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26F02612" w:rsidR="001E41F3" w:rsidRDefault="001E41F3">
      <w:pPr>
        <w:pStyle w:val="CRCoverPage"/>
        <w:tabs>
          <w:tab w:val="right" w:pos="9639"/>
        </w:tabs>
        <w:spacing w:after="0"/>
        <w:rPr>
          <w:b/>
          <w:i/>
          <w:noProof/>
          <w:sz w:val="28"/>
        </w:rPr>
      </w:pPr>
      <w:r>
        <w:rPr>
          <w:b/>
          <w:noProof/>
          <w:sz w:val="24"/>
        </w:rPr>
        <w:t>3GPP TSG-</w:t>
      </w:r>
      <w:r w:rsidR="00812067" w:rsidRPr="002559F2">
        <w:rPr>
          <w:b/>
          <w:noProof/>
          <w:sz w:val="24"/>
        </w:rPr>
        <w:fldChar w:fldCharType="begin"/>
      </w:r>
      <w:r w:rsidR="00812067" w:rsidRPr="002559F2">
        <w:rPr>
          <w:b/>
          <w:noProof/>
          <w:sz w:val="24"/>
        </w:rPr>
        <w:instrText xml:space="preserve"> DOCPROPERTY  TSG/WGRef  \* MERGEFORMAT </w:instrText>
      </w:r>
      <w:r w:rsidR="00812067" w:rsidRPr="002559F2">
        <w:rPr>
          <w:b/>
          <w:noProof/>
          <w:sz w:val="24"/>
        </w:rPr>
        <w:fldChar w:fldCharType="separate"/>
      </w:r>
      <w:r w:rsidR="00812067" w:rsidRPr="002559F2">
        <w:rPr>
          <w:b/>
          <w:noProof/>
          <w:sz w:val="24"/>
        </w:rPr>
        <w:t>RAN4</w:t>
      </w:r>
      <w:r w:rsidR="00812067" w:rsidRPr="002559F2">
        <w:rPr>
          <w:b/>
          <w:noProof/>
          <w:sz w:val="24"/>
        </w:rPr>
        <w:fldChar w:fldCharType="end"/>
      </w:r>
      <w:r w:rsidR="00C66BA2">
        <w:rPr>
          <w:b/>
          <w:noProof/>
          <w:sz w:val="24"/>
        </w:rPr>
        <w:t xml:space="preserve"> </w:t>
      </w:r>
      <w:r>
        <w:rPr>
          <w:b/>
          <w:noProof/>
          <w:sz w:val="24"/>
        </w:rPr>
        <w:t xml:space="preserve">Meeting </w:t>
      </w:r>
      <w:r w:rsidR="00812067" w:rsidRPr="00226B50">
        <w:rPr>
          <w:b/>
          <w:noProof/>
          <w:sz w:val="24"/>
        </w:rPr>
        <w:t xml:space="preserve"> </w:t>
      </w:r>
      <w:r w:rsidR="00812067" w:rsidRPr="00226B50">
        <w:rPr>
          <w:b/>
          <w:noProof/>
          <w:sz w:val="24"/>
          <w:szCs w:val="24"/>
        </w:rPr>
        <w:t>#</w:t>
      </w:r>
      <w:r w:rsidR="00812067" w:rsidRPr="00226B50">
        <w:t xml:space="preserve"> </w:t>
      </w:r>
      <w:r w:rsidR="00812067" w:rsidRPr="00226B50">
        <w:rPr>
          <w:b/>
          <w:sz w:val="24"/>
          <w:szCs w:val="24"/>
        </w:rPr>
        <w:t>10</w:t>
      </w:r>
      <w:r w:rsidR="009D71A8">
        <w:rPr>
          <w:b/>
          <w:sz w:val="24"/>
          <w:szCs w:val="24"/>
        </w:rPr>
        <w:t>9</w:t>
      </w:r>
      <w:r>
        <w:rPr>
          <w:b/>
          <w:i/>
          <w:noProof/>
          <w:sz w:val="28"/>
        </w:rPr>
        <w:tab/>
      </w:r>
      <w:r w:rsidR="00A014A1" w:rsidRPr="00A014A1">
        <w:rPr>
          <w:b/>
          <w:noProof/>
          <w:sz w:val="24"/>
        </w:rPr>
        <w:t>R4-2321405</w:t>
      </w:r>
    </w:p>
    <w:p w14:paraId="5F7A91AB" w14:textId="77777777" w:rsidR="00F86445" w:rsidRPr="00A014A1" w:rsidRDefault="00F2252C" w:rsidP="00F86445">
      <w:pPr>
        <w:pStyle w:val="a5"/>
        <w:tabs>
          <w:tab w:val="right" w:pos="9781"/>
          <w:tab w:val="right" w:pos="13323"/>
        </w:tabs>
        <w:spacing w:after="240"/>
        <w:jc w:val="both"/>
        <w:outlineLvl w:val="0"/>
        <w:rPr>
          <w:sz w:val="24"/>
        </w:rPr>
      </w:pPr>
      <w:hyperlink r:id="rId9" w:tgtFrame="_blank" w:history="1">
        <w:r w:rsidR="00F86445" w:rsidRPr="00A014A1">
          <w:rPr>
            <w:sz w:val="24"/>
          </w:rPr>
          <w:t>Chicago</w:t>
        </w:r>
      </w:hyperlink>
      <w:r w:rsidR="00F86445" w:rsidRPr="00A014A1">
        <w:rPr>
          <w:sz w:val="24"/>
        </w:rPr>
        <w:t>, U.S.A., Nov. 13-17,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8DB677" w:rsidR="001E41F3" w:rsidRPr="00410371" w:rsidRDefault="002C7CAF" w:rsidP="00E13F3D">
            <w:pPr>
              <w:pStyle w:val="CRCoverPage"/>
              <w:spacing w:after="0"/>
              <w:jc w:val="right"/>
              <w:rPr>
                <w:b/>
                <w:noProof/>
                <w:sz w:val="28"/>
              </w:rPr>
            </w:pPr>
            <w:r>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8AAB94D" w:rsidR="001E41F3" w:rsidRPr="00410371" w:rsidRDefault="00F4505D" w:rsidP="00EF5C91">
            <w:pPr>
              <w:pStyle w:val="CRCoverPage"/>
              <w:spacing w:after="0"/>
              <w:jc w:val="center"/>
              <w:rPr>
                <w:noProof/>
              </w:rPr>
            </w:pPr>
            <w:r w:rsidRPr="00114FFF">
              <w:rPr>
                <w:b/>
                <w:noProof/>
                <w:sz w:val="28"/>
              </w:rPr>
              <w:t>3738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A6D4D9" w:rsidR="001E41F3" w:rsidRPr="00410371" w:rsidRDefault="002C7CAF"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E337EA" w:rsidR="001E41F3" w:rsidRPr="00410371" w:rsidRDefault="00404988" w:rsidP="00EF5C91">
            <w:pPr>
              <w:pStyle w:val="CRCoverPage"/>
              <w:spacing w:after="0"/>
              <w:jc w:val="center"/>
              <w:rPr>
                <w:noProof/>
                <w:sz w:val="28"/>
              </w:rPr>
            </w:pPr>
            <w:r w:rsidRPr="00404988">
              <w:rPr>
                <w:b/>
                <w:noProof/>
                <w:sz w:val="28"/>
              </w:rPr>
              <w:t>18</w:t>
            </w:r>
            <w:r>
              <w:rPr>
                <w:b/>
                <w:noProof/>
                <w:sz w:val="28"/>
              </w:rPr>
              <w:t>.</w:t>
            </w:r>
            <w:r w:rsidR="0015454B">
              <w:rPr>
                <w:b/>
                <w:noProof/>
                <w:sz w:val="28"/>
              </w:rPr>
              <w:t>3</w:t>
            </w:r>
            <w:r>
              <w:rPr>
                <w:b/>
                <w:noProof/>
                <w:sz w:val="28"/>
              </w:rPr>
              <w:t>.</w:t>
            </w:r>
            <w:r w:rsidRPr="00404988">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f0"/>
                  <w:rFonts w:cs="Arial"/>
                  <w:b/>
                  <w:i/>
                  <w:noProof/>
                  <w:color w:val="FF0000"/>
                </w:rPr>
                <w:t>HE</w:t>
              </w:r>
              <w:bookmarkStart w:id="0" w:name="_Hlt497126619"/>
              <w:r w:rsidRPr="00F25D98">
                <w:rPr>
                  <w:rStyle w:val="af0"/>
                  <w:rFonts w:cs="Arial"/>
                  <w:b/>
                  <w:i/>
                  <w:noProof/>
                  <w:color w:val="FF0000"/>
                </w:rPr>
                <w:t>L</w:t>
              </w:r>
              <w:bookmarkEnd w:id="0"/>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f0"/>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C134AEB" w:rsidR="00F25D98" w:rsidRDefault="00570B89" w:rsidP="001E41F3">
            <w:pPr>
              <w:pStyle w:val="CRCoverPage"/>
              <w:spacing w:after="0"/>
              <w:jc w:val="center"/>
              <w:rPr>
                <w:b/>
                <w:caps/>
                <w:noProof/>
              </w:rPr>
            </w:pPr>
            <w:r w:rsidRPr="002559F2">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60615D" w14:paraId="58300953" w14:textId="77777777" w:rsidTr="00547111">
        <w:tc>
          <w:tcPr>
            <w:tcW w:w="1843" w:type="dxa"/>
            <w:tcBorders>
              <w:top w:val="single" w:sz="4" w:space="0" w:color="auto"/>
              <w:left w:val="single" w:sz="4" w:space="0" w:color="auto"/>
            </w:tcBorders>
          </w:tcPr>
          <w:p w14:paraId="05B2F3A2" w14:textId="77777777" w:rsidR="0060615D" w:rsidRDefault="0060615D" w:rsidP="0060615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F5DCC6D" w:rsidR="0060615D" w:rsidRDefault="000C5CF3" w:rsidP="0060615D">
            <w:pPr>
              <w:pStyle w:val="CRCoverPage"/>
              <w:spacing w:after="0"/>
              <w:ind w:left="100"/>
              <w:rPr>
                <w:noProof/>
              </w:rPr>
            </w:pPr>
            <w:r w:rsidRPr="000C5CF3">
              <w:t>Big CR to TS 38.133 on Dual TxRx Multi-SIM for NR</w:t>
            </w:r>
          </w:p>
        </w:tc>
      </w:tr>
      <w:tr w:rsidR="0060615D" w14:paraId="05C08479" w14:textId="77777777" w:rsidTr="00547111">
        <w:tc>
          <w:tcPr>
            <w:tcW w:w="1843" w:type="dxa"/>
            <w:tcBorders>
              <w:left w:val="single" w:sz="4" w:space="0" w:color="auto"/>
            </w:tcBorders>
          </w:tcPr>
          <w:p w14:paraId="45E29F53" w14:textId="77777777" w:rsidR="0060615D" w:rsidRDefault="0060615D" w:rsidP="0060615D">
            <w:pPr>
              <w:pStyle w:val="CRCoverPage"/>
              <w:spacing w:after="0"/>
              <w:rPr>
                <w:b/>
                <w:i/>
                <w:noProof/>
                <w:sz w:val="8"/>
                <w:szCs w:val="8"/>
              </w:rPr>
            </w:pPr>
          </w:p>
        </w:tc>
        <w:tc>
          <w:tcPr>
            <w:tcW w:w="7797" w:type="dxa"/>
            <w:gridSpan w:val="10"/>
            <w:tcBorders>
              <w:right w:val="single" w:sz="4" w:space="0" w:color="auto"/>
            </w:tcBorders>
          </w:tcPr>
          <w:p w14:paraId="22071BC1" w14:textId="77777777" w:rsidR="0060615D" w:rsidRDefault="0060615D" w:rsidP="0060615D">
            <w:pPr>
              <w:pStyle w:val="CRCoverPage"/>
              <w:spacing w:after="0"/>
              <w:rPr>
                <w:noProof/>
                <w:sz w:val="8"/>
                <w:szCs w:val="8"/>
              </w:rPr>
            </w:pPr>
          </w:p>
        </w:tc>
      </w:tr>
      <w:tr w:rsidR="0060615D" w14:paraId="46D5D7C2" w14:textId="77777777" w:rsidTr="00547111">
        <w:tc>
          <w:tcPr>
            <w:tcW w:w="1843" w:type="dxa"/>
            <w:tcBorders>
              <w:left w:val="single" w:sz="4" w:space="0" w:color="auto"/>
            </w:tcBorders>
          </w:tcPr>
          <w:p w14:paraId="45A6C2C4" w14:textId="77777777" w:rsidR="0060615D" w:rsidRDefault="0060615D" w:rsidP="0060615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9630ABE" w:rsidR="0060615D" w:rsidRDefault="0060615D" w:rsidP="0060615D">
            <w:pPr>
              <w:pStyle w:val="CRCoverPage"/>
              <w:spacing w:after="0"/>
              <w:ind w:left="100"/>
              <w:rPr>
                <w:noProof/>
              </w:rPr>
            </w:pPr>
            <w:r>
              <w:rPr>
                <w:noProof/>
                <w:lang w:eastAsia="zh-CN"/>
              </w:rPr>
              <w:t>vivo</w:t>
            </w:r>
            <w:r w:rsidR="00191ACE">
              <w:rPr>
                <w:noProof/>
                <w:lang w:eastAsia="zh-CN"/>
              </w:rPr>
              <w:t xml:space="preserve"> </w:t>
            </w:r>
          </w:p>
        </w:tc>
      </w:tr>
      <w:tr w:rsidR="0060615D" w14:paraId="4196B218" w14:textId="77777777" w:rsidTr="00547111">
        <w:tc>
          <w:tcPr>
            <w:tcW w:w="1843" w:type="dxa"/>
            <w:tcBorders>
              <w:left w:val="single" w:sz="4" w:space="0" w:color="auto"/>
            </w:tcBorders>
          </w:tcPr>
          <w:p w14:paraId="14C300BA" w14:textId="77777777" w:rsidR="0060615D" w:rsidRDefault="0060615D" w:rsidP="0060615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4EED271" w:rsidR="0060615D" w:rsidRDefault="0060615D" w:rsidP="0060615D">
            <w:pPr>
              <w:pStyle w:val="CRCoverPage"/>
              <w:spacing w:after="0"/>
              <w:ind w:left="100"/>
              <w:rPr>
                <w:noProof/>
              </w:rPr>
            </w:pPr>
            <w:r w:rsidRPr="002559F2">
              <w:t>R4</w:t>
            </w:r>
          </w:p>
        </w:tc>
      </w:tr>
      <w:tr w:rsidR="0060615D" w14:paraId="76303739" w14:textId="77777777" w:rsidTr="00547111">
        <w:tc>
          <w:tcPr>
            <w:tcW w:w="1843" w:type="dxa"/>
            <w:tcBorders>
              <w:left w:val="single" w:sz="4" w:space="0" w:color="auto"/>
            </w:tcBorders>
          </w:tcPr>
          <w:p w14:paraId="4D3B1657" w14:textId="77777777" w:rsidR="0060615D" w:rsidRDefault="0060615D" w:rsidP="0060615D">
            <w:pPr>
              <w:pStyle w:val="CRCoverPage"/>
              <w:spacing w:after="0"/>
              <w:rPr>
                <w:b/>
                <w:i/>
                <w:noProof/>
                <w:sz w:val="8"/>
                <w:szCs w:val="8"/>
              </w:rPr>
            </w:pPr>
          </w:p>
        </w:tc>
        <w:tc>
          <w:tcPr>
            <w:tcW w:w="7797" w:type="dxa"/>
            <w:gridSpan w:val="10"/>
            <w:tcBorders>
              <w:right w:val="single" w:sz="4" w:space="0" w:color="auto"/>
            </w:tcBorders>
          </w:tcPr>
          <w:p w14:paraId="6ED4D65A" w14:textId="77777777" w:rsidR="0060615D" w:rsidRDefault="0060615D" w:rsidP="0060615D">
            <w:pPr>
              <w:pStyle w:val="CRCoverPage"/>
              <w:spacing w:after="0"/>
              <w:rPr>
                <w:noProof/>
                <w:sz w:val="8"/>
                <w:szCs w:val="8"/>
              </w:rPr>
            </w:pPr>
          </w:p>
        </w:tc>
      </w:tr>
      <w:tr w:rsidR="0060615D" w14:paraId="50563E52" w14:textId="77777777" w:rsidTr="00547111">
        <w:tc>
          <w:tcPr>
            <w:tcW w:w="1843" w:type="dxa"/>
            <w:tcBorders>
              <w:left w:val="single" w:sz="4" w:space="0" w:color="auto"/>
            </w:tcBorders>
          </w:tcPr>
          <w:p w14:paraId="32C381B7" w14:textId="77777777" w:rsidR="0060615D" w:rsidRDefault="0060615D" w:rsidP="0060615D">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6D39C587" w:rsidR="0060615D" w:rsidRDefault="00D230C2" w:rsidP="0060615D">
            <w:pPr>
              <w:pStyle w:val="CRCoverPage"/>
              <w:spacing w:after="0"/>
              <w:ind w:left="100"/>
              <w:rPr>
                <w:noProof/>
              </w:rPr>
            </w:pPr>
            <w:r w:rsidRPr="001343BA">
              <w:rPr>
                <w:noProof/>
              </w:rPr>
              <w:t>NR_DualTxRx_MUSIM-Core</w:t>
            </w:r>
          </w:p>
        </w:tc>
        <w:tc>
          <w:tcPr>
            <w:tcW w:w="567" w:type="dxa"/>
            <w:tcBorders>
              <w:left w:val="nil"/>
            </w:tcBorders>
          </w:tcPr>
          <w:p w14:paraId="61A86BCF" w14:textId="77777777" w:rsidR="0060615D" w:rsidRDefault="0060615D" w:rsidP="0060615D">
            <w:pPr>
              <w:pStyle w:val="CRCoverPage"/>
              <w:spacing w:after="0"/>
              <w:ind w:right="100"/>
              <w:rPr>
                <w:noProof/>
              </w:rPr>
            </w:pPr>
          </w:p>
        </w:tc>
        <w:tc>
          <w:tcPr>
            <w:tcW w:w="1417" w:type="dxa"/>
            <w:gridSpan w:val="3"/>
            <w:tcBorders>
              <w:left w:val="nil"/>
            </w:tcBorders>
          </w:tcPr>
          <w:p w14:paraId="153CBFB1" w14:textId="77777777" w:rsidR="0060615D" w:rsidRDefault="0060615D" w:rsidP="0060615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6FE0621" w:rsidR="0060615D" w:rsidRDefault="0060615D" w:rsidP="0060615D">
            <w:pPr>
              <w:pStyle w:val="CRCoverPage"/>
              <w:spacing w:after="0"/>
              <w:ind w:left="100"/>
              <w:rPr>
                <w:noProof/>
              </w:rPr>
            </w:pPr>
            <w:r>
              <w:rPr>
                <w:noProof/>
              </w:rPr>
              <w:t>2023-</w:t>
            </w:r>
            <w:r w:rsidR="007808B5">
              <w:rPr>
                <w:noProof/>
              </w:rPr>
              <w:t>11</w:t>
            </w:r>
            <w:r>
              <w:rPr>
                <w:noProof/>
              </w:rPr>
              <w:t>-</w:t>
            </w:r>
            <w:r w:rsidR="007808B5">
              <w:rPr>
                <w:noProof/>
              </w:rPr>
              <w:t>21</w:t>
            </w:r>
          </w:p>
        </w:tc>
      </w:tr>
      <w:tr w:rsidR="0060615D" w14:paraId="690C7843" w14:textId="77777777" w:rsidTr="00547111">
        <w:tc>
          <w:tcPr>
            <w:tcW w:w="1843" w:type="dxa"/>
            <w:tcBorders>
              <w:left w:val="single" w:sz="4" w:space="0" w:color="auto"/>
            </w:tcBorders>
          </w:tcPr>
          <w:p w14:paraId="17A1A642" w14:textId="77777777" w:rsidR="0060615D" w:rsidRDefault="0060615D" w:rsidP="0060615D">
            <w:pPr>
              <w:pStyle w:val="CRCoverPage"/>
              <w:spacing w:after="0"/>
              <w:rPr>
                <w:b/>
                <w:i/>
                <w:noProof/>
                <w:sz w:val="8"/>
                <w:szCs w:val="8"/>
              </w:rPr>
            </w:pPr>
          </w:p>
        </w:tc>
        <w:tc>
          <w:tcPr>
            <w:tcW w:w="1986" w:type="dxa"/>
            <w:gridSpan w:val="4"/>
          </w:tcPr>
          <w:p w14:paraId="2F73FCFB" w14:textId="77777777" w:rsidR="0060615D" w:rsidRDefault="0060615D" w:rsidP="0060615D">
            <w:pPr>
              <w:pStyle w:val="CRCoverPage"/>
              <w:spacing w:after="0"/>
              <w:rPr>
                <w:noProof/>
                <w:sz w:val="8"/>
                <w:szCs w:val="8"/>
              </w:rPr>
            </w:pPr>
          </w:p>
        </w:tc>
        <w:tc>
          <w:tcPr>
            <w:tcW w:w="2267" w:type="dxa"/>
            <w:gridSpan w:val="2"/>
          </w:tcPr>
          <w:p w14:paraId="0FBCFC35" w14:textId="77777777" w:rsidR="0060615D" w:rsidRDefault="0060615D" w:rsidP="0060615D">
            <w:pPr>
              <w:pStyle w:val="CRCoverPage"/>
              <w:spacing w:after="0"/>
              <w:rPr>
                <w:noProof/>
                <w:sz w:val="8"/>
                <w:szCs w:val="8"/>
              </w:rPr>
            </w:pPr>
          </w:p>
        </w:tc>
        <w:tc>
          <w:tcPr>
            <w:tcW w:w="1417" w:type="dxa"/>
            <w:gridSpan w:val="3"/>
          </w:tcPr>
          <w:p w14:paraId="60243A9E" w14:textId="77777777" w:rsidR="0060615D" w:rsidRDefault="0060615D" w:rsidP="0060615D">
            <w:pPr>
              <w:pStyle w:val="CRCoverPage"/>
              <w:spacing w:after="0"/>
              <w:rPr>
                <w:noProof/>
                <w:sz w:val="8"/>
                <w:szCs w:val="8"/>
              </w:rPr>
            </w:pPr>
          </w:p>
        </w:tc>
        <w:tc>
          <w:tcPr>
            <w:tcW w:w="2127" w:type="dxa"/>
            <w:tcBorders>
              <w:right w:val="single" w:sz="4" w:space="0" w:color="auto"/>
            </w:tcBorders>
          </w:tcPr>
          <w:p w14:paraId="68E9B688" w14:textId="77777777" w:rsidR="0060615D" w:rsidRDefault="0060615D" w:rsidP="0060615D">
            <w:pPr>
              <w:pStyle w:val="CRCoverPage"/>
              <w:spacing w:after="0"/>
              <w:rPr>
                <w:noProof/>
                <w:sz w:val="8"/>
                <w:szCs w:val="8"/>
              </w:rPr>
            </w:pPr>
          </w:p>
        </w:tc>
      </w:tr>
      <w:tr w:rsidR="0060615D" w14:paraId="13D4AF59" w14:textId="77777777" w:rsidTr="00547111">
        <w:trPr>
          <w:cantSplit/>
        </w:trPr>
        <w:tc>
          <w:tcPr>
            <w:tcW w:w="1843" w:type="dxa"/>
            <w:tcBorders>
              <w:left w:val="single" w:sz="4" w:space="0" w:color="auto"/>
            </w:tcBorders>
          </w:tcPr>
          <w:p w14:paraId="1E6EA205" w14:textId="77777777" w:rsidR="0060615D" w:rsidRDefault="0060615D" w:rsidP="0060615D">
            <w:pPr>
              <w:pStyle w:val="CRCoverPage"/>
              <w:tabs>
                <w:tab w:val="right" w:pos="1759"/>
              </w:tabs>
              <w:spacing w:after="0"/>
              <w:rPr>
                <w:b/>
                <w:i/>
                <w:noProof/>
              </w:rPr>
            </w:pPr>
            <w:r>
              <w:rPr>
                <w:b/>
                <w:i/>
                <w:noProof/>
              </w:rPr>
              <w:t>Category:</w:t>
            </w:r>
          </w:p>
        </w:tc>
        <w:tc>
          <w:tcPr>
            <w:tcW w:w="851" w:type="dxa"/>
            <w:shd w:val="pct30" w:color="FFFF00" w:fill="auto"/>
          </w:tcPr>
          <w:p w14:paraId="154A6113" w14:textId="6445CEA3" w:rsidR="0060615D" w:rsidRDefault="0060615D" w:rsidP="0060615D">
            <w:pPr>
              <w:pStyle w:val="CRCoverPage"/>
              <w:spacing w:after="0"/>
              <w:ind w:left="100" w:right="-609"/>
              <w:rPr>
                <w:b/>
                <w:noProof/>
              </w:rPr>
            </w:pPr>
            <w:r w:rsidRPr="002559F2">
              <w:rPr>
                <w:b/>
                <w:noProof/>
              </w:rPr>
              <w:t>B</w:t>
            </w:r>
          </w:p>
        </w:tc>
        <w:tc>
          <w:tcPr>
            <w:tcW w:w="3402" w:type="dxa"/>
            <w:gridSpan w:val="5"/>
            <w:tcBorders>
              <w:left w:val="nil"/>
            </w:tcBorders>
          </w:tcPr>
          <w:p w14:paraId="617AE5C6" w14:textId="77777777" w:rsidR="0060615D" w:rsidRDefault="0060615D" w:rsidP="0060615D">
            <w:pPr>
              <w:pStyle w:val="CRCoverPage"/>
              <w:spacing w:after="0"/>
              <w:rPr>
                <w:noProof/>
              </w:rPr>
            </w:pPr>
          </w:p>
        </w:tc>
        <w:tc>
          <w:tcPr>
            <w:tcW w:w="1417" w:type="dxa"/>
            <w:gridSpan w:val="3"/>
            <w:tcBorders>
              <w:left w:val="nil"/>
            </w:tcBorders>
          </w:tcPr>
          <w:p w14:paraId="42CDCEE5" w14:textId="77777777" w:rsidR="0060615D" w:rsidRDefault="0060615D" w:rsidP="0060615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5717527" w:rsidR="0060615D" w:rsidRDefault="0060615D" w:rsidP="0060615D">
            <w:pPr>
              <w:pStyle w:val="CRCoverPage"/>
              <w:spacing w:after="0"/>
              <w:ind w:left="100"/>
              <w:rPr>
                <w:noProof/>
              </w:rPr>
            </w:pPr>
            <w:r w:rsidRPr="00805A69">
              <w:rPr>
                <w:noProof/>
              </w:rPr>
              <w:t>Rel-1</w:t>
            </w:r>
            <w:r>
              <w:rPr>
                <w:noProof/>
              </w:rPr>
              <w:t>8</w:t>
            </w:r>
          </w:p>
        </w:tc>
      </w:tr>
      <w:tr w:rsidR="0060615D" w14:paraId="30122F0C" w14:textId="77777777" w:rsidTr="00547111">
        <w:tc>
          <w:tcPr>
            <w:tcW w:w="1843" w:type="dxa"/>
            <w:tcBorders>
              <w:left w:val="single" w:sz="4" w:space="0" w:color="auto"/>
              <w:bottom w:val="single" w:sz="4" w:space="0" w:color="auto"/>
            </w:tcBorders>
          </w:tcPr>
          <w:p w14:paraId="615796D0" w14:textId="77777777" w:rsidR="0060615D" w:rsidRDefault="0060615D" w:rsidP="0060615D">
            <w:pPr>
              <w:pStyle w:val="CRCoverPage"/>
              <w:spacing w:after="0"/>
              <w:rPr>
                <w:b/>
                <w:i/>
                <w:noProof/>
              </w:rPr>
            </w:pPr>
          </w:p>
        </w:tc>
        <w:tc>
          <w:tcPr>
            <w:tcW w:w="4677" w:type="dxa"/>
            <w:gridSpan w:val="8"/>
            <w:tcBorders>
              <w:bottom w:val="single" w:sz="4" w:space="0" w:color="auto"/>
            </w:tcBorders>
          </w:tcPr>
          <w:p w14:paraId="78418D37" w14:textId="77777777" w:rsidR="0060615D" w:rsidRDefault="0060615D" w:rsidP="0060615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60615D" w:rsidRDefault="0060615D" w:rsidP="0060615D">
            <w:pPr>
              <w:pStyle w:val="CRCoverPage"/>
              <w:rPr>
                <w:noProof/>
              </w:rPr>
            </w:pPr>
            <w:r>
              <w:rPr>
                <w:noProof/>
                <w:sz w:val="18"/>
              </w:rPr>
              <w:t>Detailed explanations of the above categories can</w:t>
            </w:r>
            <w:r>
              <w:rPr>
                <w:noProof/>
                <w:sz w:val="18"/>
              </w:rPr>
              <w:br/>
              <w:t xml:space="preserve">be found in 3GPP </w:t>
            </w:r>
            <w:hyperlink r:id="rId12"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60615D" w:rsidRPr="007C2097" w:rsidRDefault="0060615D" w:rsidP="0060615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0615D" w14:paraId="7FBEB8E7" w14:textId="77777777" w:rsidTr="00547111">
        <w:tc>
          <w:tcPr>
            <w:tcW w:w="1843" w:type="dxa"/>
          </w:tcPr>
          <w:p w14:paraId="44A3A604" w14:textId="77777777" w:rsidR="0060615D" w:rsidRDefault="0060615D" w:rsidP="0060615D">
            <w:pPr>
              <w:pStyle w:val="CRCoverPage"/>
              <w:spacing w:after="0"/>
              <w:rPr>
                <w:b/>
                <w:i/>
                <w:noProof/>
                <w:sz w:val="8"/>
                <w:szCs w:val="8"/>
              </w:rPr>
            </w:pPr>
          </w:p>
        </w:tc>
        <w:tc>
          <w:tcPr>
            <w:tcW w:w="7797" w:type="dxa"/>
            <w:gridSpan w:val="10"/>
          </w:tcPr>
          <w:p w14:paraId="5524CC4E" w14:textId="77777777" w:rsidR="0060615D" w:rsidRDefault="0060615D" w:rsidP="0060615D">
            <w:pPr>
              <w:pStyle w:val="CRCoverPage"/>
              <w:spacing w:after="0"/>
              <w:rPr>
                <w:noProof/>
                <w:sz w:val="8"/>
                <w:szCs w:val="8"/>
              </w:rPr>
            </w:pPr>
          </w:p>
        </w:tc>
      </w:tr>
      <w:tr w:rsidR="0060615D" w14:paraId="1256F52C" w14:textId="77777777" w:rsidTr="00547111">
        <w:tc>
          <w:tcPr>
            <w:tcW w:w="2694" w:type="dxa"/>
            <w:gridSpan w:val="2"/>
            <w:tcBorders>
              <w:top w:val="single" w:sz="4" w:space="0" w:color="auto"/>
              <w:left w:val="single" w:sz="4" w:space="0" w:color="auto"/>
            </w:tcBorders>
          </w:tcPr>
          <w:p w14:paraId="52C87DB0" w14:textId="77777777" w:rsidR="0060615D" w:rsidRDefault="0060615D" w:rsidP="0060615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2728459" w:rsidR="0060615D" w:rsidRDefault="0060615D" w:rsidP="0060615D">
            <w:pPr>
              <w:pStyle w:val="CRCoverPage"/>
              <w:spacing w:after="0"/>
              <w:rPr>
                <w:noProof/>
              </w:rPr>
            </w:pPr>
            <w:r>
              <w:rPr>
                <w:noProof/>
                <w:lang w:eastAsia="zh-CN"/>
              </w:rPr>
              <w:t xml:space="preserve">Big CR to capture </w:t>
            </w:r>
            <w:r w:rsidR="00852016">
              <w:t>all endorsed draft CRs for TS 38.133</w:t>
            </w:r>
            <w:r w:rsidR="003422C8">
              <w:t xml:space="preserve"> for Dual Tx/Rx Multi-SIM for NR</w:t>
            </w:r>
            <w:r w:rsidR="00852016">
              <w:t>.</w:t>
            </w:r>
            <w:r w:rsidR="00852016">
              <w:br/>
              <w:t>The CR is for Endorsement.</w:t>
            </w:r>
          </w:p>
        </w:tc>
      </w:tr>
      <w:tr w:rsidR="0060615D" w14:paraId="4CA74D09" w14:textId="77777777" w:rsidTr="00547111">
        <w:tc>
          <w:tcPr>
            <w:tcW w:w="2694" w:type="dxa"/>
            <w:gridSpan w:val="2"/>
            <w:tcBorders>
              <w:left w:val="single" w:sz="4" w:space="0" w:color="auto"/>
            </w:tcBorders>
          </w:tcPr>
          <w:p w14:paraId="2D0866D6" w14:textId="77777777" w:rsidR="0060615D" w:rsidRDefault="0060615D" w:rsidP="0060615D">
            <w:pPr>
              <w:pStyle w:val="CRCoverPage"/>
              <w:spacing w:after="0"/>
              <w:rPr>
                <w:b/>
                <w:i/>
                <w:noProof/>
                <w:sz w:val="8"/>
                <w:szCs w:val="8"/>
              </w:rPr>
            </w:pPr>
          </w:p>
        </w:tc>
        <w:tc>
          <w:tcPr>
            <w:tcW w:w="6946" w:type="dxa"/>
            <w:gridSpan w:val="9"/>
            <w:tcBorders>
              <w:right w:val="single" w:sz="4" w:space="0" w:color="auto"/>
            </w:tcBorders>
          </w:tcPr>
          <w:p w14:paraId="365DEF04" w14:textId="77777777" w:rsidR="0060615D" w:rsidRDefault="0060615D" w:rsidP="0060615D">
            <w:pPr>
              <w:pStyle w:val="CRCoverPage"/>
              <w:spacing w:after="0"/>
              <w:rPr>
                <w:noProof/>
                <w:sz w:val="8"/>
                <w:szCs w:val="8"/>
              </w:rPr>
            </w:pPr>
          </w:p>
        </w:tc>
      </w:tr>
      <w:tr w:rsidR="0060615D" w14:paraId="21016551" w14:textId="77777777" w:rsidTr="00547111">
        <w:tc>
          <w:tcPr>
            <w:tcW w:w="2694" w:type="dxa"/>
            <w:gridSpan w:val="2"/>
            <w:tcBorders>
              <w:left w:val="single" w:sz="4" w:space="0" w:color="auto"/>
            </w:tcBorders>
          </w:tcPr>
          <w:p w14:paraId="49433147" w14:textId="77777777" w:rsidR="0060615D" w:rsidRDefault="0060615D" w:rsidP="0060615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FF773C0" w14:textId="5374C373" w:rsidR="0060615D" w:rsidRDefault="0060615D" w:rsidP="008C098E">
            <w:pPr>
              <w:pStyle w:val="CRCoverPage"/>
              <w:spacing w:after="0"/>
              <w:ind w:leftChars="142" w:left="284"/>
              <w:rPr>
                <w:noProof/>
                <w:lang w:eastAsia="zh-CN"/>
              </w:rPr>
            </w:pPr>
            <w:r>
              <w:rPr>
                <w:noProof/>
                <w:lang w:eastAsia="zh-CN"/>
              </w:rPr>
              <w:t>This CR includes contents of the following CRs endorsed in RAN4#10</w:t>
            </w:r>
            <w:r w:rsidR="002E3B57">
              <w:rPr>
                <w:noProof/>
                <w:lang w:eastAsia="zh-CN"/>
              </w:rPr>
              <w:t xml:space="preserve">9 based on </w:t>
            </w:r>
            <w:r w:rsidR="003518CD">
              <w:rPr>
                <w:noProof/>
                <w:lang w:eastAsia="zh-CN"/>
              </w:rPr>
              <w:t xml:space="preserve">original Big CR </w:t>
            </w:r>
            <w:r w:rsidR="002E3B57" w:rsidRPr="002E3B57">
              <w:rPr>
                <w:noProof/>
                <w:lang w:eastAsia="zh-CN"/>
              </w:rPr>
              <w:t>R4-2319245</w:t>
            </w:r>
            <w:r w:rsidR="003518CD">
              <w:rPr>
                <w:noProof/>
                <w:lang w:eastAsia="zh-CN"/>
              </w:rPr>
              <w:t xml:space="preserve"> submitted to RAN4 109</w:t>
            </w:r>
            <w:r>
              <w:rPr>
                <w:noProof/>
                <w:lang w:eastAsia="zh-CN"/>
              </w:rPr>
              <w:t>:</w:t>
            </w:r>
          </w:p>
          <w:p w14:paraId="5FB1FD5F" w14:textId="4A521C1F" w:rsidR="009770F8" w:rsidRDefault="009770F8" w:rsidP="008C098E">
            <w:pPr>
              <w:pStyle w:val="CRCoverPage"/>
              <w:spacing w:after="0"/>
              <w:ind w:leftChars="142" w:left="284"/>
              <w:rPr>
                <w:noProof/>
                <w:lang w:eastAsia="zh-CN"/>
              </w:rPr>
            </w:pPr>
          </w:p>
          <w:p w14:paraId="4B0DBFB5" w14:textId="62A26305" w:rsidR="00B95AD0" w:rsidRPr="008C098E" w:rsidRDefault="00B95AD0" w:rsidP="008C098E">
            <w:pPr>
              <w:ind w:leftChars="142" w:left="284"/>
              <w:rPr>
                <w:rFonts w:ascii="Arial" w:hAnsi="Arial"/>
                <w:noProof/>
                <w:lang w:eastAsia="zh-CN"/>
              </w:rPr>
            </w:pPr>
            <w:hyperlink r:id="rId13" w:history="1">
              <w:r w:rsidRPr="008C098E">
                <w:rPr>
                  <w:rFonts w:ascii="Arial" w:hAnsi="Arial"/>
                  <w:noProof/>
                  <w:lang w:eastAsia="zh-CN"/>
                </w:rPr>
                <w:t>R4-2321404</w:t>
              </w:r>
            </w:hyperlink>
            <w:r w:rsidRPr="008C098E">
              <w:rPr>
                <w:rFonts w:ascii="Arial" w:hAnsi="Arial"/>
                <w:noProof/>
                <w:lang w:eastAsia="zh-CN"/>
              </w:rPr>
              <w:tab/>
              <w:t>draft CR on genearl aspects for MUSIM gaps and collision handling (vivo)</w:t>
            </w:r>
          </w:p>
          <w:p w14:paraId="0ABDA663" w14:textId="02512427" w:rsidR="00B95AD0" w:rsidRPr="008C098E" w:rsidRDefault="00F2252C" w:rsidP="008C098E">
            <w:pPr>
              <w:ind w:leftChars="142" w:left="284"/>
              <w:rPr>
                <w:rFonts w:ascii="Arial" w:hAnsi="Arial"/>
                <w:noProof/>
                <w:lang w:eastAsia="zh-CN"/>
              </w:rPr>
            </w:pPr>
            <w:hyperlink r:id="rId14" w:history="1">
              <w:r w:rsidRPr="008C098E">
                <w:rPr>
                  <w:rFonts w:ascii="Arial" w:hAnsi="Arial"/>
                  <w:noProof/>
                  <w:lang w:eastAsia="zh-CN"/>
                </w:rPr>
                <w:t>R4-2321406</w:t>
              </w:r>
            </w:hyperlink>
            <w:r w:rsidRPr="008C098E">
              <w:rPr>
                <w:rFonts w:ascii="Arial" w:hAnsi="Arial"/>
                <w:noProof/>
                <w:lang w:eastAsia="zh-CN"/>
              </w:rPr>
              <w:tab/>
              <w:t>[NR_DualTxRx_MUSIM-Core]: Measurement gap related requirements of MUSIM gaps. (ZTE)</w:t>
            </w:r>
          </w:p>
          <w:p w14:paraId="7DE4A3EA" w14:textId="608B3583" w:rsidR="00F2252C" w:rsidRPr="008C098E" w:rsidRDefault="00F2252C" w:rsidP="008C098E">
            <w:pPr>
              <w:ind w:leftChars="142" w:left="284"/>
              <w:rPr>
                <w:rFonts w:ascii="Arial" w:hAnsi="Arial"/>
                <w:noProof/>
                <w:lang w:eastAsia="zh-CN"/>
              </w:rPr>
            </w:pPr>
            <w:hyperlink r:id="rId15" w:history="1">
              <w:r w:rsidRPr="008C098E">
                <w:rPr>
                  <w:rFonts w:ascii="Arial" w:hAnsi="Arial"/>
                  <w:noProof/>
                  <w:lang w:eastAsia="zh-CN"/>
                </w:rPr>
                <w:t>R4-2321407</w:t>
              </w:r>
            </w:hyperlink>
            <w:r w:rsidRPr="008C098E">
              <w:rPr>
                <w:rFonts w:ascii="Arial" w:hAnsi="Arial"/>
                <w:noProof/>
                <w:lang w:eastAsia="zh-CN"/>
              </w:rPr>
              <w:tab/>
              <w:t>[NR_DualTxRx_MUSIM-Core]: Positioning measurement impacted by MUSIM gap (ZTE)</w:t>
            </w:r>
          </w:p>
          <w:p w14:paraId="66D3170B" w14:textId="2A624228" w:rsidR="00F2252C" w:rsidRPr="00F2252C" w:rsidRDefault="00F2252C" w:rsidP="008C098E">
            <w:pPr>
              <w:ind w:leftChars="142" w:left="284"/>
              <w:rPr>
                <w:rFonts w:ascii="Arial" w:hAnsi="Arial"/>
                <w:noProof/>
                <w:lang w:eastAsia="zh-CN"/>
              </w:rPr>
            </w:pPr>
            <w:hyperlink r:id="rId16" w:history="1">
              <w:r w:rsidRPr="00F2252C">
                <w:rPr>
                  <w:rFonts w:ascii="Arial" w:hAnsi="Arial"/>
                  <w:noProof/>
                  <w:lang w:eastAsia="zh-CN"/>
                </w:rPr>
                <w:t>R4-2321409</w:t>
              </w:r>
            </w:hyperlink>
            <w:r w:rsidRPr="00F2252C">
              <w:rPr>
                <w:rFonts w:ascii="Arial" w:hAnsi="Arial"/>
                <w:noProof/>
                <w:lang w:eastAsia="zh-CN"/>
              </w:rPr>
              <w:tab/>
              <w:t>NR_DualTxRx_MUSIM-Core DraftCR on Measurement for Propagation Delay Compensation (Nokia, Nokia Shanghai Bell)</w:t>
            </w:r>
          </w:p>
          <w:p w14:paraId="4C14617F" w14:textId="60B0B85C" w:rsidR="00F2252C" w:rsidRPr="00F2252C" w:rsidRDefault="00F2252C" w:rsidP="008C098E">
            <w:pPr>
              <w:ind w:leftChars="142" w:left="284"/>
              <w:rPr>
                <w:rFonts w:ascii="Arial" w:hAnsi="Arial"/>
                <w:noProof/>
                <w:lang w:eastAsia="zh-CN"/>
              </w:rPr>
            </w:pPr>
            <w:hyperlink r:id="rId17" w:history="1">
              <w:r w:rsidRPr="00F2252C">
                <w:rPr>
                  <w:rFonts w:ascii="Arial" w:hAnsi="Arial"/>
                  <w:noProof/>
                  <w:lang w:eastAsia="zh-CN"/>
                </w:rPr>
                <w:t>R4-2321411</w:t>
              </w:r>
            </w:hyperlink>
            <w:r w:rsidRPr="00F2252C">
              <w:rPr>
                <w:rFonts w:ascii="Arial" w:hAnsi="Arial"/>
                <w:noProof/>
                <w:lang w:eastAsia="zh-CN"/>
              </w:rPr>
              <w:tab/>
              <w:t>draftCR on impact on RLM and link recovery due to MUSIM gaps (xiaomi)</w:t>
            </w:r>
          </w:p>
          <w:p w14:paraId="1240EE82" w14:textId="296FE00C" w:rsidR="00F2252C" w:rsidRPr="00F2252C" w:rsidRDefault="00F2252C" w:rsidP="008C098E">
            <w:pPr>
              <w:ind w:leftChars="142" w:left="284"/>
              <w:rPr>
                <w:rFonts w:ascii="Arial" w:hAnsi="Arial"/>
                <w:noProof/>
                <w:lang w:eastAsia="zh-CN"/>
              </w:rPr>
            </w:pPr>
            <w:hyperlink r:id="rId18" w:history="1">
              <w:r w:rsidRPr="00F2252C">
                <w:rPr>
                  <w:rFonts w:ascii="Arial" w:hAnsi="Arial"/>
                  <w:noProof/>
                  <w:lang w:eastAsia="zh-CN"/>
                </w:rPr>
                <w:t>R4-2321410</w:t>
              </w:r>
            </w:hyperlink>
            <w:r w:rsidRPr="00F2252C">
              <w:rPr>
                <w:rFonts w:ascii="Arial" w:hAnsi="Arial"/>
                <w:noProof/>
                <w:lang w:eastAsia="zh-CN"/>
              </w:rPr>
              <w:tab/>
              <w:t>Draft CR on CSI-RS based L3 measurement impact due to MUSIM gap (China Telecom)</w:t>
            </w:r>
          </w:p>
          <w:p w14:paraId="5D9AC030" w14:textId="5D7F8BC2" w:rsidR="00F2252C" w:rsidRPr="00F2252C" w:rsidRDefault="00F2252C" w:rsidP="008C098E">
            <w:pPr>
              <w:ind w:leftChars="142" w:left="284"/>
              <w:rPr>
                <w:rFonts w:ascii="Arial" w:hAnsi="Arial"/>
                <w:noProof/>
                <w:lang w:eastAsia="zh-CN"/>
              </w:rPr>
            </w:pPr>
            <w:hyperlink r:id="rId19" w:history="1">
              <w:r w:rsidRPr="00F2252C">
                <w:rPr>
                  <w:rFonts w:ascii="Arial" w:hAnsi="Arial"/>
                  <w:noProof/>
                  <w:lang w:eastAsia="zh-CN"/>
                </w:rPr>
                <w:t>R4-2321412</w:t>
              </w:r>
            </w:hyperlink>
            <w:r w:rsidRPr="00F2252C">
              <w:rPr>
                <w:rFonts w:ascii="Arial" w:hAnsi="Arial"/>
                <w:noProof/>
                <w:lang w:eastAsia="zh-CN"/>
              </w:rPr>
              <w:tab/>
              <w:t>[NR_DualTxRx_MUSIM-Core] CR on TRP specific Link Recovery Procedures due to MUSIM gaps (oppo)</w:t>
            </w:r>
          </w:p>
          <w:p w14:paraId="31C656EC" w14:textId="5D45D974" w:rsidR="00B95AD0" w:rsidRDefault="00F2252C" w:rsidP="002C70F3">
            <w:pPr>
              <w:ind w:leftChars="142" w:left="284"/>
              <w:rPr>
                <w:noProof/>
                <w:lang w:eastAsia="zh-CN"/>
              </w:rPr>
            </w:pPr>
            <w:hyperlink r:id="rId20" w:history="1">
              <w:r w:rsidRPr="00F2252C">
                <w:rPr>
                  <w:rFonts w:ascii="Arial" w:hAnsi="Arial"/>
                  <w:noProof/>
                  <w:lang w:eastAsia="zh-CN"/>
                </w:rPr>
                <w:t>R4-2321413</w:t>
              </w:r>
            </w:hyperlink>
            <w:r w:rsidRPr="00F2252C">
              <w:rPr>
                <w:rFonts w:ascii="Arial" w:hAnsi="Arial"/>
                <w:noProof/>
                <w:lang w:eastAsia="zh-CN"/>
              </w:rPr>
              <w:tab/>
              <w:t>draftCR on NW A L1 measurement requirements with MUSIM gaps (Huawei)</w:t>
            </w:r>
          </w:p>
        </w:tc>
      </w:tr>
      <w:tr w:rsidR="0060615D" w14:paraId="1F886379" w14:textId="77777777" w:rsidTr="00547111">
        <w:tc>
          <w:tcPr>
            <w:tcW w:w="2694" w:type="dxa"/>
            <w:gridSpan w:val="2"/>
            <w:tcBorders>
              <w:left w:val="single" w:sz="4" w:space="0" w:color="auto"/>
            </w:tcBorders>
          </w:tcPr>
          <w:p w14:paraId="4D989623" w14:textId="0B24D0F5" w:rsidR="0060615D" w:rsidRDefault="0060615D" w:rsidP="0060615D">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71C4A204" w14:textId="77777777" w:rsidR="0060615D" w:rsidRDefault="0060615D" w:rsidP="0060615D">
            <w:pPr>
              <w:pStyle w:val="CRCoverPage"/>
              <w:spacing w:after="0"/>
              <w:rPr>
                <w:noProof/>
                <w:sz w:val="8"/>
                <w:szCs w:val="8"/>
              </w:rPr>
            </w:pPr>
          </w:p>
        </w:tc>
      </w:tr>
      <w:tr w:rsidR="0060615D" w14:paraId="678D7BF9" w14:textId="77777777" w:rsidTr="00547111">
        <w:tc>
          <w:tcPr>
            <w:tcW w:w="2694" w:type="dxa"/>
            <w:gridSpan w:val="2"/>
            <w:tcBorders>
              <w:left w:val="single" w:sz="4" w:space="0" w:color="auto"/>
              <w:bottom w:val="single" w:sz="4" w:space="0" w:color="auto"/>
            </w:tcBorders>
          </w:tcPr>
          <w:p w14:paraId="4E5CE1B6" w14:textId="77777777" w:rsidR="0060615D" w:rsidRDefault="0060615D" w:rsidP="0060615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85D56F0" w:rsidR="0060615D" w:rsidRDefault="0060615D" w:rsidP="0060615D">
            <w:pPr>
              <w:pStyle w:val="CRCoverPage"/>
              <w:spacing w:after="0"/>
              <w:ind w:left="100"/>
              <w:rPr>
                <w:noProof/>
              </w:rPr>
            </w:pPr>
            <w:r>
              <w:rPr>
                <w:rFonts w:hint="eastAsia"/>
              </w:rPr>
              <w:t xml:space="preserve">RRM </w:t>
            </w:r>
            <w:r>
              <w:t xml:space="preserve">requirements </w:t>
            </w:r>
            <w:r w:rsidRPr="0060615D">
              <w:t xml:space="preserve">for </w:t>
            </w:r>
            <w:r w:rsidR="009D4A67" w:rsidRPr="009D4A67">
              <w:t>Dual Tx/Rx Multi-SIM for NR</w:t>
            </w:r>
            <w:r w:rsidR="009D4A67">
              <w:t xml:space="preserve"> </w:t>
            </w:r>
            <w:r>
              <w:t>in Rel-18</w:t>
            </w:r>
            <w:r w:rsidR="006523B5">
              <w:t xml:space="preserve"> is not complete</w:t>
            </w:r>
            <w:r w:rsidRPr="0060615D">
              <w:t>.</w:t>
            </w:r>
          </w:p>
        </w:tc>
      </w:tr>
      <w:tr w:rsidR="0060615D" w14:paraId="034AF533" w14:textId="77777777" w:rsidTr="00547111">
        <w:tc>
          <w:tcPr>
            <w:tcW w:w="2694" w:type="dxa"/>
            <w:gridSpan w:val="2"/>
          </w:tcPr>
          <w:p w14:paraId="39D9EB5B" w14:textId="77777777" w:rsidR="0060615D" w:rsidRDefault="0060615D" w:rsidP="0060615D">
            <w:pPr>
              <w:pStyle w:val="CRCoverPage"/>
              <w:spacing w:after="0"/>
              <w:rPr>
                <w:b/>
                <w:i/>
                <w:noProof/>
                <w:sz w:val="8"/>
                <w:szCs w:val="8"/>
              </w:rPr>
            </w:pPr>
          </w:p>
        </w:tc>
        <w:tc>
          <w:tcPr>
            <w:tcW w:w="6946" w:type="dxa"/>
            <w:gridSpan w:val="9"/>
          </w:tcPr>
          <w:p w14:paraId="7826CB1C" w14:textId="77777777" w:rsidR="0060615D" w:rsidRDefault="0060615D" w:rsidP="0060615D">
            <w:pPr>
              <w:pStyle w:val="CRCoverPage"/>
              <w:spacing w:after="0"/>
              <w:rPr>
                <w:noProof/>
                <w:sz w:val="8"/>
                <w:szCs w:val="8"/>
              </w:rPr>
            </w:pPr>
          </w:p>
        </w:tc>
      </w:tr>
      <w:tr w:rsidR="0060615D" w14:paraId="6A17D7AC" w14:textId="77777777" w:rsidTr="00547111">
        <w:tc>
          <w:tcPr>
            <w:tcW w:w="2694" w:type="dxa"/>
            <w:gridSpan w:val="2"/>
            <w:tcBorders>
              <w:top w:val="single" w:sz="4" w:space="0" w:color="auto"/>
              <w:left w:val="single" w:sz="4" w:space="0" w:color="auto"/>
            </w:tcBorders>
          </w:tcPr>
          <w:p w14:paraId="6DAD5B19" w14:textId="77777777" w:rsidR="0060615D" w:rsidRDefault="0060615D" w:rsidP="0060615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EAB337" w14:textId="32EA20D8" w:rsidR="00447A44" w:rsidRDefault="00447A44" w:rsidP="0060615D">
            <w:pPr>
              <w:pStyle w:val="CRCoverPage"/>
              <w:spacing w:after="0"/>
              <w:ind w:left="100"/>
              <w:rPr>
                <w:noProof/>
              </w:rPr>
            </w:pPr>
            <w:r>
              <w:rPr>
                <w:noProof/>
              </w:rPr>
              <w:t>8.1, 8.5, 8.18</w:t>
            </w:r>
          </w:p>
          <w:p w14:paraId="0AEE1DE8" w14:textId="69A0E7D5" w:rsidR="00447A44" w:rsidRDefault="00447A44" w:rsidP="0060615D">
            <w:pPr>
              <w:pStyle w:val="CRCoverPage"/>
              <w:spacing w:after="0"/>
              <w:ind w:left="100"/>
              <w:rPr>
                <w:noProof/>
              </w:rPr>
            </w:pPr>
            <w:r>
              <w:rPr>
                <w:noProof/>
              </w:rPr>
              <w:t>9.1.10</w:t>
            </w:r>
          </w:p>
          <w:p w14:paraId="4C670554" w14:textId="5C502D7E" w:rsidR="0060615D" w:rsidRDefault="00732A23" w:rsidP="0060615D">
            <w:pPr>
              <w:pStyle w:val="CRCoverPage"/>
              <w:spacing w:after="0"/>
              <w:ind w:left="100"/>
              <w:rPr>
                <w:noProof/>
              </w:rPr>
            </w:pPr>
            <w:r>
              <w:rPr>
                <w:noProof/>
              </w:rPr>
              <w:t>9.2.5, 9.2.6</w:t>
            </w:r>
          </w:p>
          <w:p w14:paraId="6F831BD3" w14:textId="77777777" w:rsidR="00791235" w:rsidRDefault="00762084" w:rsidP="0060615D">
            <w:pPr>
              <w:pStyle w:val="CRCoverPage"/>
              <w:spacing w:after="0"/>
              <w:ind w:left="100"/>
              <w:rPr>
                <w:noProof/>
              </w:rPr>
            </w:pPr>
            <w:r>
              <w:rPr>
                <w:noProof/>
              </w:rPr>
              <w:t>9.3.4, 9.3.5, 9.3.9</w:t>
            </w:r>
          </w:p>
          <w:p w14:paraId="29AC7CF4" w14:textId="77777777" w:rsidR="008C00CC" w:rsidRDefault="008C00CC" w:rsidP="0060615D">
            <w:pPr>
              <w:pStyle w:val="CRCoverPage"/>
              <w:spacing w:after="0"/>
              <w:ind w:left="100"/>
              <w:rPr>
                <w:noProof/>
              </w:rPr>
            </w:pPr>
            <w:r>
              <w:rPr>
                <w:noProof/>
              </w:rPr>
              <w:t>9.4.2, 9.4.3</w:t>
            </w:r>
          </w:p>
          <w:p w14:paraId="7224C4FF" w14:textId="77777777" w:rsidR="004F15EF" w:rsidRDefault="004F15EF" w:rsidP="0060615D">
            <w:pPr>
              <w:pStyle w:val="CRCoverPage"/>
              <w:spacing w:after="0"/>
              <w:ind w:left="100"/>
              <w:rPr>
                <w:noProof/>
                <w:lang w:eastAsia="zh-CN"/>
              </w:rPr>
            </w:pPr>
            <w:r>
              <w:rPr>
                <w:noProof/>
                <w:lang w:eastAsia="zh-CN"/>
              </w:rPr>
              <w:t>9.5.4.1, 9.5.4.2, 9.8.4.1, 9.13.4.1</w:t>
            </w:r>
          </w:p>
          <w:p w14:paraId="6991190E" w14:textId="77777777" w:rsidR="00447A44" w:rsidRDefault="00447A44" w:rsidP="0060615D">
            <w:pPr>
              <w:pStyle w:val="CRCoverPage"/>
              <w:spacing w:after="0"/>
              <w:ind w:left="100"/>
              <w:rPr>
                <w:noProof/>
              </w:rPr>
            </w:pPr>
            <w:r>
              <w:rPr>
                <w:noProof/>
              </w:rPr>
              <w:t>9.9.2, 9.9.3, 9.9.4</w:t>
            </w:r>
          </w:p>
          <w:p w14:paraId="78C025F0" w14:textId="77777777" w:rsidR="00447A44" w:rsidRDefault="00447A44" w:rsidP="0060615D">
            <w:pPr>
              <w:pStyle w:val="CRCoverPage"/>
              <w:spacing w:after="0"/>
              <w:ind w:left="100"/>
              <w:rPr>
                <w:noProof/>
              </w:rPr>
            </w:pPr>
            <w:r>
              <w:rPr>
                <w:noProof/>
              </w:rPr>
              <w:t>9.10.2, 9.10.3</w:t>
            </w:r>
          </w:p>
          <w:p w14:paraId="2E8CC96B" w14:textId="5AFACC78" w:rsidR="00447A44" w:rsidRPr="008C58FA" w:rsidRDefault="00447A44" w:rsidP="00447A44">
            <w:pPr>
              <w:pStyle w:val="CRCoverPage"/>
              <w:spacing w:after="0"/>
              <w:ind w:left="100"/>
              <w:rPr>
                <w:noProof/>
              </w:rPr>
            </w:pPr>
            <w:r>
              <w:rPr>
                <w:noProof/>
              </w:rPr>
              <w:t>9.12</w:t>
            </w:r>
          </w:p>
        </w:tc>
      </w:tr>
      <w:tr w:rsidR="0060615D" w14:paraId="56E1E6C3" w14:textId="77777777" w:rsidTr="00547111">
        <w:tc>
          <w:tcPr>
            <w:tcW w:w="2694" w:type="dxa"/>
            <w:gridSpan w:val="2"/>
            <w:tcBorders>
              <w:left w:val="single" w:sz="4" w:space="0" w:color="auto"/>
            </w:tcBorders>
          </w:tcPr>
          <w:p w14:paraId="2FB9DE77" w14:textId="77777777" w:rsidR="0060615D" w:rsidRDefault="0060615D" w:rsidP="0060615D">
            <w:pPr>
              <w:pStyle w:val="CRCoverPage"/>
              <w:spacing w:after="0"/>
              <w:rPr>
                <w:b/>
                <w:i/>
                <w:noProof/>
                <w:sz w:val="8"/>
                <w:szCs w:val="8"/>
              </w:rPr>
            </w:pPr>
          </w:p>
        </w:tc>
        <w:tc>
          <w:tcPr>
            <w:tcW w:w="6946" w:type="dxa"/>
            <w:gridSpan w:val="9"/>
            <w:tcBorders>
              <w:right w:val="single" w:sz="4" w:space="0" w:color="auto"/>
            </w:tcBorders>
          </w:tcPr>
          <w:p w14:paraId="0898542D" w14:textId="77777777" w:rsidR="0060615D" w:rsidRDefault="0060615D" w:rsidP="0060615D">
            <w:pPr>
              <w:pStyle w:val="CRCoverPage"/>
              <w:spacing w:after="0"/>
              <w:rPr>
                <w:noProof/>
                <w:sz w:val="8"/>
                <w:szCs w:val="8"/>
              </w:rPr>
            </w:pPr>
          </w:p>
        </w:tc>
      </w:tr>
      <w:tr w:rsidR="0060615D" w14:paraId="76F95A8B" w14:textId="77777777" w:rsidTr="00547111">
        <w:tc>
          <w:tcPr>
            <w:tcW w:w="2694" w:type="dxa"/>
            <w:gridSpan w:val="2"/>
            <w:tcBorders>
              <w:left w:val="single" w:sz="4" w:space="0" w:color="auto"/>
            </w:tcBorders>
          </w:tcPr>
          <w:p w14:paraId="335EAB52" w14:textId="77777777" w:rsidR="0060615D" w:rsidRDefault="0060615D" w:rsidP="0060615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0615D" w:rsidRDefault="0060615D" w:rsidP="0060615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0615D" w:rsidRDefault="0060615D" w:rsidP="0060615D">
            <w:pPr>
              <w:pStyle w:val="CRCoverPage"/>
              <w:spacing w:after="0"/>
              <w:jc w:val="center"/>
              <w:rPr>
                <w:b/>
                <w:caps/>
                <w:noProof/>
              </w:rPr>
            </w:pPr>
            <w:r>
              <w:rPr>
                <w:b/>
                <w:caps/>
                <w:noProof/>
              </w:rPr>
              <w:t>N</w:t>
            </w:r>
          </w:p>
        </w:tc>
        <w:tc>
          <w:tcPr>
            <w:tcW w:w="2977" w:type="dxa"/>
            <w:gridSpan w:val="4"/>
          </w:tcPr>
          <w:p w14:paraId="304CCBCB" w14:textId="77777777" w:rsidR="0060615D" w:rsidRDefault="0060615D" w:rsidP="0060615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0615D" w:rsidRDefault="0060615D" w:rsidP="0060615D">
            <w:pPr>
              <w:pStyle w:val="CRCoverPage"/>
              <w:spacing w:after="0"/>
              <w:ind w:left="99"/>
              <w:rPr>
                <w:noProof/>
              </w:rPr>
            </w:pPr>
          </w:p>
        </w:tc>
      </w:tr>
      <w:tr w:rsidR="0060615D" w14:paraId="34ACE2EB" w14:textId="77777777" w:rsidTr="00547111">
        <w:tc>
          <w:tcPr>
            <w:tcW w:w="2694" w:type="dxa"/>
            <w:gridSpan w:val="2"/>
            <w:tcBorders>
              <w:left w:val="single" w:sz="4" w:space="0" w:color="auto"/>
            </w:tcBorders>
          </w:tcPr>
          <w:p w14:paraId="571382F3" w14:textId="77777777" w:rsidR="0060615D" w:rsidRDefault="0060615D" w:rsidP="0060615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0615D" w:rsidRDefault="0060615D" w:rsidP="006061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A53E93" w:rsidR="0060615D" w:rsidRDefault="0060615D" w:rsidP="0060615D">
            <w:pPr>
              <w:pStyle w:val="CRCoverPage"/>
              <w:spacing w:after="0"/>
              <w:jc w:val="center"/>
              <w:rPr>
                <w:b/>
                <w:caps/>
                <w:noProof/>
              </w:rPr>
            </w:pPr>
            <w:r w:rsidRPr="002559F2">
              <w:rPr>
                <w:rFonts w:hint="eastAsia"/>
                <w:b/>
                <w:caps/>
                <w:noProof/>
                <w:lang w:eastAsia="zh-CN"/>
              </w:rPr>
              <w:t>X</w:t>
            </w:r>
          </w:p>
        </w:tc>
        <w:tc>
          <w:tcPr>
            <w:tcW w:w="2977" w:type="dxa"/>
            <w:gridSpan w:val="4"/>
          </w:tcPr>
          <w:p w14:paraId="7DB274D8" w14:textId="77777777" w:rsidR="0060615D" w:rsidRDefault="0060615D" w:rsidP="0060615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60615D" w:rsidRDefault="0060615D" w:rsidP="0060615D">
            <w:pPr>
              <w:pStyle w:val="CRCoverPage"/>
              <w:spacing w:after="0"/>
              <w:ind w:left="99"/>
              <w:rPr>
                <w:noProof/>
              </w:rPr>
            </w:pPr>
            <w:r>
              <w:rPr>
                <w:noProof/>
              </w:rPr>
              <w:t xml:space="preserve">TS/TR ... CR ... </w:t>
            </w:r>
          </w:p>
        </w:tc>
      </w:tr>
      <w:tr w:rsidR="0060615D" w14:paraId="446DDBAC" w14:textId="77777777" w:rsidTr="00547111">
        <w:tc>
          <w:tcPr>
            <w:tcW w:w="2694" w:type="dxa"/>
            <w:gridSpan w:val="2"/>
            <w:tcBorders>
              <w:left w:val="single" w:sz="4" w:space="0" w:color="auto"/>
            </w:tcBorders>
          </w:tcPr>
          <w:p w14:paraId="678A1AA6" w14:textId="77777777" w:rsidR="0060615D" w:rsidRDefault="0060615D" w:rsidP="0060615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95E831D" w:rsidR="0060615D" w:rsidRDefault="0060615D" w:rsidP="0060615D">
            <w:pPr>
              <w:pStyle w:val="CRCoverPage"/>
              <w:spacing w:after="0"/>
              <w:jc w:val="center"/>
              <w:rPr>
                <w:b/>
                <w:caps/>
                <w:noProof/>
              </w:rPr>
            </w:pPr>
            <w:r w:rsidRPr="002559F2">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60615D" w:rsidRDefault="0060615D" w:rsidP="0060615D">
            <w:pPr>
              <w:pStyle w:val="CRCoverPage"/>
              <w:spacing w:after="0"/>
              <w:jc w:val="center"/>
              <w:rPr>
                <w:b/>
                <w:caps/>
                <w:noProof/>
              </w:rPr>
            </w:pPr>
          </w:p>
        </w:tc>
        <w:tc>
          <w:tcPr>
            <w:tcW w:w="2977" w:type="dxa"/>
            <w:gridSpan w:val="4"/>
          </w:tcPr>
          <w:p w14:paraId="1A4306D9" w14:textId="77777777" w:rsidR="0060615D" w:rsidRDefault="0060615D" w:rsidP="0060615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A2B06CE" w:rsidR="0060615D" w:rsidRDefault="0060615D" w:rsidP="0060615D">
            <w:pPr>
              <w:pStyle w:val="CRCoverPage"/>
              <w:spacing w:after="0"/>
              <w:ind w:left="99"/>
              <w:rPr>
                <w:noProof/>
              </w:rPr>
            </w:pPr>
            <w:r>
              <w:rPr>
                <w:noProof/>
              </w:rPr>
              <w:t xml:space="preserve">TS 38.533 </w:t>
            </w:r>
          </w:p>
        </w:tc>
      </w:tr>
      <w:tr w:rsidR="0060615D" w14:paraId="55C714D2" w14:textId="77777777" w:rsidTr="00547111">
        <w:tc>
          <w:tcPr>
            <w:tcW w:w="2694" w:type="dxa"/>
            <w:gridSpan w:val="2"/>
            <w:tcBorders>
              <w:left w:val="single" w:sz="4" w:space="0" w:color="auto"/>
            </w:tcBorders>
          </w:tcPr>
          <w:p w14:paraId="45913E62" w14:textId="77777777" w:rsidR="0060615D" w:rsidRDefault="0060615D" w:rsidP="0060615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0615D" w:rsidRDefault="0060615D" w:rsidP="006061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D8D716" w:rsidR="0060615D" w:rsidRDefault="0060615D" w:rsidP="0060615D">
            <w:pPr>
              <w:pStyle w:val="CRCoverPage"/>
              <w:spacing w:after="0"/>
              <w:jc w:val="center"/>
              <w:rPr>
                <w:b/>
                <w:caps/>
                <w:noProof/>
              </w:rPr>
            </w:pPr>
            <w:r w:rsidRPr="002559F2">
              <w:rPr>
                <w:rFonts w:hint="eastAsia"/>
                <w:b/>
                <w:caps/>
                <w:noProof/>
                <w:lang w:eastAsia="zh-CN"/>
              </w:rPr>
              <w:t>X</w:t>
            </w:r>
          </w:p>
        </w:tc>
        <w:tc>
          <w:tcPr>
            <w:tcW w:w="2977" w:type="dxa"/>
            <w:gridSpan w:val="4"/>
          </w:tcPr>
          <w:p w14:paraId="1B4FF921" w14:textId="77777777" w:rsidR="0060615D" w:rsidRDefault="0060615D" w:rsidP="0060615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0615D" w:rsidRDefault="0060615D" w:rsidP="0060615D">
            <w:pPr>
              <w:pStyle w:val="CRCoverPage"/>
              <w:spacing w:after="0"/>
              <w:ind w:left="99"/>
              <w:rPr>
                <w:noProof/>
              </w:rPr>
            </w:pPr>
            <w:r>
              <w:rPr>
                <w:noProof/>
              </w:rPr>
              <w:t xml:space="preserve">TS/TR ... CR ... </w:t>
            </w:r>
          </w:p>
        </w:tc>
      </w:tr>
      <w:tr w:rsidR="0060615D" w14:paraId="60DF82CC" w14:textId="77777777" w:rsidTr="008863B9">
        <w:tc>
          <w:tcPr>
            <w:tcW w:w="2694" w:type="dxa"/>
            <w:gridSpan w:val="2"/>
            <w:tcBorders>
              <w:left w:val="single" w:sz="4" w:space="0" w:color="auto"/>
            </w:tcBorders>
          </w:tcPr>
          <w:p w14:paraId="517696CD" w14:textId="77777777" w:rsidR="0060615D" w:rsidRDefault="0060615D" w:rsidP="0060615D">
            <w:pPr>
              <w:pStyle w:val="CRCoverPage"/>
              <w:spacing w:after="0"/>
              <w:rPr>
                <w:b/>
                <w:i/>
                <w:noProof/>
              </w:rPr>
            </w:pPr>
          </w:p>
        </w:tc>
        <w:tc>
          <w:tcPr>
            <w:tcW w:w="6946" w:type="dxa"/>
            <w:gridSpan w:val="9"/>
            <w:tcBorders>
              <w:right w:val="single" w:sz="4" w:space="0" w:color="auto"/>
            </w:tcBorders>
          </w:tcPr>
          <w:p w14:paraId="4D84207F" w14:textId="77777777" w:rsidR="0060615D" w:rsidRDefault="0060615D" w:rsidP="0060615D">
            <w:pPr>
              <w:pStyle w:val="CRCoverPage"/>
              <w:spacing w:after="0"/>
              <w:rPr>
                <w:noProof/>
              </w:rPr>
            </w:pPr>
          </w:p>
        </w:tc>
      </w:tr>
      <w:tr w:rsidR="0060615D" w14:paraId="556B87B6" w14:textId="77777777" w:rsidTr="008863B9">
        <w:tc>
          <w:tcPr>
            <w:tcW w:w="2694" w:type="dxa"/>
            <w:gridSpan w:val="2"/>
            <w:tcBorders>
              <w:left w:val="single" w:sz="4" w:space="0" w:color="auto"/>
              <w:bottom w:val="single" w:sz="4" w:space="0" w:color="auto"/>
            </w:tcBorders>
          </w:tcPr>
          <w:p w14:paraId="79A9C411" w14:textId="77777777" w:rsidR="0060615D" w:rsidRDefault="0060615D" w:rsidP="0060615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FB1114F" w:rsidR="0060615D" w:rsidRDefault="0060615D" w:rsidP="0060615D">
            <w:pPr>
              <w:pStyle w:val="CRCoverPage"/>
              <w:spacing w:after="0"/>
              <w:ind w:left="100"/>
              <w:rPr>
                <w:noProof/>
                <w:lang w:eastAsia="zh-CN"/>
              </w:rPr>
            </w:pPr>
          </w:p>
        </w:tc>
      </w:tr>
      <w:tr w:rsidR="0060615D" w:rsidRPr="008863B9" w14:paraId="45BFE792" w14:textId="77777777" w:rsidTr="008863B9">
        <w:tc>
          <w:tcPr>
            <w:tcW w:w="2694" w:type="dxa"/>
            <w:gridSpan w:val="2"/>
            <w:tcBorders>
              <w:top w:val="single" w:sz="4" w:space="0" w:color="auto"/>
              <w:bottom w:val="single" w:sz="4" w:space="0" w:color="auto"/>
            </w:tcBorders>
          </w:tcPr>
          <w:p w14:paraId="194242DD" w14:textId="77777777" w:rsidR="0060615D" w:rsidRPr="008863B9" w:rsidRDefault="0060615D" w:rsidP="0060615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0615D" w:rsidRPr="008863B9" w:rsidRDefault="0060615D" w:rsidP="0060615D">
            <w:pPr>
              <w:pStyle w:val="CRCoverPage"/>
              <w:spacing w:after="0"/>
              <w:ind w:left="100"/>
              <w:rPr>
                <w:noProof/>
                <w:sz w:val="8"/>
                <w:szCs w:val="8"/>
              </w:rPr>
            </w:pPr>
          </w:p>
        </w:tc>
      </w:tr>
      <w:tr w:rsidR="0060615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0615D" w:rsidRDefault="0060615D" w:rsidP="0060615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AF55F05" w:rsidR="0060615D" w:rsidRDefault="0060615D" w:rsidP="0060615D">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1"/>
          <w:footnotePr>
            <w:numRestart w:val="eachSect"/>
          </w:footnotePr>
          <w:pgSz w:w="11907" w:h="16840" w:code="9"/>
          <w:pgMar w:top="1418" w:right="1134" w:bottom="1134" w:left="1134" w:header="680" w:footer="567" w:gutter="0"/>
          <w:cols w:space="720"/>
        </w:sectPr>
      </w:pPr>
    </w:p>
    <w:p w14:paraId="24528B48" w14:textId="77777777" w:rsidR="000C2E8E" w:rsidRDefault="000C2E8E" w:rsidP="000C2E8E">
      <w:pPr>
        <w:jc w:val="center"/>
        <w:rPr>
          <w:b/>
          <w:color w:val="0070C0"/>
          <w:sz w:val="32"/>
          <w:szCs w:val="32"/>
          <w:lang w:eastAsia="zh-CN"/>
        </w:rPr>
      </w:pPr>
      <w:r>
        <w:rPr>
          <w:b/>
          <w:color w:val="0070C0"/>
          <w:sz w:val="32"/>
          <w:szCs w:val="32"/>
          <w:lang w:eastAsia="zh-CN"/>
        </w:rPr>
        <w:lastRenderedPageBreak/>
        <w:t>----------------------START OF CHANGE ----------------------------</w:t>
      </w:r>
    </w:p>
    <w:p w14:paraId="2F1D5DB3" w14:textId="77777777" w:rsidR="00C83722" w:rsidRDefault="00C83722" w:rsidP="00C83722">
      <w:pPr>
        <w:pStyle w:val="31"/>
        <w:rPr>
          <w:ins w:id="1" w:author="Xusheng Wei" w:date="2023-11-18T00:49:00Z"/>
        </w:rPr>
      </w:pPr>
      <w:ins w:id="2" w:author="Xusheng Wei" w:date="2023-11-18T00:49:00Z">
        <w:r>
          <w:rPr>
            <w:lang w:val="en-US" w:eastAsia="ko-KR"/>
          </w:rPr>
          <w:t>3.6.x</w:t>
        </w:r>
        <w:r w:rsidRPr="00D04D64">
          <w:rPr>
            <w:lang w:val="en-US" w:eastAsia="ko-KR"/>
          </w:rPr>
          <w:tab/>
        </w:r>
        <w:r w:rsidRPr="00D04D64">
          <w:t xml:space="preserve">Applicability of requirements </w:t>
        </w:r>
        <w:r>
          <w:t>for MUSIM gaps</w:t>
        </w:r>
      </w:ins>
    </w:p>
    <w:p w14:paraId="14A0660F" w14:textId="77777777" w:rsidR="00C83722" w:rsidRDefault="00C83722" w:rsidP="00C83722">
      <w:pPr>
        <w:rPr>
          <w:ins w:id="3" w:author="Xusheng Wei" w:date="2023-11-18T00:49:00Z"/>
        </w:rPr>
      </w:pPr>
      <w:ins w:id="4" w:author="Xusheng Wei" w:date="2023-11-18T00:49:00Z">
        <w:r>
          <w:t>No requirements are defineed in this version of specification when MUSIM gaps collide with (activated) Pre-MG and/or NCSG.</w:t>
        </w:r>
      </w:ins>
    </w:p>
    <w:p w14:paraId="1BF9C9E3" w14:textId="4EC3A5B5" w:rsidR="000C2E8E" w:rsidRDefault="000C2E8E" w:rsidP="000C2E8E">
      <w:pPr>
        <w:jc w:val="center"/>
        <w:rPr>
          <w:b/>
          <w:color w:val="0070C0"/>
          <w:sz w:val="32"/>
          <w:szCs w:val="32"/>
          <w:lang w:eastAsia="zh-CN"/>
        </w:rPr>
      </w:pPr>
      <w:r>
        <w:rPr>
          <w:b/>
          <w:color w:val="0070C0"/>
          <w:sz w:val="32"/>
          <w:szCs w:val="32"/>
          <w:lang w:eastAsia="zh-CN"/>
        </w:rPr>
        <w:t>----------------------END OF CHANGE ----------------------------</w:t>
      </w:r>
    </w:p>
    <w:p w14:paraId="1E35EEA7" w14:textId="77777777" w:rsidR="00996CEF" w:rsidRDefault="00996CEF" w:rsidP="00996CEF">
      <w:pPr>
        <w:jc w:val="center"/>
        <w:rPr>
          <w:b/>
          <w:color w:val="0070C0"/>
          <w:sz w:val="32"/>
          <w:szCs w:val="32"/>
          <w:lang w:eastAsia="zh-CN"/>
        </w:rPr>
      </w:pPr>
      <w:bookmarkStart w:id="5" w:name="OLE_LINK4"/>
      <w:r>
        <w:rPr>
          <w:b/>
          <w:color w:val="0070C0"/>
          <w:sz w:val="32"/>
          <w:szCs w:val="32"/>
          <w:lang w:eastAsia="zh-CN"/>
        </w:rPr>
        <w:t>----------------------START OF CHANGE ----------------------------</w:t>
      </w:r>
    </w:p>
    <w:p w14:paraId="6560275B" w14:textId="77777777" w:rsidR="00935D34" w:rsidRDefault="00935D34" w:rsidP="00935D34">
      <w:pPr>
        <w:pStyle w:val="31"/>
      </w:pPr>
      <w:r w:rsidRPr="009C5807">
        <w:t>8.1.2</w:t>
      </w:r>
      <w:r w:rsidRPr="009C5807">
        <w:tab/>
        <w:t>Requirements for SSB based radio link monitoring</w:t>
      </w:r>
    </w:p>
    <w:p w14:paraId="41E0C77F" w14:textId="191B126D" w:rsidR="00935D34" w:rsidRDefault="00935D34" w:rsidP="00935D34">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r>
        <w:rPr>
          <w:rFonts w:ascii="Arial" w:hAnsi="Arial"/>
          <w:sz w:val="24"/>
          <w:lang w:eastAsia="en-GB"/>
        </w:rPr>
        <w:t>8.1.2.2</w:t>
      </w:r>
      <w:r>
        <w:rPr>
          <w:rFonts w:ascii="Arial" w:hAnsi="Arial"/>
          <w:sz w:val="24"/>
          <w:lang w:eastAsia="en-GB"/>
        </w:rPr>
        <w:tab/>
        <w:t>Minimum requirement</w:t>
      </w:r>
    </w:p>
    <w:p w14:paraId="67523DC2"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UE shall be able to evaluate whether the downlink radio link quality on the configured RLM-RS </w:t>
      </w:r>
      <w:r>
        <w:rPr>
          <w:rFonts w:cs="Arial"/>
          <w:lang w:eastAsia="en-GB"/>
        </w:rPr>
        <w:t>resource</w:t>
      </w:r>
      <w:r>
        <w:rPr>
          <w:lang w:eastAsia="en-GB"/>
        </w:rPr>
        <w:t xml:space="preserve"> estimated </w:t>
      </w:r>
      <w:r>
        <w:rPr>
          <w:rFonts w:eastAsia="?? ??"/>
          <w:lang w:eastAsia="en-GB"/>
        </w:rPr>
        <w:t xml:space="preserve">over the last </w:t>
      </w:r>
      <w:r>
        <w:rPr>
          <w:lang w:eastAsia="en-GB"/>
        </w:rPr>
        <w:t>T</w:t>
      </w:r>
      <w:r>
        <w:rPr>
          <w:vertAlign w:val="subscript"/>
          <w:lang w:eastAsia="en-GB"/>
        </w:rPr>
        <w:t>Evaluate_out_SSB</w:t>
      </w:r>
      <w:r>
        <w:rPr>
          <w:rFonts w:eastAsia="?? ??"/>
          <w:lang w:eastAsia="en-GB"/>
        </w:rPr>
        <w:t xml:space="preserve"> [ms] period</w:t>
      </w:r>
      <w:r>
        <w:rPr>
          <w:lang w:eastAsia="en-GB"/>
        </w:rPr>
        <w:t xml:space="preserve"> </w:t>
      </w:r>
      <w:r>
        <w:rPr>
          <w:rFonts w:eastAsia="?? ??"/>
          <w:lang w:eastAsia="en-GB"/>
        </w:rPr>
        <w:t>becomes worse than the threshold Q</w:t>
      </w:r>
      <w:r>
        <w:rPr>
          <w:rFonts w:eastAsia="?? ??"/>
          <w:vertAlign w:val="subscript"/>
          <w:lang w:eastAsia="en-GB"/>
        </w:rPr>
        <w:t>out_SSB</w:t>
      </w:r>
      <w:r>
        <w:rPr>
          <w:rFonts w:eastAsia="?? ??"/>
          <w:lang w:eastAsia="en-GB"/>
        </w:rPr>
        <w:t xml:space="preserve"> within </w:t>
      </w:r>
      <w:r>
        <w:rPr>
          <w:lang w:eastAsia="en-GB"/>
        </w:rPr>
        <w:t>T</w:t>
      </w:r>
      <w:r>
        <w:rPr>
          <w:vertAlign w:val="subscript"/>
          <w:lang w:eastAsia="en-GB"/>
        </w:rPr>
        <w:t>Evaluate_out_SSB</w:t>
      </w:r>
      <w:r>
        <w:rPr>
          <w:rFonts w:eastAsia="?? ??"/>
          <w:lang w:eastAsia="en-GB"/>
        </w:rPr>
        <w:t xml:space="preserve"> [ms] evaluation period.</w:t>
      </w:r>
    </w:p>
    <w:p w14:paraId="59182786"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UE shall be able to evaluate whether the downlink radio link quality on the configured RLM-RS </w:t>
      </w:r>
      <w:r>
        <w:rPr>
          <w:rFonts w:cs="Arial"/>
          <w:lang w:eastAsia="en-GB"/>
        </w:rPr>
        <w:t>resource</w:t>
      </w:r>
      <w:r>
        <w:rPr>
          <w:lang w:eastAsia="en-GB"/>
        </w:rPr>
        <w:t xml:space="preserve"> estimated </w:t>
      </w:r>
      <w:r>
        <w:rPr>
          <w:rFonts w:eastAsia="?? ??"/>
          <w:lang w:eastAsia="en-GB"/>
        </w:rPr>
        <w:t xml:space="preserve">over the last </w:t>
      </w:r>
      <w:r>
        <w:rPr>
          <w:lang w:eastAsia="en-GB"/>
        </w:rPr>
        <w:t>T</w:t>
      </w:r>
      <w:r>
        <w:rPr>
          <w:vertAlign w:val="subscript"/>
          <w:lang w:eastAsia="en-GB"/>
        </w:rPr>
        <w:t>Evaluate_in_SSB</w:t>
      </w:r>
      <w:r>
        <w:rPr>
          <w:rFonts w:eastAsia="?? ??"/>
          <w:lang w:eastAsia="en-GB"/>
        </w:rPr>
        <w:t xml:space="preserve"> [ms] period</w:t>
      </w:r>
      <w:r>
        <w:rPr>
          <w:lang w:eastAsia="en-GB"/>
        </w:rPr>
        <w:t xml:space="preserve"> </w:t>
      </w:r>
      <w:r>
        <w:rPr>
          <w:rFonts w:eastAsia="?? ??"/>
          <w:lang w:eastAsia="en-GB"/>
        </w:rPr>
        <w:t>becomes better than the threshold Q</w:t>
      </w:r>
      <w:r>
        <w:rPr>
          <w:rFonts w:eastAsia="?? ??"/>
          <w:vertAlign w:val="subscript"/>
          <w:lang w:eastAsia="en-GB"/>
        </w:rPr>
        <w:t>in_SSB</w:t>
      </w:r>
      <w:r>
        <w:rPr>
          <w:rFonts w:eastAsia="?? ??"/>
          <w:lang w:eastAsia="en-GB"/>
        </w:rPr>
        <w:t xml:space="preserve"> within </w:t>
      </w:r>
      <w:r>
        <w:rPr>
          <w:lang w:eastAsia="en-GB"/>
        </w:rPr>
        <w:t>T</w:t>
      </w:r>
      <w:r>
        <w:rPr>
          <w:vertAlign w:val="subscript"/>
          <w:lang w:eastAsia="en-GB"/>
        </w:rPr>
        <w:t>Evaluate_in_SSB</w:t>
      </w:r>
      <w:r>
        <w:rPr>
          <w:rFonts w:eastAsia="?? ??"/>
          <w:lang w:eastAsia="en-GB"/>
        </w:rPr>
        <w:t xml:space="preserve"> [ms] evaluation period.</w:t>
      </w:r>
    </w:p>
    <w:p w14:paraId="0EB116AD" w14:textId="77777777" w:rsidR="00935D34" w:rsidRDefault="00935D34" w:rsidP="00935D34">
      <w:pPr>
        <w:overflowPunct w:val="0"/>
        <w:autoSpaceDE w:val="0"/>
        <w:autoSpaceDN w:val="0"/>
        <w:adjustRightInd w:val="0"/>
        <w:textAlignment w:val="baseline"/>
        <w:rPr>
          <w:rFonts w:eastAsia="?? ??"/>
          <w:lang w:eastAsia="en-GB"/>
        </w:rPr>
      </w:pPr>
      <w:r>
        <w:rPr>
          <w:lang w:eastAsia="en-GB"/>
        </w:rPr>
        <w:t>T</w:t>
      </w:r>
      <w:r>
        <w:rPr>
          <w:vertAlign w:val="subscript"/>
          <w:lang w:eastAsia="en-GB"/>
        </w:rPr>
        <w:t>Evaluate_out_SSB</w:t>
      </w:r>
      <w:r>
        <w:rPr>
          <w:rFonts w:eastAsia="?? ??"/>
          <w:lang w:eastAsia="en-GB"/>
        </w:rPr>
        <w:t xml:space="preserve"> and </w:t>
      </w:r>
      <w:r>
        <w:rPr>
          <w:lang w:eastAsia="en-GB"/>
        </w:rPr>
        <w:t>T</w:t>
      </w:r>
      <w:r>
        <w:rPr>
          <w:vertAlign w:val="subscript"/>
          <w:lang w:eastAsia="en-GB"/>
        </w:rPr>
        <w:t>Evaluate_in_SSB</w:t>
      </w:r>
      <w:r>
        <w:rPr>
          <w:rFonts w:eastAsia="?? ??"/>
          <w:lang w:eastAsia="en-GB"/>
        </w:rPr>
        <w:t xml:space="preserve"> are defined in Table 8.1.2.2-1 for FR1.</w:t>
      </w:r>
    </w:p>
    <w:p w14:paraId="3ABF99E7" w14:textId="77777777" w:rsidR="00935D34" w:rsidRDefault="00935D34" w:rsidP="00935D34">
      <w:pPr>
        <w:overflowPunct w:val="0"/>
        <w:autoSpaceDE w:val="0"/>
        <w:autoSpaceDN w:val="0"/>
        <w:adjustRightInd w:val="0"/>
        <w:textAlignment w:val="baseline"/>
        <w:rPr>
          <w:rFonts w:eastAsia="?? ??"/>
          <w:lang w:eastAsia="en-GB"/>
        </w:rPr>
      </w:pPr>
      <w:bookmarkStart w:id="6" w:name="_Hlk513850659"/>
      <w:r>
        <w:rPr>
          <w:lang w:eastAsia="en-GB"/>
        </w:rPr>
        <w:t>T</w:t>
      </w:r>
      <w:r>
        <w:rPr>
          <w:vertAlign w:val="subscript"/>
          <w:lang w:eastAsia="en-GB"/>
        </w:rPr>
        <w:t>Evaluate_out_SSB</w:t>
      </w:r>
      <w:r>
        <w:rPr>
          <w:rFonts w:eastAsia="?? ??"/>
          <w:lang w:eastAsia="en-GB"/>
        </w:rPr>
        <w:t xml:space="preserve"> and </w:t>
      </w:r>
      <w:r>
        <w:rPr>
          <w:lang w:eastAsia="en-GB"/>
        </w:rPr>
        <w:t>T</w:t>
      </w:r>
      <w:r>
        <w:rPr>
          <w:vertAlign w:val="subscript"/>
          <w:lang w:eastAsia="en-GB"/>
        </w:rPr>
        <w:t>Evaluate_in_SSB</w:t>
      </w:r>
      <w:r>
        <w:rPr>
          <w:rFonts w:eastAsia="?? ??"/>
          <w:lang w:eastAsia="en-GB"/>
        </w:rPr>
        <w:t xml:space="preserve"> are defined in Table 8.1.2.2-2 for FR2 with scaling factor N=8 for FR2-1 and N=12 for FR2-2, for FR2 power classes other than power class 6 or for FR2 power class 6 when </w:t>
      </w:r>
      <w:r>
        <w:rPr>
          <w:rFonts w:eastAsia="?? ??"/>
          <w:i/>
          <w:lang w:eastAsia="en-GB"/>
        </w:rPr>
        <w:t>highSpeedMeasFlagFR2-r17</w:t>
      </w:r>
      <w:r>
        <w:rPr>
          <w:rFonts w:eastAsia="?? ??"/>
          <w:lang w:eastAsia="en-GB"/>
        </w:rPr>
        <w:t xml:space="preserve"> is not configured</w:t>
      </w:r>
    </w:p>
    <w:p w14:paraId="63800F74" w14:textId="77777777" w:rsidR="00935D34" w:rsidRDefault="00935D34" w:rsidP="00935D34">
      <w:pPr>
        <w:overflowPunct w:val="0"/>
        <w:autoSpaceDE w:val="0"/>
        <w:autoSpaceDN w:val="0"/>
        <w:adjustRightInd w:val="0"/>
        <w:textAlignment w:val="baseline"/>
        <w:rPr>
          <w:rFonts w:eastAsia="?? ??"/>
          <w:lang w:eastAsia="en-GB"/>
        </w:rPr>
      </w:pPr>
      <w:r>
        <w:rPr>
          <w:lang w:eastAsia="en-GB"/>
        </w:rPr>
        <w:t>T</w:t>
      </w:r>
      <w:r>
        <w:rPr>
          <w:vertAlign w:val="subscript"/>
          <w:lang w:eastAsia="en-GB"/>
        </w:rPr>
        <w:t>Evaluate_out_SSB</w:t>
      </w:r>
      <w:r>
        <w:rPr>
          <w:rFonts w:eastAsia="?? ??"/>
          <w:lang w:eastAsia="en-GB"/>
        </w:rPr>
        <w:t xml:space="preserve"> and </w:t>
      </w:r>
      <w:r>
        <w:rPr>
          <w:lang w:eastAsia="en-GB"/>
        </w:rPr>
        <w:t>T</w:t>
      </w:r>
      <w:r>
        <w:rPr>
          <w:vertAlign w:val="subscript"/>
          <w:lang w:eastAsia="en-GB"/>
        </w:rPr>
        <w:t>Evaluate_in_SSB</w:t>
      </w:r>
      <w:r>
        <w:rPr>
          <w:rFonts w:eastAsia="?? ??"/>
          <w:lang w:eastAsia="en-GB"/>
        </w:rPr>
        <w:t xml:space="preserve"> are defined in Table 8.1.2.2-3 for </w:t>
      </w:r>
      <w:bookmarkStart w:id="7" w:name="OLE_LINK12"/>
      <w:bookmarkStart w:id="8" w:name="OLE_LINK13"/>
      <w:r>
        <w:rPr>
          <w:rFonts w:eastAsia="?? ??"/>
          <w:lang w:eastAsia="en-GB"/>
        </w:rPr>
        <w:t xml:space="preserve">FR2 power class 6 UE configured with </w:t>
      </w:r>
      <w:r>
        <w:rPr>
          <w:rFonts w:eastAsia="?? ??"/>
          <w:i/>
          <w:lang w:eastAsia="en-GB"/>
        </w:rPr>
        <w:t>highSpeedMeasFlagFR2-r17</w:t>
      </w:r>
      <w:r>
        <w:rPr>
          <w:rFonts w:eastAsia="?? ??"/>
          <w:lang w:eastAsia="en-GB"/>
        </w:rPr>
        <w:t>.</w:t>
      </w:r>
      <w:bookmarkEnd w:id="7"/>
      <w:bookmarkEnd w:id="8"/>
    </w:p>
    <w:p w14:paraId="42DDBB7E" w14:textId="77777777" w:rsidR="00935D34" w:rsidRDefault="00935D34" w:rsidP="00935D34">
      <w:pPr>
        <w:overflowPunct w:val="0"/>
        <w:autoSpaceDE w:val="0"/>
        <w:autoSpaceDN w:val="0"/>
        <w:adjustRightInd w:val="0"/>
        <w:textAlignment w:val="baseline"/>
        <w:rPr>
          <w:rFonts w:eastAsia="?? ??"/>
          <w:lang w:eastAsia="en-GB"/>
        </w:rPr>
      </w:pPr>
      <w:r>
        <w:rPr>
          <w:lang w:eastAsia="en-GB"/>
        </w:rPr>
        <w:t>T</w:t>
      </w:r>
      <w:r>
        <w:rPr>
          <w:vertAlign w:val="subscript"/>
          <w:lang w:eastAsia="en-GB"/>
        </w:rPr>
        <w:t>Evaluate_out_SSB</w:t>
      </w:r>
      <w:r>
        <w:rPr>
          <w:rFonts w:eastAsia="?? ??"/>
          <w:lang w:eastAsia="en-GB"/>
        </w:rPr>
        <w:t xml:space="preserve"> and </w:t>
      </w:r>
      <w:r>
        <w:rPr>
          <w:lang w:eastAsia="en-GB"/>
        </w:rPr>
        <w:t>T</w:t>
      </w:r>
      <w:r>
        <w:rPr>
          <w:vertAlign w:val="subscript"/>
          <w:lang w:eastAsia="en-GB"/>
        </w:rPr>
        <w:t>Evaluate_in_SSB</w:t>
      </w:r>
      <w:r>
        <w:rPr>
          <w:rFonts w:eastAsia="?? ??"/>
          <w:lang w:eastAsia="en-GB"/>
        </w:rPr>
        <w:t xml:space="preserve"> are defined in Table 8.1.2.2-4 for FR1 (deactivated PSCell).</w:t>
      </w:r>
    </w:p>
    <w:p w14:paraId="4F6EAF42" w14:textId="77777777" w:rsidR="00935D34" w:rsidRDefault="00935D34" w:rsidP="00935D34">
      <w:pPr>
        <w:overflowPunct w:val="0"/>
        <w:autoSpaceDE w:val="0"/>
        <w:autoSpaceDN w:val="0"/>
        <w:adjustRightInd w:val="0"/>
        <w:textAlignment w:val="baseline"/>
        <w:rPr>
          <w:rFonts w:eastAsia="?? ??"/>
          <w:lang w:eastAsia="en-GB"/>
        </w:rPr>
      </w:pPr>
      <w:r>
        <w:rPr>
          <w:lang w:eastAsia="en-GB"/>
        </w:rPr>
        <w:t>T</w:t>
      </w:r>
      <w:r>
        <w:rPr>
          <w:vertAlign w:val="subscript"/>
          <w:lang w:eastAsia="en-GB"/>
        </w:rPr>
        <w:t>Evaluate_out_SSB</w:t>
      </w:r>
      <w:r>
        <w:rPr>
          <w:rFonts w:eastAsia="?? ??"/>
          <w:lang w:eastAsia="en-GB"/>
        </w:rPr>
        <w:t xml:space="preserve"> and </w:t>
      </w:r>
      <w:r>
        <w:rPr>
          <w:lang w:eastAsia="en-GB"/>
        </w:rPr>
        <w:t>T</w:t>
      </w:r>
      <w:r>
        <w:rPr>
          <w:vertAlign w:val="subscript"/>
          <w:lang w:eastAsia="en-GB"/>
        </w:rPr>
        <w:t>Evaluate_in_SSB</w:t>
      </w:r>
      <w:r>
        <w:rPr>
          <w:rFonts w:eastAsia="?? ??"/>
          <w:lang w:eastAsia="en-GB"/>
        </w:rPr>
        <w:t xml:space="preserve"> are defined in Table 8.1.2.2-5 for FR2 (deactivated PSCell) with scaling factor N=8 for FR2-1 and N=12 for FR2-2.</w:t>
      </w:r>
    </w:p>
    <w:p w14:paraId="644652B0" w14:textId="241581E0" w:rsidR="00935D34" w:rsidRDefault="00935D34" w:rsidP="00935D34">
      <w:pPr>
        <w:overflowPunct w:val="0"/>
        <w:autoSpaceDE w:val="0"/>
        <w:autoSpaceDN w:val="0"/>
        <w:adjustRightInd w:val="0"/>
        <w:textAlignment w:val="baseline"/>
        <w:rPr>
          <w:rFonts w:eastAsia="宋体"/>
          <w:lang w:eastAsia="en-GB"/>
        </w:rPr>
      </w:pPr>
      <w:r>
        <w:rPr>
          <w:rFonts w:eastAsia="宋体"/>
          <w:lang w:eastAsia="en-GB"/>
        </w:rPr>
        <w:t xml:space="preserve">For a UE supporting </w:t>
      </w:r>
      <w:r>
        <w:rPr>
          <w:rFonts w:eastAsia="宋体"/>
          <w:i/>
          <w:iCs/>
          <w:lang w:eastAsia="en-GB"/>
        </w:rPr>
        <w:t>concurrentMeasGap-r17</w:t>
      </w:r>
      <w:r>
        <w:rPr>
          <w:rFonts w:eastAsia="宋体"/>
          <w:lang w:eastAsia="en-GB"/>
        </w:rPr>
        <w:t xml:space="preserve"> </w:t>
      </w:r>
      <w:ins w:id="9" w:author="Ziquan" w:date="2023-10-17T18:48:00Z">
        <w:r>
          <w:t>or</w:t>
        </w:r>
        <w:r>
          <w:rPr>
            <w:rFonts w:eastAsia="宋体"/>
          </w:rPr>
          <w:t xml:space="preserve"> </w:t>
        </w:r>
      </w:ins>
      <w:ins w:id="10" w:author="Xusheng Wei" w:date="2023-11-17T02:08:00Z">
        <w:r>
          <w:rPr>
            <w:rFonts w:eastAsia="宋体"/>
          </w:rPr>
          <w:t>[</w:t>
        </w:r>
      </w:ins>
      <w:ins w:id="11" w:author="Ziquan" w:date="2023-10-17T18:48:00Z">
        <w:r>
          <w:rPr>
            <w:rFonts w:eastAsia="宋体"/>
            <w:i/>
          </w:rPr>
          <w:t>musim-GapPreference-r17</w:t>
        </w:r>
      </w:ins>
      <w:ins w:id="12" w:author="Xusheng Wei" w:date="2023-11-17T02:08:00Z">
        <w:r>
          <w:rPr>
            <w:rFonts w:eastAsia="宋体"/>
            <w:i/>
          </w:rPr>
          <w:t>]</w:t>
        </w:r>
      </w:ins>
      <w:ins w:id="13" w:author="Ziquan" w:date="2023-10-17T18:48:00Z">
        <w:r>
          <w:t xml:space="preserve"> or both </w:t>
        </w:r>
        <w:r>
          <w:rPr>
            <w:i/>
            <w:iCs/>
          </w:rPr>
          <w:t xml:space="preserve">concurrentMeasGap-r17 </w:t>
        </w:r>
        <w:r>
          <w:t xml:space="preserve">and </w:t>
        </w:r>
      </w:ins>
      <w:ins w:id="14" w:author="Xusheng Wei" w:date="2023-11-17T02:07:00Z">
        <w:r>
          <w:rPr>
            <w:rFonts w:eastAsia="宋体"/>
            <w:i/>
          </w:rPr>
          <w:t>[musim-GapPreference-r17]</w:t>
        </w:r>
      </w:ins>
      <w:ins w:id="15" w:author="Ziquan" w:date="2023-10-17T18:48:00Z">
        <w:r>
          <w:rPr>
            <w:rFonts w:eastAsia="宋体"/>
            <w:iCs/>
          </w:rPr>
          <w:t xml:space="preserve">, </w:t>
        </w:r>
      </w:ins>
      <w:r>
        <w:rPr>
          <w:rFonts w:eastAsia="宋体"/>
          <w:lang w:eastAsia="en-GB"/>
        </w:rPr>
        <w:t>and when concurrent</w:t>
      </w:r>
      <w:r>
        <w:rPr>
          <w:rFonts w:eastAsia="宋体"/>
          <w:lang w:val="en-US" w:eastAsia="en-GB"/>
        </w:rPr>
        <w:t xml:space="preserve"> measurement gap</w:t>
      </w:r>
      <w:r>
        <w:rPr>
          <w:rFonts w:eastAsia="宋体"/>
          <w:lang w:eastAsia="en-GB"/>
        </w:rPr>
        <w:t>s</w:t>
      </w:r>
      <w:ins w:id="16" w:author="Ziquan" w:date="2023-10-17T18:48:00Z">
        <w:r>
          <w:t xml:space="preserve"> </w:t>
        </w:r>
        <w:r>
          <w:rPr>
            <w:lang w:eastAsia="zh-CN"/>
          </w:rPr>
          <w:t xml:space="preserve">or periodic MUSIM gaps or both </w:t>
        </w:r>
        <w:r>
          <w:rPr>
            <w:rFonts w:eastAsia="宋体"/>
          </w:rPr>
          <w:t xml:space="preserve">concurrent </w:t>
        </w:r>
      </w:ins>
      <w:ins w:id="17" w:author="Ericsson - Zhixun Tang" w:date="2023-11-09T19:55:00Z">
        <w:r>
          <w:rPr>
            <w:rFonts w:eastAsia="宋体"/>
          </w:rPr>
          <w:t>GAP</w:t>
        </w:r>
      </w:ins>
      <w:ins w:id="18" w:author="Ziquan" w:date="2023-10-17T18:48:00Z">
        <w:r>
          <w:rPr>
            <w:rFonts w:eastAsia="宋体"/>
          </w:rPr>
          <w:t xml:space="preserve">s </w:t>
        </w:r>
        <w:r>
          <w:rPr>
            <w:lang w:eastAsia="zh-CN"/>
          </w:rPr>
          <w:t>and periodic MUSIM gaps</w:t>
        </w:r>
      </w:ins>
      <w:r>
        <w:rPr>
          <w:rFonts w:eastAsia="宋体"/>
          <w:lang w:eastAsia="en-GB"/>
        </w:rPr>
        <w:t xml:space="preserve"> are configured,</w:t>
      </w:r>
    </w:p>
    <w:p w14:paraId="78DF105D" w14:textId="77777777" w:rsidR="00935D34" w:rsidRDefault="00935D34" w:rsidP="00935D34">
      <w:pPr>
        <w:pStyle w:val="B10"/>
        <w:overflowPunct w:val="0"/>
        <w:autoSpaceDE w:val="0"/>
        <w:autoSpaceDN w:val="0"/>
        <w:adjustRightInd w:val="0"/>
        <w:textAlignment w:val="baseline"/>
        <w:rPr>
          <w:ins w:id="19" w:author="Xiaomi-Ziquan" w:date="2023-11-17T23:11:00Z"/>
          <w:rFonts w:eastAsia="宋体"/>
          <w:lang w:eastAsia="en-GB"/>
        </w:rPr>
      </w:pPr>
      <w:r>
        <w:rPr>
          <w:rFonts w:eastAsia="宋体"/>
          <w:lang w:eastAsia="en-GB"/>
        </w:rPr>
        <w:t>-</w:t>
      </w:r>
      <w:r>
        <w:rPr>
          <w:rFonts w:eastAsia="宋体"/>
          <w:lang w:eastAsia="en-GB"/>
        </w:rPr>
        <w:tab/>
      </w:r>
      <w:ins w:id="20" w:author="Xiaomi-Ziquan" w:date="2023-11-17T23:11:00Z">
        <w:r>
          <w:t>an</w:t>
        </w:r>
      </w:ins>
      <w:ins w:id="21" w:author="Xiaomi-Ziquan" w:date="2023-11-17T23:12:00Z">
        <w:r>
          <w:rPr>
            <w:rFonts w:eastAsia="宋体"/>
            <w:lang w:val="en-US" w:eastAsia="zh-CN"/>
          </w:rPr>
          <w:t xml:space="preserve"> </w:t>
        </w:r>
        <w:r>
          <w:rPr>
            <w:lang w:eastAsia="en-GB"/>
          </w:rPr>
          <w:t>RLM-RS resource</w:t>
        </w:r>
        <w:r>
          <w:rPr>
            <w:lang w:eastAsia="zh-CN"/>
          </w:rPr>
          <w:t xml:space="preserve"> </w:t>
        </w:r>
        <w:r>
          <w:rPr>
            <w:rFonts w:eastAsia="宋体"/>
          </w:rPr>
          <w:t>occasion</w:t>
        </w:r>
      </w:ins>
      <w:ins w:id="22" w:author="Xiaomi-Ziquan" w:date="2023-11-17T23:11:00Z">
        <w:r>
          <w:t xml:space="preserve"> is not considered to be overlapped by a gap occasion if the gap occasion is dropped according to 9.1.8 and 9.1.10,</w:t>
        </w:r>
      </w:ins>
    </w:p>
    <w:p w14:paraId="2083A53E" w14:textId="77777777" w:rsidR="00935D34" w:rsidRDefault="00935D34" w:rsidP="00935D34">
      <w:pPr>
        <w:overflowPunct w:val="0"/>
        <w:autoSpaceDE w:val="0"/>
        <w:autoSpaceDN w:val="0"/>
        <w:adjustRightInd w:val="0"/>
        <w:ind w:left="568" w:hanging="284"/>
        <w:textAlignment w:val="baseline"/>
        <w:rPr>
          <w:rFonts w:eastAsia="宋体"/>
          <w:lang w:eastAsia="en-GB"/>
        </w:rPr>
      </w:pPr>
      <w:ins w:id="23" w:author="Xiaomi-Ziquan" w:date="2023-11-17T23:11:00Z">
        <w:r>
          <w:rPr>
            <w:rFonts w:eastAsia="宋体"/>
            <w:lang w:eastAsia="en-GB"/>
          </w:rPr>
          <w:t>-</w:t>
        </w:r>
        <w:r>
          <w:rPr>
            <w:rFonts w:eastAsia="宋体"/>
            <w:lang w:eastAsia="en-GB"/>
          </w:rPr>
          <w:tab/>
        </w:r>
      </w:ins>
      <w:r>
        <w:rPr>
          <w:rFonts w:eastAsia="宋体"/>
          <w:lang w:eastAsia="en-GB"/>
        </w:rPr>
        <w:t>P value for an RLM-RS resource to be measured is defined as</w:t>
      </w:r>
    </w:p>
    <w:p w14:paraId="7566ECE6" w14:textId="77777777" w:rsidR="00935D34" w:rsidRDefault="00935D34" w:rsidP="00935D34">
      <w:pPr>
        <w:overflowPunct w:val="0"/>
        <w:autoSpaceDE w:val="0"/>
        <w:autoSpaceDN w:val="0"/>
        <w:adjustRightInd w:val="0"/>
        <w:ind w:left="851" w:hanging="284"/>
        <w:textAlignment w:val="baseline"/>
        <w:rPr>
          <w:rFonts w:eastAsia="宋体"/>
          <w:lang w:eastAsia="en-GB"/>
        </w:rPr>
      </w:pPr>
      <w:r>
        <w:rPr>
          <w:rFonts w:eastAsia="宋体"/>
          <w:lang w:eastAsia="en-GB"/>
        </w:rPr>
        <w:t>-</w:t>
      </w:r>
      <w:r>
        <w:rPr>
          <w:rFonts w:eastAsia="宋体"/>
          <w:lang w:eastAsia="en-GB"/>
        </w:rPr>
        <w:tab/>
        <w:t>N</w:t>
      </w:r>
      <w:r>
        <w:rPr>
          <w:rFonts w:eastAsia="宋体"/>
          <w:vertAlign w:val="subscript"/>
          <w:lang w:eastAsia="en-GB"/>
        </w:rPr>
        <w:t>total</w:t>
      </w:r>
      <w:r>
        <w:rPr>
          <w:rFonts w:eastAsia="宋体"/>
          <w:lang w:eastAsia="en-GB"/>
        </w:rPr>
        <w:t xml:space="preserve"> / N</w:t>
      </w:r>
      <w:r>
        <w:rPr>
          <w:rFonts w:eastAsia="宋体"/>
          <w:vertAlign w:val="subscript"/>
          <w:lang w:eastAsia="en-GB"/>
        </w:rPr>
        <w:t>outside_MG</w:t>
      </w:r>
      <w:r>
        <w:rPr>
          <w:rFonts w:eastAsia="宋体"/>
          <w:lang w:eastAsia="en-GB"/>
        </w:rPr>
        <w:t xml:space="preserve"> in FR1</w:t>
      </w:r>
    </w:p>
    <w:p w14:paraId="089B284C" w14:textId="77777777" w:rsidR="00935D34" w:rsidRDefault="00935D34" w:rsidP="00935D34">
      <w:pPr>
        <w:overflowPunct w:val="0"/>
        <w:autoSpaceDE w:val="0"/>
        <w:autoSpaceDN w:val="0"/>
        <w:adjustRightInd w:val="0"/>
        <w:ind w:left="851" w:hanging="284"/>
        <w:textAlignment w:val="baseline"/>
        <w:rPr>
          <w:rFonts w:eastAsia="宋体"/>
          <w:lang w:eastAsia="en-GB"/>
        </w:rPr>
      </w:pPr>
      <w:r>
        <w:rPr>
          <w:rFonts w:eastAsia="宋体"/>
          <w:lang w:eastAsia="en-GB"/>
        </w:rPr>
        <w:t>-</w:t>
      </w:r>
      <w:r>
        <w:rPr>
          <w:rFonts w:eastAsia="宋体"/>
          <w:lang w:eastAsia="en-GB"/>
        </w:rPr>
        <w:tab/>
        <w:t>P</w:t>
      </w:r>
      <w:r>
        <w:rPr>
          <w:rFonts w:eastAsia="宋体"/>
          <w:vertAlign w:val="subscript"/>
          <w:lang w:eastAsia="en-GB"/>
        </w:rPr>
        <w:t>sharing factor</w:t>
      </w:r>
      <w:r>
        <w:rPr>
          <w:rFonts w:eastAsia="宋体"/>
          <w:lang w:eastAsia="en-GB"/>
        </w:rPr>
        <w:t xml:space="preserve"> * N</w:t>
      </w:r>
      <w:r>
        <w:rPr>
          <w:rFonts w:eastAsia="宋体"/>
          <w:vertAlign w:val="subscript"/>
          <w:lang w:eastAsia="en-GB"/>
        </w:rPr>
        <w:t>total</w:t>
      </w:r>
      <w:r>
        <w:rPr>
          <w:rFonts w:eastAsia="宋体"/>
          <w:lang w:eastAsia="en-GB"/>
        </w:rPr>
        <w:t xml:space="preserve"> / N</w:t>
      </w:r>
      <w:r>
        <w:rPr>
          <w:rFonts w:eastAsia="宋体"/>
          <w:vertAlign w:val="subscript"/>
          <w:lang w:eastAsia="en-GB"/>
        </w:rPr>
        <w:t>outside_MG</w:t>
      </w:r>
      <w:r>
        <w:rPr>
          <w:rFonts w:eastAsia="宋体"/>
          <w:lang w:eastAsia="en-GB"/>
        </w:rPr>
        <w:t xml:space="preserve"> in FR2 with N</w:t>
      </w:r>
      <w:r>
        <w:rPr>
          <w:rFonts w:eastAsia="宋体"/>
          <w:vertAlign w:val="subscript"/>
          <w:lang w:eastAsia="en-GB"/>
        </w:rPr>
        <w:t>available</w:t>
      </w:r>
      <w:r>
        <w:rPr>
          <w:rFonts w:eastAsia="宋体"/>
          <w:lang w:eastAsia="en-GB"/>
        </w:rPr>
        <w:t xml:space="preserve"> = 0</w:t>
      </w:r>
    </w:p>
    <w:p w14:paraId="43659F16" w14:textId="77777777" w:rsidR="00935D34" w:rsidRDefault="00935D34" w:rsidP="00935D34">
      <w:pPr>
        <w:overflowPunct w:val="0"/>
        <w:autoSpaceDE w:val="0"/>
        <w:autoSpaceDN w:val="0"/>
        <w:adjustRightInd w:val="0"/>
        <w:ind w:left="851" w:hanging="284"/>
        <w:textAlignment w:val="baseline"/>
        <w:rPr>
          <w:rFonts w:eastAsia="宋体"/>
          <w:lang w:eastAsia="en-GB"/>
        </w:rPr>
      </w:pPr>
      <w:r>
        <w:rPr>
          <w:rFonts w:eastAsia="宋体"/>
          <w:lang w:eastAsia="en-GB"/>
        </w:rPr>
        <w:t>-</w:t>
      </w:r>
      <w:r>
        <w:rPr>
          <w:rFonts w:eastAsia="宋体"/>
          <w:lang w:eastAsia="en-GB"/>
        </w:rPr>
        <w:tab/>
        <w:t>N</w:t>
      </w:r>
      <w:r>
        <w:rPr>
          <w:rFonts w:eastAsia="宋体"/>
          <w:vertAlign w:val="subscript"/>
          <w:lang w:eastAsia="en-GB"/>
        </w:rPr>
        <w:t>total</w:t>
      </w:r>
      <w:r>
        <w:rPr>
          <w:rFonts w:eastAsia="宋体"/>
          <w:lang w:eastAsia="en-GB"/>
        </w:rPr>
        <w:t xml:space="preserve"> / N</w:t>
      </w:r>
      <w:r>
        <w:rPr>
          <w:rFonts w:eastAsia="宋体"/>
          <w:vertAlign w:val="subscript"/>
          <w:lang w:eastAsia="en-GB"/>
        </w:rPr>
        <w:t>available</w:t>
      </w:r>
      <w:r>
        <w:rPr>
          <w:rFonts w:eastAsia="宋体"/>
          <w:lang w:eastAsia="en-GB"/>
        </w:rPr>
        <w:t xml:space="preserve"> in FR2 with Navailable &gt; 0</w:t>
      </w:r>
    </w:p>
    <w:p w14:paraId="2C94E0AA" w14:textId="77777777" w:rsidR="00935D34" w:rsidRDefault="00935D34" w:rsidP="00935D34">
      <w:pPr>
        <w:overflowPunct w:val="0"/>
        <w:autoSpaceDE w:val="0"/>
        <w:autoSpaceDN w:val="0"/>
        <w:adjustRightInd w:val="0"/>
        <w:ind w:left="568" w:hanging="284"/>
        <w:textAlignment w:val="baseline"/>
        <w:rPr>
          <w:rFonts w:eastAsia="宋体"/>
          <w:lang w:eastAsia="zh-CN"/>
        </w:rPr>
      </w:pPr>
      <w:r>
        <w:rPr>
          <w:rFonts w:eastAsia="宋体"/>
          <w:lang w:eastAsia="en-GB"/>
        </w:rPr>
        <w:t>-</w:t>
      </w:r>
      <w:r>
        <w:rPr>
          <w:rFonts w:eastAsia="宋体"/>
          <w:lang w:eastAsia="en-GB"/>
        </w:rPr>
        <w:tab/>
      </w:r>
      <w:r>
        <w:rPr>
          <w:rFonts w:eastAsia="宋体"/>
          <w:lang w:eastAsia="zh-CN"/>
        </w:rPr>
        <w:t>For a window W of duration max(T</w:t>
      </w:r>
      <w:r>
        <w:rPr>
          <w:rFonts w:eastAsia="宋体"/>
          <w:vertAlign w:val="subscript"/>
          <w:lang w:eastAsia="zh-CN"/>
        </w:rPr>
        <w:t xml:space="preserve">L1,  </w:t>
      </w:r>
      <w:ins w:id="24" w:author="Xiaomi-Ziquan" w:date="2023-11-17T23:22:00Z">
        <w:r>
          <w:rPr>
            <w:rFonts w:eastAsia="宋体" w:hint="eastAsia"/>
            <w:vertAlign w:val="subscript"/>
            <w:lang w:val="en-US" w:eastAsia="zh-CN"/>
          </w:rPr>
          <w:t>3</w:t>
        </w:r>
      </w:ins>
      <w:r>
        <w:rPr>
          <w:rFonts w:eastAsia="宋体"/>
          <w:lang w:eastAsia="zh-CN"/>
        </w:rPr>
        <w:t>MGRP_max), where MGRP max is the maximum MGRP across all configured per-UE measurement gaps</w:t>
      </w:r>
      <w:del w:id="25" w:author="Ziquan" w:date="2023-10-17T18:50:00Z">
        <w:r>
          <w:rPr>
            <w:rFonts w:eastAsia="宋体"/>
            <w:lang w:eastAsia="zh-CN"/>
          </w:rPr>
          <w:delText xml:space="preserve"> and</w:delText>
        </w:r>
      </w:del>
      <w:ins w:id="26" w:author="Ziquan" w:date="2023-10-17T18:50:00Z">
        <w:r>
          <w:rPr>
            <w:rFonts w:eastAsia="宋体"/>
            <w:lang w:eastAsia="zh-CN"/>
          </w:rPr>
          <w:t>,</w:t>
        </w:r>
      </w:ins>
      <w:r>
        <w:rPr>
          <w:rFonts w:eastAsia="宋体"/>
          <w:lang w:eastAsia="zh-CN"/>
        </w:rPr>
        <w:t xml:space="preserve"> per-FR measurement gaps within the same FR as serving cell</w:t>
      </w:r>
      <w:ins w:id="27" w:author="Ziquan" w:date="2023-10-17T18:50:00Z">
        <w:r>
          <w:rPr>
            <w:rFonts w:eastAsia="宋体"/>
            <w:lang w:eastAsia="zh-CN"/>
          </w:rPr>
          <w:t xml:space="preserve"> and </w:t>
        </w:r>
      </w:ins>
      <w:ins w:id="28" w:author="Ericsson - Zhixun Tang" w:date="2023-11-09T19:56:00Z">
        <w:r>
          <w:rPr>
            <w:rFonts w:eastAsia="宋体"/>
            <w:lang w:eastAsia="zh-CN"/>
          </w:rPr>
          <w:t xml:space="preserve">periodic </w:t>
        </w:r>
      </w:ins>
      <w:ins w:id="29" w:author="Ziquan" w:date="2023-10-17T18:50:00Z">
        <w:r>
          <w:rPr>
            <w:rFonts w:eastAsia="宋体"/>
            <w:lang w:eastAsia="zh-CN"/>
          </w:rPr>
          <w:t>MUSIM gap(s)</w:t>
        </w:r>
      </w:ins>
      <w:r>
        <w:rPr>
          <w:rFonts w:eastAsia="宋体"/>
          <w:lang w:eastAsia="zh-CN"/>
        </w:rPr>
        <w:t xml:space="preserve">, and starting at the beginning of any </w:t>
      </w:r>
      <w:r>
        <w:rPr>
          <w:rFonts w:eastAsia="宋体"/>
          <w:lang w:eastAsia="en-GB"/>
        </w:rPr>
        <w:t>RLM-RS</w:t>
      </w:r>
      <w:r>
        <w:rPr>
          <w:rFonts w:eastAsia="宋体"/>
          <w:lang w:eastAsia="zh-CN"/>
        </w:rPr>
        <w:t xml:space="preserve"> resource occasion: </w:t>
      </w:r>
    </w:p>
    <w:p w14:paraId="667BB325" w14:textId="77777777" w:rsidR="00935D34" w:rsidRDefault="00935D34" w:rsidP="00935D34">
      <w:pPr>
        <w:overflowPunct w:val="0"/>
        <w:autoSpaceDE w:val="0"/>
        <w:autoSpaceDN w:val="0"/>
        <w:adjustRightInd w:val="0"/>
        <w:ind w:left="851" w:hanging="284"/>
        <w:textAlignment w:val="baseline"/>
        <w:rPr>
          <w:rFonts w:eastAsia="宋体"/>
          <w:lang w:eastAsia="en-GB"/>
        </w:rPr>
      </w:pPr>
      <w:r>
        <w:rPr>
          <w:rFonts w:eastAsia="宋体"/>
          <w:lang w:eastAsia="en-GB"/>
        </w:rPr>
        <w:t>-</w:t>
      </w:r>
      <w:r>
        <w:rPr>
          <w:rFonts w:eastAsia="宋体"/>
          <w:lang w:eastAsia="en-GB"/>
        </w:rPr>
        <w:tab/>
        <w:t>N</w:t>
      </w:r>
      <w:r>
        <w:rPr>
          <w:rFonts w:eastAsia="宋体"/>
          <w:vertAlign w:val="subscript"/>
          <w:lang w:eastAsia="en-GB"/>
        </w:rPr>
        <w:t>total</w:t>
      </w:r>
      <w:r>
        <w:rPr>
          <w:rFonts w:eastAsia="宋体"/>
          <w:lang w:eastAsia="en-GB"/>
        </w:rPr>
        <w:t xml:space="preserve"> is the total number of RLM-RS resource occasions within the window W, including those overlapped with </w:t>
      </w:r>
      <w:r>
        <w:rPr>
          <w:rFonts w:eastAsia="宋体"/>
          <w:bCs/>
          <w:lang w:eastAsia="zh-CN"/>
        </w:rPr>
        <w:t>measurement gap</w:t>
      </w:r>
      <w:r>
        <w:rPr>
          <w:rFonts w:eastAsia="宋体"/>
          <w:lang w:eastAsia="en-GB"/>
        </w:rPr>
        <w:t xml:space="preserve"> occasions</w:t>
      </w:r>
      <w:ins w:id="30" w:author="Ziquan" w:date="2023-10-17T18:51:00Z">
        <w:r>
          <w:rPr>
            <w:rFonts w:eastAsia="宋体"/>
            <w:lang w:eastAsia="en-GB"/>
          </w:rPr>
          <w:t>, MUSIM gap occasions</w:t>
        </w:r>
      </w:ins>
      <w:r>
        <w:rPr>
          <w:rFonts w:eastAsia="宋体"/>
          <w:lang w:eastAsia="en-GB"/>
        </w:rPr>
        <w:t xml:space="preserve"> or SMTC occasions within the window W, and</w:t>
      </w:r>
    </w:p>
    <w:p w14:paraId="32948708" w14:textId="77777777" w:rsidR="00935D34" w:rsidRDefault="00935D34" w:rsidP="00935D34">
      <w:pPr>
        <w:overflowPunct w:val="0"/>
        <w:autoSpaceDE w:val="0"/>
        <w:autoSpaceDN w:val="0"/>
        <w:adjustRightInd w:val="0"/>
        <w:ind w:left="851" w:hanging="284"/>
        <w:textAlignment w:val="baseline"/>
        <w:rPr>
          <w:rFonts w:eastAsia="宋体"/>
          <w:lang w:eastAsia="en-GB"/>
        </w:rPr>
      </w:pPr>
      <w:r>
        <w:rPr>
          <w:rFonts w:eastAsia="宋体"/>
          <w:lang w:eastAsia="en-GB"/>
        </w:rPr>
        <w:t>-</w:t>
      </w:r>
      <w:r>
        <w:rPr>
          <w:rFonts w:eastAsia="宋体"/>
          <w:lang w:eastAsia="en-GB"/>
        </w:rPr>
        <w:tab/>
        <w:t>N</w:t>
      </w:r>
      <w:r>
        <w:rPr>
          <w:rFonts w:eastAsia="宋体"/>
          <w:vertAlign w:val="subscript"/>
          <w:lang w:eastAsia="en-GB"/>
        </w:rPr>
        <w:t>outside_MG</w:t>
      </w:r>
      <w:r>
        <w:rPr>
          <w:rFonts w:eastAsia="宋体"/>
          <w:lang w:eastAsia="en-GB"/>
        </w:rPr>
        <w:t xml:space="preserve"> is the number of RLM-RS resource occasions that are not overlapped with any </w:t>
      </w:r>
      <w:ins w:id="31" w:author="Ziquan" w:date="2023-10-17T18:51:00Z">
        <w:r>
          <w:rPr>
            <w:rFonts w:eastAsia="宋体"/>
            <w:lang w:eastAsia="en-GB"/>
          </w:rPr>
          <w:t xml:space="preserve">non-dropped </w:t>
        </w:r>
      </w:ins>
      <w:r>
        <w:rPr>
          <w:rFonts w:eastAsia="宋体"/>
          <w:bCs/>
          <w:lang w:eastAsia="zh-CN"/>
        </w:rPr>
        <w:t>measurement gap</w:t>
      </w:r>
      <w:r>
        <w:rPr>
          <w:rFonts w:eastAsia="宋体"/>
          <w:lang w:eastAsia="en-GB"/>
        </w:rPr>
        <w:t xml:space="preserve"> occasion</w:t>
      </w:r>
      <w:ins w:id="32" w:author="Ziquan" w:date="2023-10-17T18:51:00Z">
        <w:r>
          <w:rPr>
            <w:rFonts w:eastAsia="宋体"/>
            <w:lang w:eastAsia="en-GB"/>
          </w:rPr>
          <w:t xml:space="preserve"> nor non-dropped MUSIM gap </w:t>
        </w:r>
      </w:ins>
      <w:ins w:id="33" w:author="Ziquan" w:date="2023-10-17T18:52:00Z">
        <w:r>
          <w:rPr>
            <w:rFonts w:eastAsia="宋体"/>
            <w:lang w:eastAsia="en-GB"/>
          </w:rPr>
          <w:t>occasion</w:t>
        </w:r>
      </w:ins>
      <w:r>
        <w:rPr>
          <w:rFonts w:eastAsia="宋体"/>
          <w:lang w:eastAsia="en-GB"/>
        </w:rPr>
        <w:t xml:space="preserve"> within the window W</w:t>
      </w:r>
      <w:ins w:id="34" w:author="Xiaomi-Ziquan" w:date="2023-11-17T05:39:00Z">
        <w:r>
          <w:rPr>
            <w:rFonts w:eastAsia="宋体"/>
            <w:lang w:eastAsia="en-GB"/>
          </w:rPr>
          <w:t>, and</w:t>
        </w:r>
      </w:ins>
    </w:p>
    <w:p w14:paraId="070D09AA" w14:textId="77777777" w:rsidR="00935D34" w:rsidRDefault="00935D34" w:rsidP="00935D34">
      <w:pPr>
        <w:overflowPunct w:val="0"/>
        <w:autoSpaceDE w:val="0"/>
        <w:autoSpaceDN w:val="0"/>
        <w:adjustRightInd w:val="0"/>
        <w:ind w:left="851" w:hanging="284"/>
        <w:textAlignment w:val="baseline"/>
        <w:rPr>
          <w:ins w:id="35" w:author="Xiaomi-Ziquan" w:date="2023-11-17T23:17:00Z"/>
          <w:rFonts w:eastAsia="宋体"/>
          <w:lang w:eastAsia="en-GB"/>
        </w:rPr>
      </w:pPr>
      <w:r>
        <w:rPr>
          <w:rFonts w:eastAsia="宋体"/>
          <w:lang w:eastAsia="en-GB"/>
        </w:rPr>
        <w:lastRenderedPageBreak/>
        <w:t>-</w:t>
      </w:r>
      <w:r>
        <w:rPr>
          <w:rFonts w:eastAsia="宋体"/>
          <w:lang w:eastAsia="en-GB"/>
        </w:rPr>
        <w:tab/>
        <w:t>N</w:t>
      </w:r>
      <w:r>
        <w:rPr>
          <w:rFonts w:eastAsia="宋体"/>
          <w:vertAlign w:val="subscript"/>
          <w:lang w:eastAsia="en-GB"/>
        </w:rPr>
        <w:t>available</w:t>
      </w:r>
      <w:r>
        <w:rPr>
          <w:rFonts w:eastAsia="宋体"/>
          <w:lang w:eastAsia="en-GB"/>
        </w:rPr>
        <w:t xml:space="preserve"> is the number of RLM-RS resource occasions that are not overlapped with any </w:t>
      </w:r>
      <w:ins w:id="36" w:author="Ziquan" w:date="2023-10-17T18:53:00Z">
        <w:r>
          <w:rPr>
            <w:rFonts w:eastAsia="宋体"/>
            <w:lang w:eastAsia="en-GB"/>
          </w:rPr>
          <w:t xml:space="preserve">non-dropped </w:t>
        </w:r>
      </w:ins>
      <w:r>
        <w:rPr>
          <w:rFonts w:eastAsia="宋体"/>
          <w:bCs/>
          <w:lang w:eastAsia="zh-CN"/>
        </w:rPr>
        <w:t>measurement gap</w:t>
      </w:r>
      <w:del w:id="37" w:author="Ericsson - Zhixun Tang" w:date="2023-11-09T20:00:00Z">
        <w:r>
          <w:rPr>
            <w:rFonts w:eastAsia="宋体"/>
            <w:lang w:eastAsia="en-GB"/>
          </w:rPr>
          <w:delText xml:space="preserve"> occasion</w:delText>
        </w:r>
      </w:del>
      <w:ins w:id="38" w:author="Ziquan" w:date="2023-10-17T18:53:00Z">
        <w:del w:id="39" w:author="Ericsson - Zhixun Tang" w:date="2023-11-09T20:00:00Z">
          <w:r>
            <w:rPr>
              <w:rFonts w:eastAsia="宋体"/>
              <w:lang w:eastAsia="en-GB"/>
            </w:rPr>
            <w:delText>,</w:delText>
          </w:r>
        </w:del>
      </w:ins>
      <w:ins w:id="40" w:author="Ericsson - Zhixun Tang" w:date="2023-11-09T20:00:00Z">
        <w:r>
          <w:rPr>
            <w:rFonts w:eastAsia="宋体"/>
            <w:lang w:eastAsia="en-GB"/>
          </w:rPr>
          <w:t xml:space="preserve"> </w:t>
        </w:r>
      </w:ins>
      <w:ins w:id="41" w:author="Ericsson - Zhixun Tang" w:date="2023-11-09T19:49:00Z">
        <w:r>
          <w:rPr>
            <w:rFonts w:eastAsia="宋体"/>
            <w:lang w:eastAsia="en-GB"/>
          </w:rPr>
          <w:t>and</w:t>
        </w:r>
      </w:ins>
      <w:ins w:id="42" w:author="Ziquan" w:date="2023-10-17T18:53:00Z">
        <w:r>
          <w:rPr>
            <w:rFonts w:eastAsia="宋体"/>
            <w:lang w:eastAsia="en-GB"/>
          </w:rPr>
          <w:t xml:space="preserve"> non-dropped MUSIM gap occasion</w:t>
        </w:r>
      </w:ins>
      <w:r>
        <w:rPr>
          <w:rFonts w:eastAsia="宋体"/>
          <w:lang w:eastAsia="en-GB"/>
        </w:rPr>
        <w:t xml:space="preserve"> nor any SMTC occasion within the window W</w:t>
      </w:r>
      <w:ins w:id="43" w:author="Xiaomi-Ziquan" w:date="2023-11-17T05:39:00Z">
        <w:r>
          <w:rPr>
            <w:rFonts w:eastAsia="宋体"/>
            <w:lang w:eastAsia="en-GB"/>
          </w:rPr>
          <w:t>, and</w:t>
        </w:r>
      </w:ins>
    </w:p>
    <w:p w14:paraId="1A386460" w14:textId="77777777" w:rsidR="00935D34" w:rsidRDefault="00935D34" w:rsidP="00935D34">
      <w:pPr>
        <w:overflowPunct w:val="0"/>
        <w:autoSpaceDE w:val="0"/>
        <w:autoSpaceDN w:val="0"/>
        <w:adjustRightInd w:val="0"/>
        <w:ind w:left="851" w:hanging="284"/>
        <w:textAlignment w:val="baseline"/>
        <w:rPr>
          <w:rFonts w:eastAsia="宋体"/>
          <w:lang w:eastAsia="en-GB"/>
        </w:rPr>
      </w:pPr>
      <w:ins w:id="44" w:author="Xiaomi-Ziquan" w:date="2023-11-17T23:17:00Z">
        <w:r>
          <w:rPr>
            <w:rFonts w:eastAsia="宋体"/>
          </w:rPr>
          <w:t>-</w:t>
        </w:r>
        <w:r>
          <w:rPr>
            <w:rFonts w:eastAsia="宋体"/>
          </w:rPr>
          <w:tab/>
          <w:t>an RLM-RS resource occasion is</w:t>
        </w:r>
      </w:ins>
      <w:ins w:id="45" w:author="Xiaomi-Ziquan" w:date="2023-11-17T23:18:00Z">
        <w:r>
          <w:rPr>
            <w:rFonts w:eastAsia="宋体"/>
            <w:lang w:val="en-US" w:eastAsia="zh-CN"/>
          </w:rPr>
          <w:t xml:space="preserve"> </w:t>
        </w:r>
      </w:ins>
      <w:ins w:id="46" w:author="Xiaomi-Ziquan" w:date="2023-11-17T23:17:00Z">
        <w:r>
          <w:rPr>
            <w:rFonts w:eastAsia="宋体"/>
          </w:rPr>
          <w:t>considered to be overlapped</w:t>
        </w:r>
      </w:ins>
      <w:ins w:id="47" w:author="Xiaomi-Ziquan" w:date="2023-11-17T23:18:00Z">
        <w:r>
          <w:rPr>
            <w:rFonts w:eastAsia="宋体"/>
            <w:lang w:val="en-US" w:eastAsia="zh-CN"/>
          </w:rPr>
          <w:t xml:space="preserve"> with</w:t>
        </w:r>
      </w:ins>
      <w:ins w:id="48" w:author="Xiaomi-Ziquan" w:date="2023-11-17T23:17:00Z">
        <w:r>
          <w:rPr>
            <w:rFonts w:eastAsia="宋体"/>
          </w:rPr>
          <w:t xml:space="preserve"> </w:t>
        </w:r>
      </w:ins>
      <w:ins w:id="49" w:author="Xiaomi-Ziquan" w:date="2023-11-17T23:18:00Z">
        <w:r>
          <w:t>the MUSIM gap if it overlaps a MUSIM gap occasion</w:t>
        </w:r>
        <w:r>
          <w:rPr>
            <w:rFonts w:eastAsia="宋体"/>
            <w:lang w:val="en-US" w:eastAsia="zh-CN"/>
          </w:rPr>
          <w:t>, and</w:t>
        </w:r>
      </w:ins>
    </w:p>
    <w:p w14:paraId="006F7166" w14:textId="77777777" w:rsidR="00935D34" w:rsidRDefault="00935D34" w:rsidP="00935D34">
      <w:pPr>
        <w:overflowPunct w:val="0"/>
        <w:autoSpaceDE w:val="0"/>
        <w:autoSpaceDN w:val="0"/>
        <w:adjustRightInd w:val="0"/>
        <w:ind w:left="851" w:hanging="284"/>
        <w:textAlignment w:val="baseline"/>
        <w:rPr>
          <w:del w:id="50" w:author="Xiaomi-Ziquan" w:date="2023-11-17T05:39:00Z"/>
          <w:rFonts w:eastAsia="宋体"/>
          <w:lang w:eastAsia="en-GB"/>
        </w:rPr>
      </w:pPr>
      <w:r>
        <w:rPr>
          <w:rFonts w:eastAsia="宋体"/>
          <w:bCs/>
          <w:lang w:eastAsia="zh-CN"/>
        </w:rPr>
        <w:t>-</w:t>
      </w:r>
      <w:r>
        <w:rPr>
          <w:rFonts w:eastAsia="宋体"/>
          <w:bCs/>
          <w:lang w:eastAsia="zh-CN"/>
        </w:rPr>
        <w:tab/>
        <w:t>T</w:t>
      </w:r>
      <w:r>
        <w:rPr>
          <w:rFonts w:eastAsia="宋体"/>
          <w:bCs/>
          <w:vertAlign w:val="subscript"/>
          <w:lang w:eastAsia="zh-CN"/>
        </w:rPr>
        <w:t xml:space="preserve">L1 </w:t>
      </w:r>
      <w:r>
        <w:rPr>
          <w:rFonts w:eastAsia="宋体"/>
          <w:bCs/>
          <w:lang w:eastAsia="zh-CN"/>
        </w:rPr>
        <w:t xml:space="preserve">is periodicity of the target </w:t>
      </w:r>
      <w:r>
        <w:rPr>
          <w:rFonts w:eastAsia="宋体"/>
          <w:lang w:eastAsia="en-GB"/>
        </w:rPr>
        <w:t>RLM-RS</w:t>
      </w:r>
      <w:r>
        <w:rPr>
          <w:rFonts w:eastAsia="宋体"/>
          <w:bCs/>
          <w:lang w:eastAsia="zh-CN"/>
        </w:rPr>
        <w:t>.</w:t>
      </w:r>
    </w:p>
    <w:p w14:paraId="4E5E0436" w14:textId="77777777" w:rsidR="00935D34" w:rsidRDefault="00935D34" w:rsidP="00935D34">
      <w:pPr>
        <w:overflowPunct w:val="0"/>
        <w:autoSpaceDE w:val="0"/>
        <w:autoSpaceDN w:val="0"/>
        <w:adjustRightInd w:val="0"/>
        <w:ind w:left="851" w:hanging="284"/>
        <w:textAlignment w:val="baseline"/>
        <w:rPr>
          <w:rFonts w:eastAsia="宋体"/>
        </w:rPr>
      </w:pPr>
    </w:p>
    <w:p w14:paraId="07D46144" w14:textId="77777777" w:rsidR="00935D34" w:rsidRDefault="00935D34" w:rsidP="00935D34">
      <w:pPr>
        <w:overflowPunct w:val="0"/>
        <w:autoSpaceDE w:val="0"/>
        <w:autoSpaceDN w:val="0"/>
        <w:adjustRightInd w:val="0"/>
        <w:textAlignment w:val="baseline"/>
        <w:rPr>
          <w:ins w:id="51" w:author="Ziquan" w:date="2023-10-17T18:54:00Z"/>
          <w:rFonts w:eastAsia="宋体"/>
        </w:rPr>
      </w:pPr>
      <w:ins w:id="52" w:author="Xiaomi-Ziquan" w:date="2023-11-17T05:39:00Z">
        <w:r>
          <w:rPr>
            <w:rFonts w:eastAsia="宋体" w:hint="eastAsia"/>
            <w:lang w:val="en-US" w:eastAsia="zh-CN" w:bidi="ar"/>
          </w:rPr>
          <w:t>W</w:t>
        </w:r>
      </w:ins>
      <w:ins w:id="53" w:author="Carlos Cabrera-Mercader">
        <w:r>
          <w:rPr>
            <w:rFonts w:eastAsia="宋体"/>
            <w:lang w:val="en-US" w:bidi="ar"/>
          </w:rPr>
          <w:t xml:space="preserve">hen neither </w:t>
        </w:r>
        <w:r>
          <w:rPr>
            <w:rFonts w:eastAsia="?? ??"/>
            <w:lang w:val="en-US" w:bidi="ar"/>
          </w:rPr>
          <w:t>concurrent measurement gaps nor periodic MUSIM gaps are configured,</w:t>
        </w:r>
      </w:ins>
    </w:p>
    <w:p w14:paraId="79A41DE1" w14:textId="77777777" w:rsidR="00935D34" w:rsidRDefault="00935D34" w:rsidP="00935D34">
      <w:pPr>
        <w:overflowPunct w:val="0"/>
        <w:autoSpaceDE w:val="0"/>
        <w:autoSpaceDN w:val="0"/>
        <w:adjustRightInd w:val="0"/>
        <w:textAlignment w:val="baseline"/>
        <w:rPr>
          <w:rFonts w:eastAsia="宋体"/>
          <w:lang w:eastAsia="en-GB"/>
        </w:rPr>
      </w:pPr>
      <w:r>
        <w:rPr>
          <w:rFonts w:eastAsia="宋体"/>
          <w:lang w:eastAsia="en-GB"/>
        </w:rPr>
        <w:t>For FR1,</w:t>
      </w:r>
    </w:p>
    <w:p w14:paraId="281B3913"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bookmarkStart w:id="54" w:name="_Hlk16676113"/>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w:rPr>
                        <w:rFonts w:ascii="Cambria Math" w:hAnsi="Cambria Math"/>
                        <w:lang w:eastAsia="en-GB"/>
                      </w:rPr>
                      <m:t>SSB</m:t>
                    </m:r>
                  </m:sub>
                </m:sSub>
              </m:num>
              <m:den>
                <m:r>
                  <w:rPr>
                    <w:rFonts w:ascii="Cambria Math" w:hAnsi="Cambria Math"/>
                    <w:lang w:eastAsia="en-GB"/>
                  </w:rPr>
                  <m:t>xRP</m:t>
                </m:r>
              </m:den>
            </m:f>
          </m:den>
        </m:f>
      </m:oMath>
      <w:bookmarkEnd w:id="54"/>
      <w:r>
        <w:rPr>
          <w:lang w:eastAsia="en-GB"/>
        </w:rPr>
        <w:t>, when in the monitored cell there are GAPs configured for intra-frequency, inter-frequency or inter-RAT measurements, and these GAPs are overlapping with some but not all occasions of the SSB; and</w:t>
      </w:r>
    </w:p>
    <w:p w14:paraId="37695CF4"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P = 1 when in the monitored cell there are no GAPs overlapping with any occasion of the SSB.</w:t>
      </w:r>
    </w:p>
    <w:p w14:paraId="601FC851" w14:textId="77777777" w:rsidR="00935D34" w:rsidRDefault="00935D34" w:rsidP="00935D34">
      <w:pPr>
        <w:overflowPunct w:val="0"/>
        <w:autoSpaceDE w:val="0"/>
        <w:autoSpaceDN w:val="0"/>
        <w:adjustRightInd w:val="0"/>
        <w:textAlignment w:val="baseline"/>
        <w:rPr>
          <w:rFonts w:eastAsia="宋体"/>
          <w:lang w:eastAsia="en-GB"/>
        </w:rPr>
      </w:pPr>
      <w:r>
        <w:rPr>
          <w:rFonts w:eastAsia="宋体"/>
          <w:lang w:eastAsia="en-GB"/>
        </w:rPr>
        <w:t>For FR2</w:t>
      </w:r>
    </w:p>
    <w:p w14:paraId="3E54B6CC"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bookmarkStart w:id="55" w:name="_Hlk16676141"/>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w:rPr>
                        <w:rFonts w:ascii="Cambria Math" w:hAnsi="Cambria Math"/>
                        <w:lang w:eastAsia="en-GB"/>
                      </w:rPr>
                      <m:t>SSB</m:t>
                    </m:r>
                  </m:sub>
                </m:sSub>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den>
            </m:f>
          </m:den>
        </m:f>
      </m:oMath>
      <w:bookmarkEnd w:id="55"/>
      <w:r>
        <w:rPr>
          <w:lang w:eastAsia="en-GB"/>
        </w:rPr>
        <w:t>, when RLM-RS resource is not overlapped with GAP  and the RLM-RS resource is partially overlapped with SMTC occasion (T</w:t>
      </w:r>
      <w:r>
        <w:rPr>
          <w:vertAlign w:val="subscript"/>
          <w:lang w:eastAsia="en-GB"/>
        </w:rPr>
        <w:t>SSB</w:t>
      </w:r>
      <w:r>
        <w:rPr>
          <w:lang w:eastAsia="en-GB"/>
        </w:rPr>
        <w:t xml:space="preserve"> &lt; T</w:t>
      </w:r>
      <w:r>
        <w:rPr>
          <w:vertAlign w:val="subscript"/>
          <w:lang w:eastAsia="en-GB"/>
        </w:rPr>
        <w:t>SMTCperiod</w:t>
      </w:r>
      <w:r>
        <w:rPr>
          <w:lang w:eastAsia="en-GB"/>
        </w:rPr>
        <w:t>).</w:t>
      </w:r>
    </w:p>
    <w:p w14:paraId="52F5951D"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P is P</w:t>
      </w:r>
      <w:r>
        <w:rPr>
          <w:vertAlign w:val="subscript"/>
          <w:lang w:eastAsia="en-GB"/>
        </w:rPr>
        <w:t>sharing factor</w:t>
      </w:r>
      <w:r>
        <w:rPr>
          <w:lang w:eastAsia="en-GB"/>
        </w:rPr>
        <w:t>, when the RLM-RS resource is not overlapped with GAP  and RLM-RS resource is fully overlapped with SMTC occasion (T</w:t>
      </w:r>
      <w:r>
        <w:rPr>
          <w:vertAlign w:val="subscript"/>
          <w:lang w:eastAsia="en-GB"/>
        </w:rPr>
        <w:t>SSB</w:t>
      </w:r>
      <w:r>
        <w:rPr>
          <w:lang w:eastAsia="en-GB"/>
        </w:rPr>
        <w:t xml:space="preserve"> = T</w:t>
      </w:r>
      <w:r>
        <w:rPr>
          <w:vertAlign w:val="subscript"/>
          <w:lang w:eastAsia="en-GB"/>
        </w:rPr>
        <w:t>SMTCperiod</w:t>
      </w:r>
      <w:r>
        <w:rPr>
          <w:lang w:eastAsia="en-GB"/>
        </w:rPr>
        <w:t>).</w:t>
      </w:r>
    </w:p>
    <w:p w14:paraId="32664DAE"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bookmarkStart w:id="56" w:name="_Hlk16676258"/>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w:rPr>
                        <w:rFonts w:ascii="Cambria Math" w:hAnsi="Cambria Math"/>
                        <w:lang w:eastAsia="en-GB"/>
                      </w:rPr>
                      <m:t>SSB</m:t>
                    </m:r>
                  </m:sub>
                </m:sSub>
              </m:num>
              <m:den>
                <m:r>
                  <w:rPr>
                    <w:rFonts w:ascii="Cambria Math" w:hAnsi="Cambria Math"/>
                    <w:lang w:eastAsia="en-GB"/>
                  </w:rPr>
                  <m:t>xRP</m:t>
                </m:r>
              </m:den>
            </m:f>
            <m:r>
              <w:rPr>
                <w:rFonts w:ascii="Cambria Math" w:hAnsi="Cambria Math"/>
                <w:lang w:eastAsia="en-GB"/>
              </w:rPr>
              <m:t xml:space="preserve"> - </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SSB</m:t>
                    </m:r>
                  </m:sub>
                </m:sSub>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den>
            </m:f>
          </m:den>
        </m:f>
      </m:oMath>
      <w:bookmarkEnd w:id="56"/>
      <w:r>
        <w:rPr>
          <w:lang w:eastAsia="en-GB"/>
        </w:rPr>
        <w:t>, when the RLM-RS resource is partially overlapped with GAP  and the RLM-RS resource is partially overlapped with SMTC occasion (T</w:t>
      </w:r>
      <w:r>
        <w:rPr>
          <w:vertAlign w:val="subscript"/>
          <w:lang w:eastAsia="en-GB"/>
        </w:rPr>
        <w:t>SSB</w:t>
      </w:r>
      <w:r>
        <w:rPr>
          <w:lang w:eastAsia="en-GB"/>
        </w:rPr>
        <w:t xml:space="preserve"> &lt; T</w:t>
      </w:r>
      <w:r>
        <w:rPr>
          <w:vertAlign w:val="subscript"/>
          <w:lang w:eastAsia="en-GB"/>
        </w:rPr>
        <w:t>SMTCperiod</w:t>
      </w:r>
      <w:r>
        <w:rPr>
          <w:lang w:eastAsia="en-GB"/>
        </w:rPr>
        <w:t>) and SMTC occasion is not overlapped with GAP and</w:t>
      </w:r>
    </w:p>
    <w:p w14:paraId="19BEE561"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T</w:t>
      </w:r>
      <w:r>
        <w:rPr>
          <w:vertAlign w:val="subscript"/>
          <w:lang w:eastAsia="en-GB"/>
        </w:rPr>
        <w:t>SMTCperiod</w:t>
      </w:r>
      <w:r>
        <w:rPr>
          <w:lang w:eastAsia="en-GB"/>
        </w:rPr>
        <w:t xml:space="preserve"> </w:t>
      </w:r>
      <w:r>
        <w:rPr>
          <w:rFonts w:hint="eastAsia"/>
          <w:lang w:eastAsia="en-GB"/>
        </w:rPr>
        <w:t>≠</w:t>
      </w:r>
      <w:r>
        <w:rPr>
          <w:lang w:eastAsia="en-GB"/>
        </w:rPr>
        <w:t xml:space="preserve"> xRP or</w:t>
      </w:r>
    </w:p>
    <w:p w14:paraId="4B72738F"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T</w:t>
      </w:r>
      <w:r>
        <w:rPr>
          <w:vertAlign w:val="subscript"/>
          <w:lang w:eastAsia="en-GB"/>
        </w:rPr>
        <w:t>SMTCperiod</w:t>
      </w:r>
      <w:r>
        <w:rPr>
          <w:lang w:eastAsia="en-GB"/>
        </w:rPr>
        <w:t xml:space="preserve"> = xRP and T</w:t>
      </w:r>
      <w:r>
        <w:rPr>
          <w:vertAlign w:val="subscript"/>
          <w:lang w:eastAsia="en-GB"/>
        </w:rPr>
        <w:t>SSB</w:t>
      </w:r>
      <w:r>
        <w:rPr>
          <w:lang w:eastAsia="en-GB"/>
        </w:rPr>
        <w:t xml:space="preserve"> &lt; 0.5*T</w:t>
      </w:r>
      <w:r>
        <w:rPr>
          <w:vertAlign w:val="subscript"/>
          <w:lang w:eastAsia="en-GB"/>
        </w:rPr>
        <w:t>SMTCperiod</w:t>
      </w:r>
    </w:p>
    <w:p w14:paraId="00C80D12"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bookmarkStart w:id="57" w:name="_Hlk16676309"/>
      <m:oMath>
        <m:r>
          <w:rPr>
            <w:rFonts w:ascii="Cambria Math" w:hAnsi="Cambria Math"/>
            <w:lang w:eastAsia="en-GB"/>
          </w:rPr>
          <m:t>P=</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sharing factor</m:t>
                </m:r>
              </m:sub>
            </m:sSub>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w:rPr>
                        <w:rFonts w:ascii="Cambria Math" w:hAnsi="Cambria Math"/>
                        <w:lang w:eastAsia="en-GB"/>
                      </w:rPr>
                      <m:t>SSB</m:t>
                    </m:r>
                  </m:sub>
                </m:sSub>
              </m:num>
              <m:den>
                <m:r>
                  <w:rPr>
                    <w:rFonts w:ascii="Cambria Math" w:hAnsi="Cambria Math"/>
                    <w:lang w:eastAsia="en-GB"/>
                  </w:rPr>
                  <m:t>xRP</m:t>
                </m:r>
              </m:den>
            </m:f>
          </m:den>
        </m:f>
      </m:oMath>
      <w:bookmarkEnd w:id="57"/>
      <w:r>
        <w:rPr>
          <w:lang w:eastAsia="en-GB"/>
        </w:rPr>
        <w:t>, when the RLM-RS is partially overlapped with GAP  and the RLM-RS is partially overlapped with SMTC occasion (T</w:t>
      </w:r>
      <w:r>
        <w:rPr>
          <w:vertAlign w:val="subscript"/>
          <w:lang w:eastAsia="en-GB"/>
        </w:rPr>
        <w:t>SSB</w:t>
      </w:r>
      <w:r>
        <w:rPr>
          <w:lang w:eastAsia="en-GB"/>
        </w:rPr>
        <w:t xml:space="preserve"> &lt; T</w:t>
      </w:r>
      <w:r>
        <w:rPr>
          <w:vertAlign w:val="subscript"/>
          <w:lang w:eastAsia="en-GB"/>
        </w:rPr>
        <w:t>SMTCperiod</w:t>
      </w:r>
      <w:r>
        <w:rPr>
          <w:lang w:eastAsia="en-GB"/>
        </w:rPr>
        <w:t>) and SMTC occasion is not overlapped with GAP and T</w:t>
      </w:r>
      <w:r>
        <w:rPr>
          <w:vertAlign w:val="subscript"/>
          <w:lang w:eastAsia="en-GB"/>
        </w:rPr>
        <w:t>SMTCperiod</w:t>
      </w:r>
      <w:r>
        <w:rPr>
          <w:lang w:eastAsia="en-GB"/>
        </w:rPr>
        <w:t xml:space="preserve"> = xRP and T</w:t>
      </w:r>
      <w:r>
        <w:rPr>
          <w:vertAlign w:val="subscript"/>
          <w:lang w:eastAsia="en-GB"/>
        </w:rPr>
        <w:t>SSB</w:t>
      </w:r>
      <w:r>
        <w:rPr>
          <w:lang w:eastAsia="en-GB"/>
        </w:rPr>
        <w:t xml:space="preserve"> = 0.5 </w:t>
      </w:r>
      <w:r>
        <w:rPr>
          <w:lang w:eastAsia="ko-KR"/>
        </w:rPr>
        <w:t xml:space="preserve">× </w:t>
      </w:r>
      <w:r>
        <w:rPr>
          <w:lang w:eastAsia="en-GB"/>
        </w:rPr>
        <w:t>T</w:t>
      </w:r>
      <w:r>
        <w:rPr>
          <w:vertAlign w:val="subscript"/>
          <w:lang w:eastAsia="en-GB"/>
        </w:rPr>
        <w:t>SMTCperiod</w:t>
      </w:r>
    </w:p>
    <w:p w14:paraId="15AA1008"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w:rPr>
                        <w:rFonts w:ascii="Cambria Math" w:hAnsi="Cambria Math"/>
                        <w:lang w:eastAsia="en-GB"/>
                      </w:rPr>
                      <m:t>SSB</m:t>
                    </m:r>
                  </m:sub>
                </m:sSub>
              </m:num>
              <m:den>
                <m:r>
                  <w:rPr>
                    <w:rFonts w:ascii="Cambria Math" w:hAnsi="Cambria Math"/>
                    <w:lang w:eastAsia="en-GB"/>
                  </w:rPr>
                  <m:t xml:space="preserve">Min(xRP,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r>
                  <w:rPr>
                    <w:rFonts w:ascii="Cambria Math" w:hAnsi="Cambria Math"/>
                    <w:lang w:eastAsia="en-GB"/>
                  </w:rPr>
                  <m:t>)</m:t>
                </m:r>
              </m:den>
            </m:f>
          </m:den>
        </m:f>
      </m:oMath>
      <w:r>
        <w:rPr>
          <w:lang w:eastAsia="en-GB"/>
        </w:rPr>
        <w:t>, when the RLM-RS resource is partially overlapped with GAP  and the RLM-RS resource is partially overlapped with SMTC occasion (T</w:t>
      </w:r>
      <w:r>
        <w:rPr>
          <w:vertAlign w:val="subscript"/>
          <w:lang w:eastAsia="en-GB"/>
        </w:rPr>
        <w:t>SSB</w:t>
      </w:r>
      <w:r>
        <w:rPr>
          <w:lang w:eastAsia="en-GB"/>
        </w:rPr>
        <w:t xml:space="preserve"> &lt; T</w:t>
      </w:r>
      <w:r>
        <w:rPr>
          <w:vertAlign w:val="subscript"/>
          <w:lang w:eastAsia="en-GB"/>
        </w:rPr>
        <w:t>SMTCperiod</w:t>
      </w:r>
      <w:r>
        <w:rPr>
          <w:lang w:eastAsia="en-GB"/>
        </w:rPr>
        <w:t>) and SMTC occasion is partially or fully overlapped with GAP</w:t>
      </w:r>
    </w:p>
    <w:p w14:paraId="3835C7FE"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sharing factor</m:t>
                </m:r>
              </m:sub>
            </m:sSub>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w:rPr>
                        <w:rFonts w:ascii="Cambria Math" w:hAnsi="Cambria Math"/>
                        <w:lang w:eastAsia="en-GB"/>
                      </w:rPr>
                      <m:t>SSB</m:t>
                    </m:r>
                  </m:sub>
                </m:sSub>
              </m:num>
              <m:den>
                <m:r>
                  <w:rPr>
                    <w:rFonts w:ascii="Cambria Math" w:hAnsi="Cambria Math"/>
                    <w:lang w:eastAsia="en-GB"/>
                  </w:rPr>
                  <m:t>xRP</m:t>
                </m:r>
              </m:den>
            </m:f>
          </m:den>
        </m:f>
      </m:oMath>
      <w:r>
        <w:rPr>
          <w:lang w:eastAsia="en-GB"/>
        </w:rPr>
        <w:t>, when the RLM-RS resource is partially overlapped with GAP  and the RLM-RS resource is fully overlapped with SMTC occasion (T</w:t>
      </w:r>
      <w:r>
        <w:rPr>
          <w:vertAlign w:val="subscript"/>
          <w:lang w:eastAsia="en-GB"/>
        </w:rPr>
        <w:t>SSB</w:t>
      </w:r>
      <w:r>
        <w:rPr>
          <w:lang w:eastAsia="en-GB"/>
        </w:rPr>
        <w:t xml:space="preserve"> = T</w:t>
      </w:r>
      <w:r>
        <w:rPr>
          <w:vertAlign w:val="subscript"/>
          <w:lang w:eastAsia="en-GB"/>
        </w:rPr>
        <w:t>SMTCperiod</w:t>
      </w:r>
      <w:r>
        <w:rPr>
          <w:lang w:eastAsia="en-GB"/>
        </w:rPr>
        <w:t>) and SMTC occasion is partially overlapped with GAP  (T</w:t>
      </w:r>
      <w:r>
        <w:rPr>
          <w:vertAlign w:val="subscript"/>
          <w:lang w:eastAsia="en-GB"/>
        </w:rPr>
        <w:t>SMTCperiod</w:t>
      </w:r>
      <w:r>
        <w:rPr>
          <w:lang w:eastAsia="en-GB"/>
        </w:rPr>
        <w:t xml:space="preserve"> &lt; xRP)</w:t>
      </w:r>
    </w:p>
    <w:p w14:paraId="02462C63" w14:textId="77777777" w:rsidR="00935D34" w:rsidRDefault="00935D34" w:rsidP="00935D34">
      <w:pPr>
        <w:overflowPunct w:val="0"/>
        <w:autoSpaceDE w:val="0"/>
        <w:autoSpaceDN w:val="0"/>
        <w:adjustRightInd w:val="0"/>
        <w:textAlignment w:val="baseline"/>
        <w:rPr>
          <w:lang w:eastAsia="en-GB"/>
        </w:rPr>
      </w:pPr>
      <w:r>
        <w:rPr>
          <w:lang w:eastAsia="en-GB"/>
        </w:rPr>
        <w:t xml:space="preserve">where, </w:t>
      </w:r>
    </w:p>
    <w:p w14:paraId="59218A4F"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P</w:t>
      </w:r>
      <w:r>
        <w:rPr>
          <w:vertAlign w:val="subscript"/>
          <w:lang w:eastAsia="en-GB"/>
        </w:rPr>
        <w:t>sharing factor</w:t>
      </w:r>
      <w:r>
        <w:rPr>
          <w:lang w:eastAsia="en-GB"/>
        </w:rPr>
        <w:t xml:space="preserve"> = 1</w:t>
      </w:r>
      <w:r>
        <w:rPr>
          <w:lang w:eastAsia="zh-CN"/>
        </w:rPr>
        <w:t xml:space="preserve">, </w:t>
      </w:r>
      <w:r>
        <w:rPr>
          <w:lang w:eastAsia="en-GB"/>
        </w:rPr>
        <w:t>if the RLM-RS resource outside gap is</w:t>
      </w:r>
    </w:p>
    <w:p w14:paraId="76C3E951"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not overlapped with the SSB symbols indicated by </w:t>
      </w:r>
      <w:r>
        <w:rPr>
          <w:i/>
          <w:lang w:eastAsia="en-GB"/>
        </w:rPr>
        <w:t>SSB-ToMeasure</w:t>
      </w:r>
      <w:r>
        <w:rPr>
          <w:lang w:eastAsia="en-GB"/>
        </w:rPr>
        <w:t xml:space="preserve"> and 1 data symbol before each consecutive SSB symbols indicated by </w:t>
      </w:r>
      <w:r>
        <w:rPr>
          <w:i/>
          <w:lang w:eastAsia="en-GB"/>
        </w:rPr>
        <w:t>SSB-ToMeasure</w:t>
      </w:r>
      <w:r>
        <w:rPr>
          <w:lang w:eastAsia="en-GB"/>
        </w:rPr>
        <w:t xml:space="preserve"> and 1 data symbol after each consecutive SSB symbols indicated by </w:t>
      </w:r>
      <w:r>
        <w:rPr>
          <w:i/>
          <w:lang w:eastAsia="en-GB"/>
        </w:rPr>
        <w:t>SSB-ToMeasure</w:t>
      </w:r>
      <w:r>
        <w:rPr>
          <w:lang w:eastAsia="en-GB"/>
        </w:rPr>
        <w:t xml:space="preserve">, given that </w:t>
      </w:r>
      <w:r>
        <w:rPr>
          <w:i/>
          <w:lang w:eastAsia="en-GB"/>
        </w:rPr>
        <w:t>SSB-ToMeasure</w:t>
      </w:r>
      <w:r>
        <w:rPr>
          <w:lang w:eastAsia="en-GB"/>
        </w:rPr>
        <w:t xml:space="preserve"> is configured, </w:t>
      </w:r>
      <w:r>
        <w:rPr>
          <w:lang w:eastAsia="zh-CN"/>
        </w:rPr>
        <w:t xml:space="preserve">where the </w:t>
      </w:r>
      <w:r>
        <w:rPr>
          <w:i/>
          <w:lang w:eastAsia="en-GB"/>
        </w:rPr>
        <w:t>SSB-ToMeasure</w:t>
      </w:r>
      <w:r>
        <w:rPr>
          <w:lang w:eastAsia="en-GB"/>
        </w:rPr>
        <w:t xml:space="preserve"> is the union set of </w:t>
      </w:r>
      <w:r>
        <w:rPr>
          <w:i/>
          <w:iCs/>
          <w:lang w:eastAsia="en-GB"/>
        </w:rPr>
        <w:t>SSB-ToMeasure</w:t>
      </w:r>
      <w:r>
        <w:rPr>
          <w:lang w:eastAsia="en-GB"/>
        </w:rPr>
        <w:t> from all the configured measurement objects merged on the same serving carrier, and,</w:t>
      </w:r>
    </w:p>
    <w:p w14:paraId="54DAB97E"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lastRenderedPageBreak/>
        <w:t>-</w:t>
      </w:r>
      <w:r>
        <w:rPr>
          <w:lang w:eastAsia="en-GB"/>
        </w:rPr>
        <w:tab/>
        <w:t xml:space="preserve">not overlapped by the RSSI symbols indicated by </w:t>
      </w:r>
      <w:r>
        <w:rPr>
          <w:i/>
          <w:lang w:eastAsia="en-GB"/>
        </w:rPr>
        <w:t>ss-RSSI-Measurement</w:t>
      </w:r>
      <w:r>
        <w:rPr>
          <w:lang w:eastAsia="en-GB"/>
        </w:rPr>
        <w:t xml:space="preserve"> and 1 data symbol before each RSSI symbol indicated by </w:t>
      </w:r>
      <w:r>
        <w:rPr>
          <w:i/>
          <w:lang w:eastAsia="en-GB"/>
        </w:rPr>
        <w:t>ss-RSSI-Measurement</w:t>
      </w:r>
      <w:r>
        <w:rPr>
          <w:lang w:eastAsia="en-GB"/>
        </w:rPr>
        <w:t xml:space="preserve"> and 1 data symbol after each RSSI symbol indicated by </w:t>
      </w:r>
      <w:r>
        <w:rPr>
          <w:i/>
          <w:lang w:eastAsia="en-GB"/>
        </w:rPr>
        <w:t>ss-RSSI-Measurement</w:t>
      </w:r>
      <w:r>
        <w:rPr>
          <w:lang w:eastAsia="en-GB"/>
        </w:rPr>
        <w:t xml:space="preserve">, given that </w:t>
      </w:r>
      <w:r>
        <w:rPr>
          <w:i/>
          <w:lang w:eastAsia="en-GB"/>
        </w:rPr>
        <w:t>ss-RSSI-Measurement</w:t>
      </w:r>
      <w:r>
        <w:rPr>
          <w:lang w:eastAsia="en-GB"/>
        </w:rPr>
        <w:t xml:space="preserve"> is configured</w:t>
      </w:r>
      <w:r>
        <w:rPr>
          <w:lang w:eastAsia="zh-CN"/>
        </w:rPr>
        <w:t>.</w:t>
      </w:r>
    </w:p>
    <w:p w14:paraId="660AF45B"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P</w:t>
      </w:r>
      <w:r>
        <w:rPr>
          <w:vertAlign w:val="subscript"/>
          <w:lang w:eastAsia="en-GB"/>
        </w:rPr>
        <w:t>sharing factor</w:t>
      </w:r>
      <w:r>
        <w:rPr>
          <w:lang w:eastAsia="en-GB"/>
        </w:rPr>
        <w:t xml:space="preserve"> = 3, otherwise.</w:t>
      </w:r>
    </w:p>
    <w:p w14:paraId="4D4D423D"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If the high layer in TS 38.331 [2] signaling of </w:t>
      </w:r>
      <w:r>
        <w:rPr>
          <w:i/>
          <w:lang w:eastAsia="en-GB"/>
        </w:rPr>
        <w:t>smtc2</w:t>
      </w:r>
      <w:r>
        <w:rPr>
          <w:b/>
          <w:lang w:eastAsia="en-GB"/>
        </w:rPr>
        <w:t xml:space="preserve"> </w:t>
      </w:r>
      <w:r>
        <w:rPr>
          <w:lang w:eastAsia="en-GB"/>
        </w:rPr>
        <w:t>is present, T</w:t>
      </w:r>
      <w:r>
        <w:rPr>
          <w:vertAlign w:val="subscript"/>
          <w:lang w:eastAsia="en-GB"/>
        </w:rPr>
        <w:t xml:space="preserve">SMTCperiod </w:t>
      </w:r>
      <w:r>
        <w:rPr>
          <w:lang w:eastAsia="en-GB"/>
        </w:rPr>
        <w:t xml:space="preserve">follows </w:t>
      </w:r>
      <w:r>
        <w:rPr>
          <w:i/>
          <w:lang w:eastAsia="en-GB"/>
        </w:rPr>
        <w:t>smtc2</w:t>
      </w:r>
      <w:r>
        <w:rPr>
          <w:lang w:eastAsia="en-GB"/>
        </w:rPr>
        <w:t>; Otherwise T</w:t>
      </w:r>
      <w:r>
        <w:rPr>
          <w:vertAlign w:val="subscript"/>
          <w:lang w:eastAsia="en-GB"/>
        </w:rPr>
        <w:t>SMTCperiod</w:t>
      </w:r>
      <w:r>
        <w:rPr>
          <w:lang w:eastAsia="en-GB"/>
        </w:rPr>
        <w:t xml:space="preserve"> follows </w:t>
      </w:r>
      <w:r>
        <w:rPr>
          <w:i/>
          <w:lang w:eastAsia="en-GB"/>
        </w:rPr>
        <w:t xml:space="preserve">smtc1. </w:t>
      </w:r>
      <w:r>
        <w:rPr>
          <w:lang w:eastAsia="en-GB"/>
        </w:rPr>
        <w:t>T</w:t>
      </w:r>
      <w:r>
        <w:rPr>
          <w:vertAlign w:val="subscript"/>
          <w:lang w:eastAsia="en-GB"/>
        </w:rPr>
        <w:t>SMTCperiod</w:t>
      </w:r>
      <w:r>
        <w:rPr>
          <w:lang w:eastAsia="en-GB"/>
        </w:rPr>
        <w:t xml:space="preserve"> is the shortest SMTC period among all CCs in the same FR2 band, provided the SMTC offset of all CCs in FR2 have the same offset.</w:t>
      </w:r>
    </w:p>
    <w:p w14:paraId="27F30FAE"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When a measurement gap is configured</w:t>
      </w:r>
      <w:r>
        <w:rPr>
          <w:rFonts w:eastAsia="宋体"/>
          <w:lang w:eastAsia="en-GB"/>
        </w:rPr>
        <w:t xml:space="preserve"> and the measurement gap is not NCSG</w:t>
      </w:r>
      <w:r>
        <w:rPr>
          <w:lang w:eastAsia="en-GB"/>
        </w:rPr>
        <w:t xml:space="preserve">, </w:t>
      </w:r>
    </w:p>
    <w:p w14:paraId="32AD40CE"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an RLM-RS resource or an SMTC occasion is considered to be overlapped with the GAP if it overlaps a measurement gap occasion, and</w:t>
      </w:r>
    </w:p>
    <w:p w14:paraId="3B9BFA53" w14:textId="77777777" w:rsidR="00935D34" w:rsidRDefault="00935D34" w:rsidP="00935D34">
      <w:pPr>
        <w:overflowPunct w:val="0"/>
        <w:autoSpaceDE w:val="0"/>
        <w:autoSpaceDN w:val="0"/>
        <w:adjustRightInd w:val="0"/>
        <w:ind w:left="851" w:hanging="284"/>
        <w:textAlignment w:val="baseline"/>
        <w:rPr>
          <w:lang w:eastAsia="en-GB"/>
        </w:rPr>
      </w:pPr>
      <w:r>
        <w:rPr>
          <w:lang w:eastAsia="zh-TW"/>
        </w:rPr>
        <w:t>-</w:t>
      </w:r>
      <w:r>
        <w:rPr>
          <w:lang w:eastAsia="zh-TW"/>
        </w:rPr>
        <w:tab/>
        <w:t>xRP = MGRP</w:t>
      </w:r>
    </w:p>
    <w:p w14:paraId="69DF13AC"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r>
        <w:rPr>
          <w:rFonts w:eastAsia="宋体"/>
          <w:lang w:eastAsia="en-GB"/>
        </w:rPr>
        <w:t>Otherwise, w</w:t>
      </w:r>
      <w:r>
        <w:rPr>
          <w:lang w:eastAsia="en-GB"/>
        </w:rPr>
        <w:t xml:space="preserve">hen NCSG </w:t>
      </w:r>
      <w:r>
        <w:rPr>
          <w:rFonts w:eastAsia="宋体"/>
          <w:lang w:eastAsia="en-GB"/>
        </w:rPr>
        <w:t xml:space="preserve">measurement gap </w:t>
      </w:r>
      <w:r>
        <w:rPr>
          <w:lang w:eastAsia="en-GB"/>
        </w:rPr>
        <w:t>is configured,</w:t>
      </w:r>
    </w:p>
    <w:p w14:paraId="2E029F4D"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an RLM-RS resource or an SMTC occasion is considered to be overlapped with the GAP  if </w:t>
      </w:r>
    </w:p>
    <w:p w14:paraId="35A62371"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t>-</w:t>
      </w:r>
      <w:r>
        <w:rPr>
          <w:lang w:eastAsia="en-GB"/>
        </w:rPr>
        <w:tab/>
        <w:t xml:space="preserve">it overlaps the VIL1 or VIL2 of NCSG, or </w:t>
      </w:r>
    </w:p>
    <w:p w14:paraId="41AA710E"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t>-</w:t>
      </w:r>
      <w:r>
        <w:rPr>
          <w:lang w:eastAsia="en-GB"/>
        </w:rPr>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42BFF91B"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and</w:t>
      </w:r>
    </w:p>
    <w:p w14:paraId="59C46489" w14:textId="77777777" w:rsidR="00935D34" w:rsidRDefault="00935D34" w:rsidP="00935D34">
      <w:pPr>
        <w:overflowPunct w:val="0"/>
        <w:autoSpaceDE w:val="0"/>
        <w:autoSpaceDN w:val="0"/>
        <w:adjustRightInd w:val="0"/>
        <w:ind w:left="1135" w:hanging="284"/>
        <w:textAlignment w:val="baseline"/>
        <w:rPr>
          <w:lang w:eastAsia="en-GB"/>
        </w:rPr>
      </w:pPr>
      <w:r>
        <w:rPr>
          <w:lang w:eastAsia="zh-TW"/>
        </w:rPr>
        <w:t>-</w:t>
      </w:r>
      <w:r>
        <w:rPr>
          <w:lang w:eastAsia="zh-TW"/>
        </w:rPr>
        <w:tab/>
        <w:t>xRP = VIRP</w:t>
      </w:r>
    </w:p>
    <w:p w14:paraId="5E51D2E7"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r>
        <w:rPr>
          <w:rFonts w:hint="eastAsia"/>
          <w:lang w:eastAsia="en-GB"/>
        </w:rPr>
        <w:t>I</w:t>
      </w:r>
      <w:r>
        <w:rPr>
          <w:lang w:eastAsia="en-GB"/>
        </w:rPr>
        <w:t>f the UE is configured with Pre-MG, an RLM-RS resource or an SMTC occasion is only considered to be overlapped by the Pre-MG if the Pre-MG is activated.</w:t>
      </w:r>
    </w:p>
    <w:p w14:paraId="0414E0C8"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When concurrent gaps are configured, an RLM-RS resource or an SMTC occasion is not considered as overlapped by a gap occasion if the gap occasion is dropped according to clause </w:t>
      </w:r>
      <w:r>
        <w:rPr>
          <w:lang w:val="en-US" w:eastAsia="zh-TW"/>
        </w:rPr>
        <w:t>9.1.8</w:t>
      </w:r>
      <w:r>
        <w:rPr>
          <w:lang w:eastAsia="en-GB"/>
        </w:rPr>
        <w:t>.</w:t>
      </w:r>
    </w:p>
    <w:p w14:paraId="30000B9C" w14:textId="77777777" w:rsidR="00935D34" w:rsidRDefault="00935D34" w:rsidP="00935D34">
      <w:pPr>
        <w:overflowPunct w:val="0"/>
        <w:autoSpaceDE w:val="0"/>
        <w:autoSpaceDN w:val="0"/>
        <w:adjustRightInd w:val="0"/>
        <w:textAlignment w:val="baseline"/>
        <w:rPr>
          <w:lang w:eastAsia="en-GB"/>
        </w:rPr>
      </w:pPr>
      <w:r>
        <w:rPr>
          <w:lang w:eastAsia="en-GB"/>
        </w:rPr>
        <w:t xml:space="preserve">If the high layer in TS 38.331 [2] signaling of </w:t>
      </w:r>
      <w:r>
        <w:rPr>
          <w:i/>
          <w:lang w:eastAsia="en-GB"/>
        </w:rPr>
        <w:t>smtc2</w:t>
      </w:r>
      <w:r>
        <w:rPr>
          <w:b/>
          <w:lang w:eastAsia="en-GB"/>
        </w:rPr>
        <w:t xml:space="preserve"> </w:t>
      </w:r>
      <w:r>
        <w:rPr>
          <w:lang w:eastAsia="en-GB"/>
        </w:rPr>
        <w:t>is present, T</w:t>
      </w:r>
      <w:r>
        <w:rPr>
          <w:vertAlign w:val="subscript"/>
          <w:lang w:eastAsia="en-GB"/>
        </w:rPr>
        <w:t xml:space="preserve">SMTCperiod </w:t>
      </w:r>
      <w:r>
        <w:rPr>
          <w:lang w:eastAsia="en-GB"/>
        </w:rPr>
        <w:t xml:space="preserve">follows </w:t>
      </w:r>
      <w:r>
        <w:rPr>
          <w:i/>
          <w:lang w:eastAsia="en-GB"/>
        </w:rPr>
        <w:t>smtc2</w:t>
      </w:r>
      <w:r>
        <w:rPr>
          <w:lang w:eastAsia="en-GB"/>
        </w:rPr>
        <w:t>; Otherwise T</w:t>
      </w:r>
      <w:r>
        <w:rPr>
          <w:vertAlign w:val="subscript"/>
          <w:lang w:eastAsia="en-GB"/>
        </w:rPr>
        <w:t>SMTCperiod</w:t>
      </w:r>
      <w:r>
        <w:rPr>
          <w:lang w:eastAsia="en-GB"/>
        </w:rPr>
        <w:t xml:space="preserve"> follows </w:t>
      </w:r>
      <w:r>
        <w:rPr>
          <w:i/>
          <w:lang w:eastAsia="en-GB"/>
        </w:rPr>
        <w:t>smtc1.</w:t>
      </w:r>
    </w:p>
    <w:p w14:paraId="0CCA26EF"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Longer evaluation period would be expected if the combination of RLM-RS resource, SMTC occasion and </w:t>
      </w:r>
      <w:r>
        <w:rPr>
          <w:lang w:eastAsia="en-GB"/>
        </w:rPr>
        <w:t>GAP</w:t>
      </w:r>
      <w:r>
        <w:rPr>
          <w:rFonts w:eastAsia="?? ??"/>
          <w:lang w:eastAsia="en-GB"/>
        </w:rPr>
        <w:t xml:space="preserve"> configurations does not meet previous conditions.</w:t>
      </w:r>
    </w:p>
    <w:p w14:paraId="42444856" w14:textId="77777777" w:rsidR="00935D34" w:rsidRDefault="00935D34" w:rsidP="00935D34">
      <w:pPr>
        <w:rPr>
          <w:ins w:id="58" w:author="Ziquan" w:date="2023-10-17T19:04:00Z"/>
          <w:rFonts w:eastAsia="宋体"/>
        </w:rPr>
      </w:pPr>
      <w:ins w:id="59" w:author="Ziquan" w:date="2023-10-17T19:04:00Z">
        <w:r>
          <w:rPr>
            <w:rFonts w:eastAsia="宋体"/>
          </w:rPr>
          <w:t xml:space="preserve">When UE is configured with aperiodic MUSIM gap </w:t>
        </w:r>
        <w:del w:id="60" w:author="Ericsson - Zhixun Tang" w:date="2023-11-09T19:53:00Z">
          <w:r>
            <w:rPr>
              <w:rFonts w:eastAsia="宋体"/>
            </w:rPr>
            <w:delText xml:space="preserve">via </w:delText>
          </w:r>
          <w:r>
            <w:rPr>
              <w:rFonts w:eastAsia="宋体"/>
              <w:i/>
            </w:rPr>
            <w:delText>MUSIM-GapConfig-r17</w:delText>
          </w:r>
          <w:r>
            <w:rPr>
              <w:rFonts w:eastAsia="宋体"/>
            </w:rPr>
            <w:delText xml:space="preserve"> </w:delText>
          </w:r>
        </w:del>
        <w:r>
          <w:rPr>
            <w:rFonts w:eastAsia="宋体"/>
          </w:rPr>
          <w:t xml:space="preserve">and the aperiodic MUSIM gap is overlapping with </w:t>
        </w:r>
        <w:r>
          <w:rPr>
            <w:lang w:eastAsia="en-GB"/>
          </w:rPr>
          <w:t>RLM-RS resource</w:t>
        </w:r>
        <w:r>
          <w:rPr>
            <w:rFonts w:eastAsia="宋体"/>
          </w:rPr>
          <w:t xml:space="preserve"> occasion, </w:t>
        </w:r>
        <w:r>
          <w:t>longer evaluation period would be expected</w:t>
        </w:r>
        <w:r>
          <w:rPr>
            <w:rFonts w:eastAsia="宋体"/>
          </w:rPr>
          <w:t xml:space="preserve">. </w:t>
        </w:r>
      </w:ins>
    </w:p>
    <w:p w14:paraId="5097D6D8" w14:textId="77777777" w:rsidR="00935D34" w:rsidRDefault="00935D34" w:rsidP="00935D34">
      <w:pPr>
        <w:rPr>
          <w:ins w:id="61" w:author="Ziquan" w:date="2023-10-17T19:04:00Z"/>
          <w:rFonts w:eastAsia="?? ??"/>
          <w:lang w:eastAsia="en-GB"/>
        </w:rPr>
      </w:pPr>
      <w:ins w:id="62" w:author="Ziquan" w:date="2023-10-17T19:04:00Z">
        <w:r>
          <w:rPr>
            <w:rFonts w:hint="eastAsia"/>
            <w:lang w:eastAsia="zh-CN"/>
          </w:rPr>
          <w:t>W</w:t>
        </w:r>
        <w:r>
          <w:rPr>
            <w:lang w:eastAsia="zh-CN"/>
          </w:rPr>
          <w:t xml:space="preserve">hen UE is configured with </w:t>
        </w:r>
        <w:del w:id="63" w:author="Ericsson - Zhixun Tang" w:date="2023-11-09T19:53:00Z">
          <w:r>
            <w:rPr>
              <w:lang w:eastAsia="zh-CN"/>
            </w:rPr>
            <w:delText xml:space="preserve">periodic </w:delText>
          </w:r>
        </w:del>
        <w:r>
          <w:rPr>
            <w:lang w:eastAsia="zh-CN"/>
          </w:rPr>
          <w:t xml:space="preserve">MUSIM gap(s), and </w:t>
        </w:r>
        <w:del w:id="64" w:author="Ericsson - Zhixun Tang" w:date="2023-11-09T19:53:00Z">
          <w:r>
            <w:rPr>
              <w:lang w:eastAsia="zh-CN"/>
            </w:rPr>
            <w:delText xml:space="preserve">if </w:delText>
          </w:r>
        </w:del>
        <w:r>
          <w:rPr>
            <w:lang w:eastAsia="en-GB"/>
          </w:rPr>
          <w:t>RLM-RS resource</w:t>
        </w:r>
        <w:r>
          <w:rPr>
            <w:lang w:eastAsia="zh-CN"/>
          </w:rPr>
          <w:t xml:space="preserve"> </w:t>
        </w:r>
        <w:r>
          <w:rPr>
            <w:rFonts w:eastAsia="宋体"/>
          </w:rPr>
          <w:t>occasions</w:t>
        </w:r>
        <w:r>
          <w:rPr>
            <w:lang w:eastAsia="zh-CN"/>
          </w:rPr>
          <w:t xml:space="preserve"> are fully overlapped with MUSIM gap(s)</w:t>
        </w:r>
      </w:ins>
      <w:ins w:id="65" w:author="Ericsson - Zhixun Tang" w:date="2023-11-09T19:55:00Z">
        <w:r>
          <w:rPr>
            <w:lang w:eastAsia="zh-CN"/>
          </w:rPr>
          <w:t xml:space="preserve"> or the union of MUSIM gap(s) and GAPs</w:t>
        </w:r>
      </w:ins>
      <w:ins w:id="66" w:author="Ziquan" w:date="2023-10-17T19:04:00Z">
        <w:r>
          <w:rPr>
            <w:lang w:eastAsia="zh-CN"/>
          </w:rPr>
          <w:t>, no requirement applies for the SSB based RLM.</w:t>
        </w:r>
      </w:ins>
    </w:p>
    <w:p w14:paraId="6C1A00DF"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For either an FR1 or FR2 serving cell, longer evaluation period would be expected during the period T</w:t>
      </w:r>
      <w:r>
        <w:rPr>
          <w:rFonts w:eastAsia="?? ??"/>
          <w:vertAlign w:val="subscript"/>
          <w:lang w:eastAsia="en-GB"/>
        </w:rPr>
        <w:t>identify_CGI</w:t>
      </w:r>
      <w:r>
        <w:rPr>
          <w:rFonts w:eastAsia="?? ??"/>
          <w:lang w:eastAsia="en-GB"/>
        </w:rPr>
        <w:t xml:space="preserve"> when the UE is requested to decode an NR CGI.</w:t>
      </w:r>
    </w:p>
    <w:p w14:paraId="3CA05423" w14:textId="77777777" w:rsidR="00935D34" w:rsidRDefault="00935D34" w:rsidP="00935D34">
      <w:pPr>
        <w:overflowPunct w:val="0"/>
        <w:autoSpaceDE w:val="0"/>
        <w:autoSpaceDN w:val="0"/>
        <w:adjustRightInd w:val="0"/>
        <w:textAlignment w:val="baseline"/>
        <w:rPr>
          <w:lang w:eastAsia="en-GB"/>
        </w:rPr>
      </w:pPr>
      <w:r>
        <w:rPr>
          <w:lang w:eastAsia="en-GB"/>
        </w:rPr>
        <w:t>For either an FR1 or FR2 serving cell, longer evaluation period would be expected during the period T</w:t>
      </w:r>
      <w:r>
        <w:rPr>
          <w:vertAlign w:val="subscript"/>
          <w:lang w:eastAsia="en-GB"/>
        </w:rPr>
        <w:t>identify_CGI,E-UTRAN</w:t>
      </w:r>
      <w:r>
        <w:rPr>
          <w:lang w:eastAsia="en-GB"/>
        </w:rPr>
        <w:t xml:space="preserve"> when the UE is requested to decode an LTE CGI.</w:t>
      </w:r>
    </w:p>
    <w:p w14:paraId="6DC8968F" w14:textId="77777777" w:rsidR="00935D34" w:rsidRDefault="00935D34" w:rsidP="00935D34">
      <w:pPr>
        <w:overflowPunct w:val="0"/>
        <w:autoSpaceDE w:val="0"/>
        <w:autoSpaceDN w:val="0"/>
        <w:adjustRightInd w:val="0"/>
        <w:textAlignment w:val="baseline"/>
        <w:rPr>
          <w:rFonts w:eastAsia="?? ??"/>
          <w:lang w:eastAsia="en-GB"/>
        </w:rPr>
      </w:pPr>
    </w:p>
    <w:bookmarkEnd w:id="6"/>
    <w:p w14:paraId="4344CF9B"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8.1.2.2-1: Evaluation period T</w:t>
      </w:r>
      <w:r>
        <w:rPr>
          <w:rFonts w:ascii="Arial" w:hAnsi="Arial"/>
          <w:b/>
          <w:vertAlign w:val="subscript"/>
          <w:lang w:eastAsia="en-GB"/>
        </w:rPr>
        <w:t>Evaluate_out_SSB</w:t>
      </w:r>
      <w:r>
        <w:rPr>
          <w:rFonts w:ascii="Arial" w:hAnsi="Arial"/>
          <w:b/>
          <w:lang w:eastAsia="en-GB"/>
        </w:rPr>
        <w:t xml:space="preserve"> and T</w:t>
      </w:r>
      <w:r>
        <w:rPr>
          <w:rFonts w:ascii="Arial" w:hAnsi="Arial"/>
          <w:b/>
          <w:vertAlign w:val="subscript"/>
          <w:lang w:eastAsia="en-GB"/>
        </w:rPr>
        <w:t>Evaluate_in_SSB</w:t>
      </w:r>
      <w:r>
        <w:rPr>
          <w:rFonts w:ascii="Arial"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935D34" w14:paraId="3034E45B" w14:textId="77777777" w:rsidTr="00FA4FFB">
        <w:trPr>
          <w:jc w:val="center"/>
        </w:trPr>
        <w:tc>
          <w:tcPr>
            <w:tcW w:w="2035" w:type="dxa"/>
            <w:shd w:val="clear" w:color="auto" w:fill="auto"/>
          </w:tcPr>
          <w:p w14:paraId="41DD3743"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bookmarkStart w:id="67" w:name="_Hlk513850563"/>
            <w:r>
              <w:rPr>
                <w:rFonts w:ascii="Arial" w:hAnsi="Arial"/>
                <w:b/>
                <w:sz w:val="18"/>
                <w:lang w:eastAsia="en-GB"/>
              </w:rPr>
              <w:t>Configuration</w:t>
            </w:r>
          </w:p>
        </w:tc>
        <w:tc>
          <w:tcPr>
            <w:tcW w:w="3260" w:type="dxa"/>
            <w:shd w:val="clear" w:color="auto" w:fill="auto"/>
          </w:tcPr>
          <w:p w14:paraId="5E9DE9E4"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T</w:t>
            </w:r>
            <w:r>
              <w:rPr>
                <w:rFonts w:ascii="Arial" w:hAnsi="Arial"/>
                <w:b/>
                <w:sz w:val="18"/>
                <w:vertAlign w:val="subscript"/>
                <w:lang w:eastAsia="en-GB"/>
              </w:rPr>
              <w:t>Evaluate_out_SSB</w:t>
            </w:r>
            <w:r>
              <w:rPr>
                <w:rFonts w:ascii="Arial" w:hAnsi="Arial"/>
                <w:b/>
                <w:sz w:val="18"/>
                <w:lang w:eastAsia="en-GB"/>
              </w:rPr>
              <w:t xml:space="preserve"> (ms) </w:t>
            </w:r>
          </w:p>
        </w:tc>
        <w:tc>
          <w:tcPr>
            <w:tcW w:w="3309" w:type="dxa"/>
            <w:shd w:val="clear" w:color="auto" w:fill="auto"/>
          </w:tcPr>
          <w:p w14:paraId="6B22C6E3"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T</w:t>
            </w:r>
            <w:r>
              <w:rPr>
                <w:rFonts w:ascii="Arial" w:hAnsi="Arial"/>
                <w:b/>
                <w:sz w:val="18"/>
                <w:vertAlign w:val="subscript"/>
                <w:lang w:eastAsia="en-GB"/>
              </w:rPr>
              <w:t>Evaluate_in_SSB</w:t>
            </w:r>
            <w:r>
              <w:rPr>
                <w:rFonts w:ascii="Arial" w:hAnsi="Arial"/>
                <w:b/>
                <w:sz w:val="18"/>
                <w:lang w:eastAsia="en-GB"/>
              </w:rPr>
              <w:t xml:space="preserve"> (ms) </w:t>
            </w:r>
          </w:p>
        </w:tc>
      </w:tr>
      <w:tr w:rsidR="00935D34" w14:paraId="0A164992" w14:textId="77777777" w:rsidTr="00FA4FFB">
        <w:trPr>
          <w:jc w:val="center"/>
        </w:trPr>
        <w:tc>
          <w:tcPr>
            <w:tcW w:w="2035" w:type="dxa"/>
            <w:shd w:val="clear" w:color="auto" w:fill="auto"/>
          </w:tcPr>
          <w:p w14:paraId="7829547E"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 DRX</w:t>
            </w:r>
          </w:p>
        </w:tc>
        <w:tc>
          <w:tcPr>
            <w:tcW w:w="3260" w:type="dxa"/>
            <w:shd w:val="clear" w:color="auto" w:fill="auto"/>
          </w:tcPr>
          <w:p w14:paraId="649B5304"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Max(200, Ceil(10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T</w:t>
            </w:r>
            <w:r>
              <w:rPr>
                <w:rFonts w:ascii="Arial" w:hAnsi="Arial"/>
                <w:sz w:val="18"/>
                <w:vertAlign w:val="subscript"/>
                <w:lang w:eastAsia="en-GB"/>
              </w:rPr>
              <w:t>SSB</w:t>
            </w:r>
            <w:r>
              <w:rPr>
                <w:rFonts w:ascii="Arial" w:hAnsi="Arial"/>
                <w:sz w:val="18"/>
                <w:lang w:eastAsia="en-GB"/>
              </w:rPr>
              <w:t>)</w:t>
            </w:r>
          </w:p>
        </w:tc>
        <w:tc>
          <w:tcPr>
            <w:tcW w:w="3309" w:type="dxa"/>
            <w:shd w:val="clear" w:color="auto" w:fill="auto"/>
          </w:tcPr>
          <w:p w14:paraId="35CCBA5D"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Max(100, Ceil(5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T</w:t>
            </w:r>
            <w:r>
              <w:rPr>
                <w:rFonts w:ascii="Arial" w:hAnsi="Arial"/>
                <w:sz w:val="18"/>
                <w:vertAlign w:val="subscript"/>
                <w:lang w:eastAsia="en-GB"/>
              </w:rPr>
              <w:t>SSB</w:t>
            </w:r>
            <w:r>
              <w:rPr>
                <w:rFonts w:ascii="Arial" w:hAnsi="Arial"/>
                <w:sz w:val="18"/>
                <w:lang w:eastAsia="en-GB"/>
              </w:rPr>
              <w:t>)</w:t>
            </w:r>
          </w:p>
        </w:tc>
      </w:tr>
      <w:tr w:rsidR="00935D34" w14:paraId="6207BC78" w14:textId="77777777" w:rsidTr="00FA4FFB">
        <w:trPr>
          <w:jc w:val="center"/>
        </w:trPr>
        <w:tc>
          <w:tcPr>
            <w:tcW w:w="2035" w:type="dxa"/>
            <w:shd w:val="clear" w:color="auto" w:fill="auto"/>
          </w:tcPr>
          <w:p w14:paraId="141119F8"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w:t>
            </w:r>
            <w:r>
              <w:rPr>
                <w:rFonts w:ascii="Arial" w:hAnsi="Arial" w:hint="eastAsia"/>
                <w:sz w:val="18"/>
                <w:lang w:eastAsia="en-GB"/>
              </w:rPr>
              <w:t>≤</w:t>
            </w:r>
            <w:r>
              <w:rPr>
                <w:rFonts w:ascii="Arial" w:hAnsi="Arial"/>
                <w:sz w:val="18"/>
                <w:lang w:eastAsia="en-GB"/>
              </w:rPr>
              <w:t>320</w:t>
            </w:r>
            <w:r>
              <w:rPr>
                <w:rFonts w:ascii="Arial" w:hAnsi="Arial" w:hint="eastAsia"/>
                <w:sz w:val="18"/>
                <w:lang w:val="en-US" w:eastAsia="zh-CN"/>
              </w:rPr>
              <w:t>ms</w:t>
            </w:r>
          </w:p>
        </w:tc>
        <w:tc>
          <w:tcPr>
            <w:tcW w:w="3260" w:type="dxa"/>
            <w:shd w:val="clear" w:color="auto" w:fill="auto"/>
          </w:tcPr>
          <w:p w14:paraId="6F1DEDD9"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 xml:space="preserve">Max(200, Ceil(15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P)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Max(T</w:t>
            </w:r>
            <w:r>
              <w:rPr>
                <w:rFonts w:ascii="Arial" w:hAnsi="Arial"/>
                <w:sz w:val="18"/>
                <w:vertAlign w:val="subscript"/>
                <w:lang w:val="fr-FR" w:eastAsia="en-GB"/>
              </w:rPr>
              <w:t>DRX</w:t>
            </w:r>
            <w:r>
              <w:rPr>
                <w:rFonts w:ascii="Arial" w:hAnsi="Arial"/>
                <w:sz w:val="18"/>
                <w:lang w:val="fr-FR" w:eastAsia="en-GB"/>
              </w:rPr>
              <w:t>,T</w:t>
            </w:r>
            <w:r>
              <w:rPr>
                <w:rFonts w:ascii="Arial" w:hAnsi="Arial"/>
                <w:sz w:val="18"/>
                <w:vertAlign w:val="subscript"/>
                <w:lang w:val="fr-FR" w:eastAsia="en-GB"/>
              </w:rPr>
              <w:t>SSB</w:t>
            </w:r>
            <w:r>
              <w:rPr>
                <w:rFonts w:ascii="Arial" w:hAnsi="Arial"/>
                <w:sz w:val="18"/>
                <w:lang w:val="fr-FR" w:eastAsia="en-GB"/>
              </w:rPr>
              <w:t>))</w:t>
            </w:r>
          </w:p>
        </w:tc>
        <w:tc>
          <w:tcPr>
            <w:tcW w:w="3309" w:type="dxa"/>
            <w:shd w:val="clear" w:color="auto" w:fill="auto"/>
          </w:tcPr>
          <w:p w14:paraId="6A3A84DB"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 xml:space="preserve">Max(100, Ceil(7.5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P)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Max(T</w:t>
            </w:r>
            <w:r>
              <w:rPr>
                <w:rFonts w:ascii="Arial" w:hAnsi="Arial"/>
                <w:sz w:val="18"/>
                <w:vertAlign w:val="subscript"/>
                <w:lang w:val="fr-FR" w:eastAsia="en-GB"/>
              </w:rPr>
              <w:t>DRX</w:t>
            </w:r>
            <w:r>
              <w:rPr>
                <w:rFonts w:ascii="Arial" w:hAnsi="Arial"/>
                <w:sz w:val="18"/>
                <w:lang w:val="fr-FR" w:eastAsia="en-GB"/>
              </w:rPr>
              <w:t>,T</w:t>
            </w:r>
            <w:r>
              <w:rPr>
                <w:rFonts w:ascii="Arial" w:hAnsi="Arial"/>
                <w:sz w:val="18"/>
                <w:vertAlign w:val="subscript"/>
                <w:lang w:val="fr-FR" w:eastAsia="en-GB"/>
              </w:rPr>
              <w:t>SSB</w:t>
            </w:r>
            <w:r>
              <w:rPr>
                <w:rFonts w:ascii="Arial" w:hAnsi="Arial"/>
                <w:sz w:val="18"/>
                <w:lang w:val="fr-FR" w:eastAsia="en-GB"/>
              </w:rPr>
              <w:t>))</w:t>
            </w:r>
          </w:p>
        </w:tc>
      </w:tr>
      <w:tr w:rsidR="00935D34" w14:paraId="7535E623" w14:textId="77777777" w:rsidTr="00FA4FFB">
        <w:trPr>
          <w:jc w:val="center"/>
        </w:trPr>
        <w:tc>
          <w:tcPr>
            <w:tcW w:w="2035" w:type="dxa"/>
            <w:shd w:val="clear" w:color="auto" w:fill="auto"/>
          </w:tcPr>
          <w:p w14:paraId="5DD62B8C"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cycle&gt;320</w:t>
            </w:r>
            <w:r>
              <w:rPr>
                <w:rFonts w:ascii="Arial" w:hAnsi="Arial" w:hint="eastAsia"/>
                <w:sz w:val="18"/>
                <w:lang w:val="en-US" w:eastAsia="zh-CN"/>
              </w:rPr>
              <w:t>ms</w:t>
            </w:r>
          </w:p>
        </w:tc>
        <w:tc>
          <w:tcPr>
            <w:tcW w:w="3260" w:type="dxa"/>
            <w:shd w:val="clear" w:color="auto" w:fill="auto"/>
          </w:tcPr>
          <w:p w14:paraId="7C517F89"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Ceil(10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T</w:t>
            </w:r>
            <w:r>
              <w:rPr>
                <w:rFonts w:ascii="Arial" w:hAnsi="Arial"/>
                <w:sz w:val="18"/>
                <w:vertAlign w:val="subscript"/>
                <w:lang w:eastAsia="en-GB"/>
              </w:rPr>
              <w:t>DRX</w:t>
            </w:r>
          </w:p>
        </w:tc>
        <w:tc>
          <w:tcPr>
            <w:tcW w:w="3309" w:type="dxa"/>
            <w:shd w:val="clear" w:color="auto" w:fill="auto"/>
          </w:tcPr>
          <w:p w14:paraId="5D969744"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Ceil(5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T</w:t>
            </w:r>
            <w:r>
              <w:rPr>
                <w:rFonts w:ascii="Arial" w:hAnsi="Arial"/>
                <w:sz w:val="18"/>
                <w:vertAlign w:val="subscript"/>
                <w:lang w:eastAsia="en-GB"/>
              </w:rPr>
              <w:t>DRX</w:t>
            </w:r>
          </w:p>
        </w:tc>
      </w:tr>
      <w:tr w:rsidR="00935D34" w14:paraId="1385B54A" w14:textId="77777777" w:rsidTr="00FA4FFB">
        <w:trPr>
          <w:jc w:val="center"/>
        </w:trPr>
        <w:tc>
          <w:tcPr>
            <w:tcW w:w="8604" w:type="dxa"/>
            <w:gridSpan w:val="3"/>
            <w:shd w:val="clear" w:color="auto" w:fill="auto"/>
          </w:tcPr>
          <w:p w14:paraId="2FCAD622"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hAnsi="Arial"/>
                <w:sz w:val="18"/>
                <w:lang w:eastAsia="en-GB"/>
              </w:rPr>
              <w:t>N</w:t>
            </w:r>
            <w:r>
              <w:rPr>
                <w:rFonts w:ascii="Arial" w:eastAsia="Malgun Gothic" w:hAnsi="Arial"/>
                <w:sz w:val="18"/>
                <w:lang w:eastAsia="ko-KR"/>
              </w:rPr>
              <w:t>OTE</w:t>
            </w:r>
            <w:r>
              <w:rPr>
                <w:rFonts w:ascii="Arial" w:hAnsi="Arial"/>
                <w:sz w:val="18"/>
                <w:lang w:eastAsia="en-GB"/>
              </w:rPr>
              <w:t>:</w:t>
            </w:r>
            <w:r>
              <w:rPr>
                <w:rFonts w:ascii="Arial" w:hAnsi="Arial"/>
                <w:sz w:val="18"/>
                <w:lang w:eastAsia="zh-TW"/>
              </w:rPr>
              <w:tab/>
            </w:r>
            <w:r>
              <w:rPr>
                <w:rFonts w:ascii="Arial" w:hAnsi="Arial"/>
                <w:sz w:val="18"/>
                <w:lang w:eastAsia="en-GB"/>
              </w:rPr>
              <w:t>T</w:t>
            </w:r>
            <w:r>
              <w:rPr>
                <w:rFonts w:ascii="Arial" w:hAnsi="Arial"/>
                <w:sz w:val="18"/>
                <w:vertAlign w:val="subscript"/>
                <w:lang w:eastAsia="en-GB"/>
              </w:rPr>
              <w:t>SSB</w:t>
            </w:r>
            <w:r>
              <w:rPr>
                <w:rFonts w:ascii="Arial" w:hAnsi="Arial"/>
                <w:sz w:val="18"/>
                <w:lang w:eastAsia="en-GB"/>
              </w:rPr>
              <w:t xml:space="preserve"> is the periodicity of the SSB configured for RLM. T</w:t>
            </w:r>
            <w:r>
              <w:rPr>
                <w:rFonts w:ascii="Arial" w:hAnsi="Arial"/>
                <w:sz w:val="18"/>
                <w:vertAlign w:val="subscript"/>
                <w:lang w:eastAsia="en-GB"/>
              </w:rPr>
              <w:t>DRX</w:t>
            </w:r>
            <w:r>
              <w:rPr>
                <w:rFonts w:ascii="Arial" w:hAnsi="Arial"/>
                <w:sz w:val="18"/>
                <w:lang w:eastAsia="en-GB"/>
              </w:rPr>
              <w:t xml:space="preserve"> is the DRX cycle length.</w:t>
            </w:r>
          </w:p>
        </w:tc>
      </w:tr>
      <w:bookmarkEnd w:id="67"/>
    </w:tbl>
    <w:p w14:paraId="0B8890AF" w14:textId="77777777" w:rsidR="00935D34" w:rsidRDefault="00935D34" w:rsidP="00935D34">
      <w:pPr>
        <w:overflowPunct w:val="0"/>
        <w:autoSpaceDE w:val="0"/>
        <w:autoSpaceDN w:val="0"/>
        <w:adjustRightInd w:val="0"/>
        <w:textAlignment w:val="baseline"/>
        <w:rPr>
          <w:rFonts w:eastAsia="?? ??"/>
          <w:lang w:eastAsia="en-GB"/>
        </w:rPr>
      </w:pPr>
    </w:p>
    <w:p w14:paraId="112330EA"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lastRenderedPageBreak/>
        <w:t>Table 8.1.2.2-2: Evaluation period T</w:t>
      </w:r>
      <w:r>
        <w:rPr>
          <w:rFonts w:ascii="Arial" w:hAnsi="Arial"/>
          <w:b/>
          <w:vertAlign w:val="subscript"/>
          <w:lang w:eastAsia="en-GB"/>
        </w:rPr>
        <w:t>Evaluate_out_SSB</w:t>
      </w:r>
      <w:r>
        <w:rPr>
          <w:rFonts w:ascii="Arial" w:hAnsi="Arial"/>
          <w:b/>
          <w:lang w:eastAsia="en-GB"/>
        </w:rPr>
        <w:t xml:space="preserve"> and T</w:t>
      </w:r>
      <w:r>
        <w:rPr>
          <w:rFonts w:ascii="Arial" w:hAnsi="Arial"/>
          <w:b/>
          <w:vertAlign w:val="subscript"/>
          <w:lang w:eastAsia="en-GB"/>
        </w:rPr>
        <w:t>Evaluate_in_SSB</w:t>
      </w:r>
      <w:r>
        <w:rPr>
          <w:rFonts w:ascii="Arial" w:hAnsi="Arial"/>
          <w:b/>
          <w:lang w:eastAsia="en-G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935D34" w14:paraId="7A011788" w14:textId="77777777" w:rsidTr="00FA4FFB">
        <w:trPr>
          <w:jc w:val="center"/>
        </w:trPr>
        <w:tc>
          <w:tcPr>
            <w:tcW w:w="2035" w:type="dxa"/>
            <w:shd w:val="clear" w:color="auto" w:fill="auto"/>
          </w:tcPr>
          <w:p w14:paraId="0E184259"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bookmarkStart w:id="68" w:name="_Hlk513850590"/>
            <w:r>
              <w:rPr>
                <w:rFonts w:ascii="Arial" w:hAnsi="Arial"/>
                <w:b/>
                <w:sz w:val="18"/>
                <w:lang w:eastAsia="en-GB"/>
              </w:rPr>
              <w:t>Configuration</w:t>
            </w:r>
          </w:p>
        </w:tc>
        <w:tc>
          <w:tcPr>
            <w:tcW w:w="3260" w:type="dxa"/>
            <w:shd w:val="clear" w:color="auto" w:fill="auto"/>
          </w:tcPr>
          <w:p w14:paraId="53B612CB"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T</w:t>
            </w:r>
            <w:r>
              <w:rPr>
                <w:rFonts w:ascii="Arial" w:hAnsi="Arial"/>
                <w:b/>
                <w:sz w:val="18"/>
                <w:vertAlign w:val="subscript"/>
                <w:lang w:eastAsia="en-GB"/>
              </w:rPr>
              <w:t>Evaluate_out_SSB</w:t>
            </w:r>
            <w:r>
              <w:rPr>
                <w:rFonts w:ascii="Arial" w:hAnsi="Arial"/>
                <w:b/>
                <w:sz w:val="18"/>
                <w:lang w:eastAsia="en-GB"/>
              </w:rPr>
              <w:t xml:space="preserve"> (ms) </w:t>
            </w:r>
          </w:p>
        </w:tc>
        <w:tc>
          <w:tcPr>
            <w:tcW w:w="3309" w:type="dxa"/>
            <w:shd w:val="clear" w:color="auto" w:fill="auto"/>
          </w:tcPr>
          <w:p w14:paraId="0AFBD402"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T</w:t>
            </w:r>
            <w:r>
              <w:rPr>
                <w:rFonts w:ascii="Arial" w:hAnsi="Arial"/>
                <w:b/>
                <w:sz w:val="18"/>
                <w:vertAlign w:val="subscript"/>
                <w:lang w:eastAsia="en-GB"/>
              </w:rPr>
              <w:t>Evaluate_in_SSB</w:t>
            </w:r>
            <w:r>
              <w:rPr>
                <w:rFonts w:ascii="Arial" w:hAnsi="Arial"/>
                <w:b/>
                <w:sz w:val="18"/>
                <w:lang w:eastAsia="en-GB"/>
              </w:rPr>
              <w:t xml:space="preserve"> (ms) </w:t>
            </w:r>
          </w:p>
        </w:tc>
      </w:tr>
      <w:tr w:rsidR="00935D34" w14:paraId="5272B65A" w14:textId="77777777" w:rsidTr="00FA4FFB">
        <w:trPr>
          <w:jc w:val="center"/>
        </w:trPr>
        <w:tc>
          <w:tcPr>
            <w:tcW w:w="2035" w:type="dxa"/>
            <w:shd w:val="clear" w:color="auto" w:fill="auto"/>
          </w:tcPr>
          <w:p w14:paraId="16F0AF33"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 DRX</w:t>
            </w:r>
          </w:p>
        </w:tc>
        <w:tc>
          <w:tcPr>
            <w:tcW w:w="3260" w:type="dxa"/>
            <w:shd w:val="clear" w:color="auto" w:fill="auto"/>
          </w:tcPr>
          <w:p w14:paraId="2A7DF57F"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 xml:space="preserve">Max(200, Ceil(10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P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N)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T</w:t>
            </w:r>
            <w:r>
              <w:rPr>
                <w:rFonts w:ascii="Arial" w:hAnsi="Arial"/>
                <w:sz w:val="18"/>
                <w:vertAlign w:val="subscript"/>
                <w:lang w:val="fr-FR" w:eastAsia="en-GB"/>
              </w:rPr>
              <w:t>SSB</w:t>
            </w:r>
            <w:r>
              <w:rPr>
                <w:rFonts w:ascii="Arial" w:hAnsi="Arial"/>
                <w:sz w:val="18"/>
                <w:lang w:val="fr-FR" w:eastAsia="en-GB"/>
              </w:rPr>
              <w:t>)</w:t>
            </w:r>
          </w:p>
        </w:tc>
        <w:tc>
          <w:tcPr>
            <w:tcW w:w="3309" w:type="dxa"/>
            <w:shd w:val="clear" w:color="auto" w:fill="auto"/>
          </w:tcPr>
          <w:p w14:paraId="3D3FC4EE"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 xml:space="preserve">Max(100, Ceil(5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P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N)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T</w:t>
            </w:r>
            <w:r>
              <w:rPr>
                <w:rFonts w:ascii="Arial" w:hAnsi="Arial"/>
                <w:sz w:val="18"/>
                <w:vertAlign w:val="subscript"/>
                <w:lang w:val="fr-FR" w:eastAsia="en-GB"/>
              </w:rPr>
              <w:t>SSB</w:t>
            </w:r>
            <w:r>
              <w:rPr>
                <w:rFonts w:ascii="Arial" w:hAnsi="Arial"/>
                <w:sz w:val="18"/>
                <w:lang w:val="fr-FR" w:eastAsia="en-GB"/>
              </w:rPr>
              <w:t>)</w:t>
            </w:r>
          </w:p>
        </w:tc>
      </w:tr>
      <w:tr w:rsidR="00935D34" w14:paraId="53EDE0F7" w14:textId="77777777" w:rsidTr="00FA4FFB">
        <w:trPr>
          <w:jc w:val="center"/>
        </w:trPr>
        <w:tc>
          <w:tcPr>
            <w:tcW w:w="2035" w:type="dxa"/>
            <w:shd w:val="clear" w:color="auto" w:fill="auto"/>
          </w:tcPr>
          <w:p w14:paraId="15CA7703"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w:t>
            </w:r>
            <w:r>
              <w:rPr>
                <w:rFonts w:ascii="Arial" w:hAnsi="Arial" w:hint="eastAsia"/>
                <w:sz w:val="18"/>
                <w:lang w:eastAsia="en-GB"/>
              </w:rPr>
              <w:t>≤</w:t>
            </w:r>
            <w:r>
              <w:rPr>
                <w:rFonts w:ascii="Arial" w:hAnsi="Arial"/>
                <w:sz w:val="18"/>
                <w:lang w:eastAsia="en-GB"/>
              </w:rPr>
              <w:t>320</w:t>
            </w:r>
            <w:r>
              <w:rPr>
                <w:rFonts w:ascii="Arial" w:hAnsi="Arial" w:hint="eastAsia"/>
                <w:sz w:val="18"/>
                <w:lang w:val="en-US" w:eastAsia="zh-CN"/>
              </w:rPr>
              <w:t>ms</w:t>
            </w:r>
          </w:p>
        </w:tc>
        <w:tc>
          <w:tcPr>
            <w:tcW w:w="3260" w:type="dxa"/>
            <w:shd w:val="clear" w:color="auto" w:fill="auto"/>
          </w:tcPr>
          <w:p w14:paraId="1344592D"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 xml:space="preserve">Max(200, Ceil(15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P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N)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Max(T</w:t>
            </w:r>
            <w:r>
              <w:rPr>
                <w:rFonts w:ascii="Arial" w:hAnsi="Arial"/>
                <w:sz w:val="18"/>
                <w:vertAlign w:val="subscript"/>
                <w:lang w:val="fr-FR" w:eastAsia="en-GB"/>
              </w:rPr>
              <w:t>DRX</w:t>
            </w:r>
            <w:r>
              <w:rPr>
                <w:rFonts w:ascii="Arial" w:hAnsi="Arial"/>
                <w:sz w:val="18"/>
                <w:lang w:val="fr-FR" w:eastAsia="en-GB"/>
              </w:rPr>
              <w:t>,T</w:t>
            </w:r>
            <w:r>
              <w:rPr>
                <w:rFonts w:ascii="Arial" w:hAnsi="Arial"/>
                <w:sz w:val="18"/>
                <w:vertAlign w:val="subscript"/>
                <w:lang w:val="fr-FR" w:eastAsia="en-GB"/>
              </w:rPr>
              <w:t>SSB</w:t>
            </w:r>
            <w:r>
              <w:rPr>
                <w:rFonts w:ascii="Arial" w:hAnsi="Arial"/>
                <w:sz w:val="18"/>
                <w:lang w:val="fr-FR" w:eastAsia="en-GB"/>
              </w:rPr>
              <w:t>))</w:t>
            </w:r>
          </w:p>
        </w:tc>
        <w:tc>
          <w:tcPr>
            <w:tcW w:w="3309" w:type="dxa"/>
            <w:shd w:val="clear" w:color="auto" w:fill="auto"/>
          </w:tcPr>
          <w:p w14:paraId="401DD7D5"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 xml:space="preserve">Max(100, Ceil(7.5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P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N)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Max(T</w:t>
            </w:r>
            <w:r>
              <w:rPr>
                <w:rFonts w:ascii="Arial" w:hAnsi="Arial"/>
                <w:sz w:val="18"/>
                <w:vertAlign w:val="subscript"/>
                <w:lang w:val="fr-FR" w:eastAsia="en-GB"/>
              </w:rPr>
              <w:t>DRX</w:t>
            </w:r>
            <w:r>
              <w:rPr>
                <w:rFonts w:ascii="Arial" w:hAnsi="Arial"/>
                <w:sz w:val="18"/>
                <w:lang w:val="fr-FR" w:eastAsia="en-GB"/>
              </w:rPr>
              <w:t>,T</w:t>
            </w:r>
            <w:r>
              <w:rPr>
                <w:rFonts w:ascii="Arial" w:hAnsi="Arial"/>
                <w:sz w:val="18"/>
                <w:vertAlign w:val="subscript"/>
                <w:lang w:val="fr-FR" w:eastAsia="en-GB"/>
              </w:rPr>
              <w:t>SSB</w:t>
            </w:r>
            <w:r>
              <w:rPr>
                <w:rFonts w:ascii="Arial" w:hAnsi="Arial"/>
                <w:sz w:val="18"/>
                <w:lang w:val="fr-FR" w:eastAsia="en-GB"/>
              </w:rPr>
              <w:t>))</w:t>
            </w:r>
          </w:p>
        </w:tc>
      </w:tr>
      <w:tr w:rsidR="00935D34" w14:paraId="00074E1C" w14:textId="77777777" w:rsidTr="00FA4FFB">
        <w:trPr>
          <w:jc w:val="center"/>
        </w:trPr>
        <w:tc>
          <w:tcPr>
            <w:tcW w:w="2035" w:type="dxa"/>
            <w:shd w:val="clear" w:color="auto" w:fill="auto"/>
          </w:tcPr>
          <w:p w14:paraId="67DC54B8"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cycle&gt;320</w:t>
            </w:r>
            <w:r>
              <w:rPr>
                <w:rFonts w:ascii="Arial" w:hAnsi="Arial" w:hint="eastAsia"/>
                <w:sz w:val="18"/>
                <w:lang w:val="en-US" w:eastAsia="zh-CN"/>
              </w:rPr>
              <w:t>ms</w:t>
            </w:r>
          </w:p>
        </w:tc>
        <w:tc>
          <w:tcPr>
            <w:tcW w:w="3260" w:type="dxa"/>
            <w:shd w:val="clear" w:color="auto" w:fill="auto"/>
          </w:tcPr>
          <w:p w14:paraId="0AAB13C1"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Ceil(10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 xml:space="preserve">N)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T</w:t>
            </w:r>
            <w:r>
              <w:rPr>
                <w:rFonts w:ascii="Arial" w:hAnsi="Arial"/>
                <w:sz w:val="18"/>
                <w:vertAlign w:val="subscript"/>
                <w:lang w:eastAsia="en-GB"/>
              </w:rPr>
              <w:t>DRX</w:t>
            </w:r>
          </w:p>
        </w:tc>
        <w:tc>
          <w:tcPr>
            <w:tcW w:w="3309" w:type="dxa"/>
            <w:shd w:val="clear" w:color="auto" w:fill="auto"/>
          </w:tcPr>
          <w:p w14:paraId="60217EB8"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Ceil(5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 xml:space="preserve">N)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T</w:t>
            </w:r>
            <w:r>
              <w:rPr>
                <w:rFonts w:ascii="Arial" w:hAnsi="Arial"/>
                <w:sz w:val="18"/>
                <w:vertAlign w:val="subscript"/>
                <w:lang w:eastAsia="en-GB"/>
              </w:rPr>
              <w:t>DRX</w:t>
            </w:r>
          </w:p>
        </w:tc>
      </w:tr>
      <w:tr w:rsidR="00935D34" w14:paraId="1022EF43" w14:textId="77777777" w:rsidTr="00FA4FFB">
        <w:trPr>
          <w:jc w:val="center"/>
        </w:trPr>
        <w:tc>
          <w:tcPr>
            <w:tcW w:w="8604" w:type="dxa"/>
            <w:gridSpan w:val="3"/>
            <w:shd w:val="clear" w:color="auto" w:fill="auto"/>
          </w:tcPr>
          <w:p w14:paraId="334C45EA"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hAnsi="Arial"/>
                <w:sz w:val="18"/>
                <w:lang w:eastAsia="en-GB"/>
              </w:rPr>
              <w:t>N</w:t>
            </w:r>
            <w:r>
              <w:rPr>
                <w:rFonts w:ascii="Arial" w:eastAsia="Malgun Gothic" w:hAnsi="Arial"/>
                <w:sz w:val="18"/>
                <w:lang w:eastAsia="ko-KR"/>
              </w:rPr>
              <w:t>OTE</w:t>
            </w:r>
            <w:r>
              <w:rPr>
                <w:rFonts w:ascii="Arial" w:hAnsi="Arial"/>
                <w:sz w:val="18"/>
                <w:lang w:eastAsia="en-GB"/>
              </w:rPr>
              <w:t>:</w:t>
            </w:r>
            <w:r>
              <w:rPr>
                <w:rFonts w:ascii="Arial" w:hAnsi="Arial"/>
                <w:sz w:val="18"/>
                <w:lang w:eastAsia="zh-TW"/>
              </w:rPr>
              <w:tab/>
            </w:r>
            <w:r>
              <w:rPr>
                <w:rFonts w:ascii="Arial" w:hAnsi="Arial"/>
                <w:sz w:val="18"/>
                <w:lang w:eastAsia="en-GB"/>
              </w:rPr>
              <w:t>T</w:t>
            </w:r>
            <w:r>
              <w:rPr>
                <w:rFonts w:ascii="Arial" w:hAnsi="Arial"/>
                <w:sz w:val="18"/>
                <w:vertAlign w:val="subscript"/>
                <w:lang w:eastAsia="en-GB"/>
              </w:rPr>
              <w:t>SSB</w:t>
            </w:r>
            <w:r>
              <w:rPr>
                <w:rFonts w:ascii="Arial" w:hAnsi="Arial"/>
                <w:sz w:val="18"/>
                <w:lang w:eastAsia="en-GB"/>
              </w:rPr>
              <w:t xml:space="preserve"> is the periodicity of the SSB configured for RLM. T</w:t>
            </w:r>
            <w:r>
              <w:rPr>
                <w:rFonts w:ascii="Arial" w:hAnsi="Arial"/>
                <w:sz w:val="18"/>
                <w:vertAlign w:val="subscript"/>
                <w:lang w:eastAsia="en-GB"/>
              </w:rPr>
              <w:t>DRX</w:t>
            </w:r>
            <w:r>
              <w:rPr>
                <w:rFonts w:ascii="Arial" w:hAnsi="Arial"/>
                <w:sz w:val="18"/>
                <w:lang w:eastAsia="en-GB"/>
              </w:rPr>
              <w:t xml:space="preserve"> is the DRX cycle length.</w:t>
            </w:r>
          </w:p>
        </w:tc>
      </w:tr>
      <w:bookmarkEnd w:id="68"/>
    </w:tbl>
    <w:p w14:paraId="2741A8DF" w14:textId="77777777" w:rsidR="00935D34" w:rsidRDefault="00935D34" w:rsidP="00935D34">
      <w:pPr>
        <w:overflowPunct w:val="0"/>
        <w:autoSpaceDE w:val="0"/>
        <w:autoSpaceDN w:val="0"/>
        <w:adjustRightInd w:val="0"/>
        <w:textAlignment w:val="baseline"/>
        <w:rPr>
          <w:lang w:eastAsia="en-GB"/>
        </w:rPr>
      </w:pPr>
    </w:p>
    <w:p w14:paraId="1CF82A16"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8.1.2.2-3: Evaluation period T</w:t>
      </w:r>
      <w:r>
        <w:rPr>
          <w:rFonts w:ascii="Arial" w:hAnsi="Arial"/>
          <w:b/>
          <w:vertAlign w:val="subscript"/>
          <w:lang w:eastAsia="en-GB"/>
        </w:rPr>
        <w:t>Evaluate_out_SSB</w:t>
      </w:r>
      <w:r>
        <w:rPr>
          <w:rFonts w:ascii="Arial" w:hAnsi="Arial"/>
          <w:b/>
          <w:lang w:eastAsia="en-GB"/>
        </w:rPr>
        <w:t xml:space="preserve"> and T</w:t>
      </w:r>
      <w:r>
        <w:rPr>
          <w:rFonts w:ascii="Arial" w:hAnsi="Arial"/>
          <w:b/>
          <w:vertAlign w:val="subscript"/>
          <w:lang w:eastAsia="en-GB"/>
        </w:rPr>
        <w:t>Evaluate_in_SSB</w:t>
      </w:r>
      <w:r>
        <w:rPr>
          <w:rFonts w:ascii="Arial" w:hAnsi="Arial"/>
          <w:b/>
          <w:lang w:eastAsia="en-GB"/>
        </w:rPr>
        <w:t xml:space="preserve"> </w:t>
      </w:r>
      <w:r>
        <w:rPr>
          <w:rFonts w:ascii="Arial" w:eastAsia="?? ??" w:hAnsi="Arial"/>
          <w:b/>
          <w:lang w:eastAsia="en-GB"/>
        </w:rPr>
        <w:t>for FR2 power class 6 UE</w:t>
      </w:r>
      <w:r>
        <w:rPr>
          <w:rFonts w:ascii="Arial" w:hAnsi="Arial"/>
          <w:b/>
          <w:lang w:eastAsia="en-GB"/>
        </w:rPr>
        <w:t xml:space="preserve"> configured with </w:t>
      </w:r>
      <w:r>
        <w:rPr>
          <w:rFonts w:ascii="Arial" w:eastAsia="?? ??" w:hAnsi="Arial"/>
          <w:b/>
          <w:i/>
          <w:lang w:eastAsia="en-GB"/>
        </w:rPr>
        <w:t>highSpeedMeasFlagFR2-r17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935D34" w14:paraId="22B34755"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777354DF"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3260" w:type="dxa"/>
            <w:tcBorders>
              <w:top w:val="single" w:sz="4" w:space="0" w:color="auto"/>
              <w:left w:val="single" w:sz="4" w:space="0" w:color="auto"/>
              <w:bottom w:val="single" w:sz="4" w:space="0" w:color="auto"/>
              <w:right w:val="single" w:sz="4" w:space="0" w:color="auto"/>
            </w:tcBorders>
          </w:tcPr>
          <w:p w14:paraId="1E8BE8C6"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T</w:t>
            </w:r>
            <w:r>
              <w:rPr>
                <w:rFonts w:ascii="Arial" w:hAnsi="Arial"/>
                <w:b/>
                <w:sz w:val="18"/>
                <w:vertAlign w:val="subscript"/>
                <w:lang w:eastAsia="en-GB"/>
              </w:rPr>
              <w:t>Evaluate_out_SSB</w:t>
            </w:r>
            <w:r>
              <w:rPr>
                <w:rFonts w:ascii="Arial" w:hAnsi="Arial"/>
                <w:b/>
                <w:sz w:val="18"/>
                <w:lang w:eastAsia="en-GB"/>
              </w:rPr>
              <w:t xml:space="preserve"> (ms) </w:t>
            </w:r>
          </w:p>
        </w:tc>
        <w:tc>
          <w:tcPr>
            <w:tcW w:w="3309" w:type="dxa"/>
            <w:tcBorders>
              <w:top w:val="single" w:sz="4" w:space="0" w:color="auto"/>
              <w:left w:val="single" w:sz="4" w:space="0" w:color="auto"/>
              <w:bottom w:val="single" w:sz="4" w:space="0" w:color="auto"/>
              <w:right w:val="single" w:sz="4" w:space="0" w:color="auto"/>
            </w:tcBorders>
          </w:tcPr>
          <w:p w14:paraId="786DADD9"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T</w:t>
            </w:r>
            <w:r>
              <w:rPr>
                <w:rFonts w:ascii="Arial" w:hAnsi="Arial"/>
                <w:b/>
                <w:sz w:val="18"/>
                <w:vertAlign w:val="subscript"/>
                <w:lang w:eastAsia="en-GB"/>
              </w:rPr>
              <w:t>Evaluate_in_SSB</w:t>
            </w:r>
            <w:r>
              <w:rPr>
                <w:rFonts w:ascii="Arial" w:hAnsi="Arial"/>
                <w:b/>
                <w:sz w:val="18"/>
                <w:lang w:eastAsia="en-GB"/>
              </w:rPr>
              <w:t xml:space="preserve"> (ms) </w:t>
            </w:r>
          </w:p>
        </w:tc>
      </w:tr>
      <w:tr w:rsidR="00935D34" w14:paraId="64DACA3D"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52C45820"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 DRX</w:t>
            </w:r>
          </w:p>
        </w:tc>
        <w:tc>
          <w:tcPr>
            <w:tcW w:w="3260" w:type="dxa"/>
            <w:tcBorders>
              <w:top w:val="single" w:sz="4" w:space="0" w:color="auto"/>
              <w:left w:val="single" w:sz="4" w:space="0" w:color="auto"/>
              <w:bottom w:val="single" w:sz="4" w:space="0" w:color="auto"/>
              <w:right w:val="single" w:sz="4" w:space="0" w:color="auto"/>
            </w:tcBorders>
          </w:tcPr>
          <w:p w14:paraId="5175B212"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 xml:space="preserve">Max(200, Ceil(10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P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N</w:t>
            </w:r>
            <w:r>
              <w:rPr>
                <w:rFonts w:ascii="Arial" w:hAnsi="Arial"/>
                <w:sz w:val="18"/>
                <w:vertAlign w:val="superscript"/>
                <w:lang w:eastAsia="en-GB"/>
              </w:rPr>
              <w:t xml:space="preserve"> Note</w:t>
            </w:r>
            <w:r>
              <w:rPr>
                <w:rFonts w:ascii="Arial" w:hAnsi="Arial" w:hint="eastAsia"/>
                <w:sz w:val="18"/>
                <w:vertAlign w:val="superscript"/>
                <w:lang w:val="en-US" w:eastAsia="zh-CN"/>
              </w:rPr>
              <w:t>2</w:t>
            </w:r>
            <w:r>
              <w:rPr>
                <w:rFonts w:ascii="Arial" w:hAnsi="Arial"/>
                <w:sz w:val="18"/>
                <w:lang w:val="fr-FR" w:eastAsia="en-GB"/>
              </w:rPr>
              <w:t xml:space="preserve">)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T</w:t>
            </w:r>
            <w:r>
              <w:rPr>
                <w:rFonts w:ascii="Arial" w:hAnsi="Arial"/>
                <w:sz w:val="18"/>
                <w:vertAlign w:val="subscript"/>
                <w:lang w:val="fr-FR" w:eastAsia="en-GB"/>
              </w:rPr>
              <w:t>SSB</w:t>
            </w:r>
            <w:r>
              <w:rPr>
                <w:rFonts w:ascii="Arial" w:hAnsi="Arial"/>
                <w:sz w:val="18"/>
                <w:lang w:val="fr-FR" w:eastAsia="en-GB"/>
              </w:rPr>
              <w:t>)</w:t>
            </w:r>
          </w:p>
        </w:tc>
        <w:tc>
          <w:tcPr>
            <w:tcW w:w="3309" w:type="dxa"/>
            <w:tcBorders>
              <w:top w:val="single" w:sz="4" w:space="0" w:color="auto"/>
              <w:left w:val="single" w:sz="4" w:space="0" w:color="auto"/>
              <w:bottom w:val="single" w:sz="4" w:space="0" w:color="auto"/>
              <w:right w:val="single" w:sz="4" w:space="0" w:color="auto"/>
            </w:tcBorders>
          </w:tcPr>
          <w:p w14:paraId="2B3D2C57"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 xml:space="preserve">Max(100, Ceil(5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P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N</w:t>
            </w:r>
            <w:r>
              <w:rPr>
                <w:rFonts w:ascii="Arial" w:hAnsi="Arial"/>
                <w:sz w:val="18"/>
                <w:vertAlign w:val="superscript"/>
                <w:lang w:eastAsia="en-GB"/>
              </w:rPr>
              <w:t xml:space="preserve"> Note</w:t>
            </w:r>
            <w:r>
              <w:rPr>
                <w:rFonts w:ascii="Arial" w:hAnsi="Arial" w:hint="eastAsia"/>
                <w:sz w:val="18"/>
                <w:vertAlign w:val="superscript"/>
                <w:lang w:val="en-US" w:eastAsia="zh-CN"/>
              </w:rPr>
              <w:t>2</w:t>
            </w:r>
            <w:r>
              <w:rPr>
                <w:rFonts w:ascii="Arial" w:hAnsi="Arial"/>
                <w:sz w:val="18"/>
                <w:lang w:val="fr-FR" w:eastAsia="en-GB"/>
              </w:rPr>
              <w:t xml:space="preserve">)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T</w:t>
            </w:r>
            <w:r>
              <w:rPr>
                <w:rFonts w:ascii="Arial" w:hAnsi="Arial"/>
                <w:sz w:val="18"/>
                <w:vertAlign w:val="subscript"/>
                <w:lang w:val="fr-FR" w:eastAsia="en-GB"/>
              </w:rPr>
              <w:t>SSB</w:t>
            </w:r>
            <w:r>
              <w:rPr>
                <w:rFonts w:ascii="Arial" w:hAnsi="Arial"/>
                <w:sz w:val="18"/>
                <w:lang w:val="fr-FR" w:eastAsia="en-GB"/>
              </w:rPr>
              <w:t>)</w:t>
            </w:r>
          </w:p>
        </w:tc>
      </w:tr>
      <w:tr w:rsidR="00935D34" w14:paraId="0A5D8359"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388D6EB0"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w:t>
            </w:r>
            <w:r>
              <w:rPr>
                <w:rFonts w:ascii="Arial" w:hAnsi="Arial" w:hint="eastAsia"/>
                <w:sz w:val="18"/>
                <w:lang w:eastAsia="en-GB"/>
              </w:rPr>
              <w:t>≤</w:t>
            </w:r>
            <w:r>
              <w:rPr>
                <w:rFonts w:ascii="Arial" w:hAnsi="Arial"/>
                <w:sz w:val="18"/>
                <w:lang w:eastAsia="en-GB"/>
              </w:rPr>
              <w:t>80</w:t>
            </w:r>
            <w:r>
              <w:rPr>
                <w:rFonts w:ascii="Arial" w:hAnsi="Arial"/>
                <w:sz w:val="18"/>
                <w:lang w:val="en-US" w:eastAsia="zh-CN"/>
              </w:rPr>
              <w:t>ms</w:t>
            </w:r>
          </w:p>
        </w:tc>
        <w:tc>
          <w:tcPr>
            <w:tcW w:w="3260" w:type="dxa"/>
            <w:tcBorders>
              <w:top w:val="single" w:sz="4" w:space="0" w:color="auto"/>
              <w:left w:val="single" w:sz="4" w:space="0" w:color="auto"/>
              <w:bottom w:val="single" w:sz="4" w:space="0" w:color="auto"/>
              <w:right w:val="single" w:sz="4" w:space="0" w:color="auto"/>
            </w:tcBorders>
          </w:tcPr>
          <w:p w14:paraId="24DC1853"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 xml:space="preserve">Max(200, Ceil(15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P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N</w:t>
            </w:r>
            <w:r>
              <w:rPr>
                <w:rFonts w:ascii="Arial" w:hAnsi="Arial"/>
                <w:sz w:val="18"/>
                <w:vertAlign w:val="superscript"/>
                <w:lang w:eastAsia="en-GB"/>
              </w:rPr>
              <w:t xml:space="preserve"> Note</w:t>
            </w:r>
            <w:r>
              <w:rPr>
                <w:rFonts w:ascii="Arial" w:hAnsi="Arial" w:hint="eastAsia"/>
                <w:sz w:val="18"/>
                <w:vertAlign w:val="superscript"/>
                <w:lang w:val="en-US" w:eastAsia="zh-CN"/>
              </w:rPr>
              <w:t>2</w:t>
            </w:r>
            <w:r>
              <w:rPr>
                <w:rFonts w:ascii="Arial" w:hAnsi="Arial"/>
                <w:sz w:val="18"/>
                <w:lang w:val="fr-FR" w:eastAsia="en-GB"/>
              </w:rPr>
              <w:t xml:space="preserve">)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Max(T</w:t>
            </w:r>
            <w:r>
              <w:rPr>
                <w:rFonts w:ascii="Arial" w:hAnsi="Arial"/>
                <w:sz w:val="18"/>
                <w:vertAlign w:val="subscript"/>
                <w:lang w:val="fr-FR" w:eastAsia="en-GB"/>
              </w:rPr>
              <w:t>DRX</w:t>
            </w:r>
            <w:r>
              <w:rPr>
                <w:rFonts w:ascii="Arial" w:hAnsi="Arial"/>
                <w:sz w:val="18"/>
                <w:lang w:val="fr-FR" w:eastAsia="en-GB"/>
              </w:rPr>
              <w:t>,T</w:t>
            </w:r>
            <w:r>
              <w:rPr>
                <w:rFonts w:ascii="Arial" w:hAnsi="Arial"/>
                <w:sz w:val="18"/>
                <w:vertAlign w:val="subscript"/>
                <w:lang w:val="fr-FR" w:eastAsia="en-GB"/>
              </w:rPr>
              <w:t>SSB</w:t>
            </w:r>
            <w:r>
              <w:rPr>
                <w:rFonts w:ascii="Arial" w:hAnsi="Arial"/>
                <w:sz w:val="18"/>
                <w:lang w:val="fr-FR" w:eastAsia="en-GB"/>
              </w:rPr>
              <w:t>))</w:t>
            </w:r>
          </w:p>
        </w:tc>
        <w:tc>
          <w:tcPr>
            <w:tcW w:w="3309" w:type="dxa"/>
            <w:tcBorders>
              <w:top w:val="single" w:sz="4" w:space="0" w:color="auto"/>
              <w:left w:val="single" w:sz="4" w:space="0" w:color="auto"/>
              <w:bottom w:val="single" w:sz="4" w:space="0" w:color="auto"/>
              <w:right w:val="single" w:sz="4" w:space="0" w:color="auto"/>
            </w:tcBorders>
          </w:tcPr>
          <w:p w14:paraId="2A9DFF72"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 xml:space="preserve">Max(100, Ceil(7.5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P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N</w:t>
            </w:r>
            <w:r>
              <w:rPr>
                <w:rFonts w:ascii="Arial" w:hAnsi="Arial"/>
                <w:sz w:val="18"/>
                <w:vertAlign w:val="superscript"/>
                <w:lang w:eastAsia="en-GB"/>
              </w:rPr>
              <w:t xml:space="preserve"> Note</w:t>
            </w:r>
            <w:r>
              <w:rPr>
                <w:rFonts w:ascii="Arial" w:hAnsi="Arial" w:hint="eastAsia"/>
                <w:sz w:val="18"/>
                <w:vertAlign w:val="superscript"/>
                <w:lang w:val="en-US" w:eastAsia="zh-CN"/>
              </w:rPr>
              <w:t>2</w:t>
            </w:r>
            <w:r>
              <w:rPr>
                <w:rFonts w:ascii="Arial" w:hAnsi="Arial"/>
                <w:sz w:val="18"/>
                <w:lang w:val="fr-FR" w:eastAsia="en-GB"/>
              </w:rPr>
              <w:t xml:space="preserve">)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Max(T</w:t>
            </w:r>
            <w:r>
              <w:rPr>
                <w:rFonts w:ascii="Arial" w:hAnsi="Arial"/>
                <w:sz w:val="18"/>
                <w:vertAlign w:val="subscript"/>
                <w:lang w:val="fr-FR" w:eastAsia="en-GB"/>
              </w:rPr>
              <w:t>DRX</w:t>
            </w:r>
            <w:r>
              <w:rPr>
                <w:rFonts w:ascii="Arial" w:hAnsi="Arial"/>
                <w:sz w:val="18"/>
                <w:lang w:val="fr-FR" w:eastAsia="en-GB"/>
              </w:rPr>
              <w:t>,T</w:t>
            </w:r>
            <w:r>
              <w:rPr>
                <w:rFonts w:ascii="Arial" w:hAnsi="Arial"/>
                <w:sz w:val="18"/>
                <w:vertAlign w:val="subscript"/>
                <w:lang w:val="fr-FR" w:eastAsia="en-GB"/>
              </w:rPr>
              <w:t>SSB</w:t>
            </w:r>
            <w:r>
              <w:rPr>
                <w:rFonts w:ascii="Arial" w:hAnsi="Arial"/>
                <w:sz w:val="18"/>
                <w:lang w:val="fr-FR" w:eastAsia="en-GB"/>
              </w:rPr>
              <w:t>))</w:t>
            </w:r>
          </w:p>
        </w:tc>
      </w:tr>
      <w:tr w:rsidR="00935D34" w14:paraId="2B848685" w14:textId="77777777" w:rsidTr="00FA4FFB">
        <w:trPr>
          <w:jc w:val="center"/>
        </w:trPr>
        <w:tc>
          <w:tcPr>
            <w:tcW w:w="8604" w:type="dxa"/>
            <w:gridSpan w:val="3"/>
            <w:tcBorders>
              <w:top w:val="single" w:sz="4" w:space="0" w:color="auto"/>
              <w:left w:val="single" w:sz="4" w:space="0" w:color="auto"/>
              <w:bottom w:val="single" w:sz="4" w:space="0" w:color="auto"/>
              <w:right w:val="single" w:sz="4" w:space="0" w:color="auto"/>
            </w:tcBorders>
          </w:tcPr>
          <w:p w14:paraId="40849305"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hAnsi="Arial"/>
                <w:sz w:val="18"/>
                <w:lang w:eastAsia="en-GB"/>
              </w:rPr>
              <w:t>N</w:t>
            </w:r>
            <w:r>
              <w:rPr>
                <w:rFonts w:ascii="Arial" w:eastAsia="Malgun Gothic" w:hAnsi="Arial"/>
                <w:sz w:val="18"/>
                <w:lang w:eastAsia="ko-KR"/>
              </w:rPr>
              <w:t>OTE 1</w:t>
            </w:r>
            <w:r>
              <w:rPr>
                <w:rFonts w:ascii="Arial" w:hAnsi="Arial"/>
                <w:sz w:val="18"/>
                <w:lang w:eastAsia="en-GB"/>
              </w:rPr>
              <w:t>:</w:t>
            </w:r>
            <w:r>
              <w:rPr>
                <w:rFonts w:ascii="Arial" w:hAnsi="Arial"/>
                <w:sz w:val="18"/>
                <w:lang w:eastAsia="zh-TW"/>
              </w:rPr>
              <w:tab/>
            </w:r>
            <w:r>
              <w:rPr>
                <w:rFonts w:ascii="Arial" w:hAnsi="Arial"/>
                <w:sz w:val="18"/>
                <w:lang w:eastAsia="en-GB"/>
              </w:rPr>
              <w:t>T</w:t>
            </w:r>
            <w:r>
              <w:rPr>
                <w:rFonts w:ascii="Arial" w:hAnsi="Arial"/>
                <w:sz w:val="18"/>
                <w:vertAlign w:val="subscript"/>
                <w:lang w:eastAsia="en-GB"/>
              </w:rPr>
              <w:t>SSB</w:t>
            </w:r>
            <w:r>
              <w:rPr>
                <w:rFonts w:ascii="Arial" w:hAnsi="Arial"/>
                <w:sz w:val="18"/>
                <w:lang w:eastAsia="en-GB"/>
              </w:rPr>
              <w:t xml:space="preserve"> is the periodicity of the SSB configured for RLM. T</w:t>
            </w:r>
            <w:r>
              <w:rPr>
                <w:rFonts w:ascii="Arial" w:hAnsi="Arial"/>
                <w:sz w:val="18"/>
                <w:vertAlign w:val="subscript"/>
                <w:lang w:eastAsia="en-GB"/>
              </w:rPr>
              <w:t>DRX</w:t>
            </w:r>
            <w:r>
              <w:rPr>
                <w:rFonts w:ascii="Arial" w:hAnsi="Arial"/>
                <w:sz w:val="18"/>
                <w:lang w:eastAsia="en-GB"/>
              </w:rPr>
              <w:t xml:space="preserve"> is the DRX cycle length.</w:t>
            </w:r>
          </w:p>
          <w:p w14:paraId="39090EAB"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hAnsi="Arial"/>
                <w:sz w:val="18"/>
                <w:lang w:eastAsia="en-GB"/>
              </w:rPr>
              <w:t>NOTE 2:</w:t>
            </w:r>
            <w:r>
              <w:rPr>
                <w:rFonts w:ascii="Arial" w:hAnsi="Arial"/>
                <w:sz w:val="18"/>
                <w:lang w:eastAsia="zh-TW"/>
              </w:rPr>
              <w:tab/>
            </w:r>
            <w:r>
              <w:rPr>
                <w:rFonts w:ascii="Arial" w:hAnsi="Arial"/>
                <w:sz w:val="18"/>
                <w:lang w:eastAsia="en-GB"/>
              </w:rPr>
              <w:t xml:space="preserve">For a </w:t>
            </w:r>
            <w:r>
              <w:rPr>
                <w:rFonts w:ascii="Arial" w:eastAsia="?? ??" w:hAnsi="Arial"/>
                <w:sz w:val="18"/>
                <w:lang w:eastAsia="en-GB"/>
              </w:rPr>
              <w:t>UE not supporting [</w:t>
            </w:r>
            <w:r>
              <w:rPr>
                <w:rFonts w:ascii="Arial" w:eastAsia="?? ??" w:hAnsi="Arial"/>
                <w:i/>
                <w:iCs/>
                <w:sz w:val="18"/>
                <w:lang w:eastAsia="en-GB"/>
              </w:rPr>
              <w:t>simultaneousReceptionFR2HST-r18</w:t>
            </w:r>
            <w:r>
              <w:rPr>
                <w:rFonts w:ascii="Arial" w:eastAsia="?? ??" w:hAnsi="Arial"/>
                <w:sz w:val="18"/>
                <w:lang w:eastAsia="en-GB"/>
              </w:rPr>
              <w:t xml:space="preserve">] or when </w:t>
            </w:r>
            <w:r>
              <w:rPr>
                <w:rFonts w:ascii="Arial" w:eastAsia="?? ??" w:hAnsi="Arial"/>
                <w:i/>
                <w:iCs/>
                <w:sz w:val="18"/>
                <w:lang w:eastAsia="en-GB"/>
              </w:rPr>
              <w:t>highSpeedDeploymentTypeFR2-r17</w:t>
            </w:r>
            <w:r>
              <w:rPr>
                <w:rFonts w:ascii="Arial" w:eastAsia="?? ??" w:hAnsi="Arial"/>
                <w:sz w:val="18"/>
                <w:lang w:eastAsia="en-GB"/>
              </w:rPr>
              <w:t xml:space="preserve"> is not configured as </w:t>
            </w:r>
            <w:r>
              <w:rPr>
                <w:rFonts w:ascii="Arial" w:eastAsia="?? ??" w:hAnsi="Arial"/>
                <w:i/>
                <w:iCs/>
                <w:sz w:val="18"/>
                <w:lang w:eastAsia="en-GB"/>
              </w:rPr>
              <w:t>bi-directional</w:t>
            </w:r>
            <w:r>
              <w:rPr>
                <w:rFonts w:ascii="Arial" w:eastAsia="?? ??" w:hAnsi="Arial"/>
                <w:sz w:val="18"/>
                <w:lang w:eastAsia="en-GB"/>
              </w:rPr>
              <w:t xml:space="preserve">, </w:t>
            </w:r>
            <w:r>
              <w:rPr>
                <w:rFonts w:ascii="Arial" w:hAnsi="Arial"/>
                <w:sz w:val="18"/>
                <w:lang w:eastAsia="en-GB"/>
              </w:rPr>
              <w:t>s</w:t>
            </w:r>
            <w:r>
              <w:rPr>
                <w:rFonts w:ascii="Arial" w:eastAsia="?? ??" w:hAnsi="Arial"/>
                <w:sz w:val="18"/>
                <w:lang w:eastAsia="en-GB"/>
              </w:rPr>
              <w:t xml:space="preserve">caling factor N=2 when </w:t>
            </w:r>
            <w:r>
              <w:rPr>
                <w:rFonts w:ascii="Arial" w:eastAsia="?? ??" w:hAnsi="Arial"/>
                <w:i/>
                <w:sz w:val="18"/>
                <w:lang w:eastAsia="en-GB"/>
              </w:rPr>
              <w:t>highSpeedMeasFlagFR2-r17</w:t>
            </w:r>
            <w:r>
              <w:rPr>
                <w:rFonts w:ascii="Arial" w:eastAsia="?? ??" w:hAnsi="Arial"/>
                <w:sz w:val="18"/>
                <w:lang w:eastAsia="en-GB"/>
              </w:rPr>
              <w:t xml:space="preserve"> is configured to set1 and scaling factor N=6 when </w:t>
            </w:r>
            <w:r>
              <w:rPr>
                <w:rFonts w:ascii="Arial" w:eastAsia="?? ??" w:hAnsi="Arial"/>
                <w:i/>
                <w:sz w:val="18"/>
                <w:lang w:eastAsia="en-GB"/>
              </w:rPr>
              <w:t>highSpeedMeasFlagFR2-r17</w:t>
            </w:r>
            <w:r>
              <w:rPr>
                <w:rFonts w:ascii="Arial" w:eastAsia="?? ??" w:hAnsi="Arial"/>
                <w:sz w:val="18"/>
                <w:lang w:eastAsia="en-GB"/>
              </w:rPr>
              <w:t xml:space="preserve"> is configured to set2. </w:t>
            </w:r>
            <w:r>
              <w:rPr>
                <w:rFonts w:ascii="Arial" w:hAnsi="Arial"/>
                <w:sz w:val="18"/>
                <w:lang w:eastAsia="en-GB"/>
              </w:rPr>
              <w:t xml:space="preserve">For a </w:t>
            </w:r>
            <w:r>
              <w:rPr>
                <w:rFonts w:ascii="Arial" w:eastAsia="?? ??" w:hAnsi="Arial"/>
                <w:sz w:val="18"/>
                <w:lang w:eastAsia="en-GB"/>
              </w:rPr>
              <w:t>UE supporting [</w:t>
            </w:r>
            <w:r>
              <w:rPr>
                <w:rFonts w:ascii="Arial" w:eastAsia="?? ??" w:hAnsi="Arial"/>
                <w:i/>
                <w:iCs/>
                <w:sz w:val="18"/>
                <w:lang w:eastAsia="en-GB"/>
              </w:rPr>
              <w:t>simultaneousReceptionFR2HST-r18</w:t>
            </w:r>
            <w:r>
              <w:rPr>
                <w:rFonts w:ascii="Arial" w:eastAsia="?? ??" w:hAnsi="Arial"/>
                <w:sz w:val="18"/>
                <w:lang w:eastAsia="en-GB"/>
              </w:rPr>
              <w:t xml:space="preserve">] and when </w:t>
            </w:r>
            <w:r>
              <w:rPr>
                <w:rFonts w:ascii="Arial" w:eastAsia="?? ??" w:hAnsi="Arial"/>
                <w:i/>
                <w:iCs/>
                <w:sz w:val="18"/>
                <w:lang w:eastAsia="en-GB"/>
              </w:rPr>
              <w:t>highSpeedDeploymentTypeFR2-r17</w:t>
            </w:r>
            <w:r>
              <w:rPr>
                <w:rFonts w:ascii="Arial" w:eastAsia="?? ??" w:hAnsi="Arial"/>
                <w:sz w:val="18"/>
                <w:lang w:eastAsia="en-GB"/>
              </w:rPr>
              <w:t xml:space="preserve"> is configured as </w:t>
            </w:r>
            <w:r>
              <w:rPr>
                <w:rFonts w:ascii="Arial" w:eastAsia="?? ??" w:hAnsi="Arial"/>
                <w:i/>
                <w:iCs/>
                <w:sz w:val="18"/>
                <w:lang w:eastAsia="en-GB"/>
              </w:rPr>
              <w:t>bidirectional</w:t>
            </w:r>
            <w:r>
              <w:rPr>
                <w:rFonts w:ascii="Arial" w:eastAsia="?? ??" w:hAnsi="Arial"/>
                <w:sz w:val="18"/>
                <w:lang w:eastAsia="en-GB"/>
              </w:rPr>
              <w:t xml:space="preserve">, </w:t>
            </w:r>
            <w:r>
              <w:rPr>
                <w:rFonts w:ascii="Arial" w:hAnsi="Arial"/>
                <w:sz w:val="18"/>
                <w:lang w:eastAsia="en-GB"/>
              </w:rPr>
              <w:t>s</w:t>
            </w:r>
            <w:r>
              <w:rPr>
                <w:rFonts w:ascii="Arial" w:eastAsia="?? ??" w:hAnsi="Arial"/>
                <w:sz w:val="18"/>
                <w:lang w:eastAsia="en-GB"/>
              </w:rPr>
              <w:t xml:space="preserve">caling factor N=[TBD] when </w:t>
            </w:r>
            <w:r>
              <w:rPr>
                <w:rFonts w:ascii="Arial" w:eastAsia="?? ??" w:hAnsi="Arial"/>
                <w:i/>
                <w:sz w:val="18"/>
                <w:lang w:eastAsia="en-GB"/>
              </w:rPr>
              <w:t>highSpeedMeasFlagFR2-r17</w:t>
            </w:r>
            <w:r>
              <w:rPr>
                <w:rFonts w:ascii="Arial" w:eastAsia="?? ??" w:hAnsi="Arial"/>
                <w:sz w:val="18"/>
                <w:lang w:eastAsia="en-GB"/>
              </w:rPr>
              <w:t xml:space="preserve"> is configured to set1 and scaling factor N=[4] when </w:t>
            </w:r>
            <w:r>
              <w:rPr>
                <w:rFonts w:ascii="Arial" w:eastAsia="?? ??" w:hAnsi="Arial"/>
                <w:i/>
                <w:sz w:val="18"/>
                <w:lang w:eastAsia="en-GB"/>
              </w:rPr>
              <w:t>highSpeedMeasFlagFR2-r17</w:t>
            </w:r>
            <w:r>
              <w:rPr>
                <w:rFonts w:ascii="Arial" w:eastAsia="?? ??" w:hAnsi="Arial"/>
                <w:sz w:val="18"/>
                <w:lang w:eastAsia="en-GB"/>
              </w:rPr>
              <w:t xml:space="preserve"> is configured to set2</w:t>
            </w:r>
          </w:p>
        </w:tc>
      </w:tr>
    </w:tbl>
    <w:p w14:paraId="16297256" w14:textId="77777777" w:rsidR="00935D34" w:rsidRDefault="00935D34" w:rsidP="00935D34">
      <w:pPr>
        <w:overflowPunct w:val="0"/>
        <w:autoSpaceDE w:val="0"/>
        <w:autoSpaceDN w:val="0"/>
        <w:adjustRightInd w:val="0"/>
        <w:textAlignment w:val="baseline"/>
        <w:rPr>
          <w:lang w:eastAsia="en-GB"/>
        </w:rPr>
      </w:pPr>
    </w:p>
    <w:p w14:paraId="4F1414CC"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zh-CN"/>
        </w:rPr>
      </w:pPr>
      <w:r>
        <w:rPr>
          <w:rFonts w:ascii="Arial" w:hAnsi="Arial"/>
          <w:b/>
          <w:lang w:eastAsia="en-GB"/>
        </w:rPr>
        <w:t>Table 8.1.2.2-4: Evaluation period T</w:t>
      </w:r>
      <w:r>
        <w:rPr>
          <w:rFonts w:ascii="Arial" w:hAnsi="Arial"/>
          <w:b/>
          <w:vertAlign w:val="subscript"/>
          <w:lang w:eastAsia="en-GB"/>
        </w:rPr>
        <w:t>Evaluate_out_SSB</w:t>
      </w:r>
      <w:r>
        <w:rPr>
          <w:rFonts w:ascii="Arial" w:hAnsi="Arial"/>
          <w:b/>
          <w:lang w:eastAsia="en-GB"/>
        </w:rPr>
        <w:t xml:space="preserve"> and T</w:t>
      </w:r>
      <w:r>
        <w:rPr>
          <w:rFonts w:ascii="Arial" w:hAnsi="Arial"/>
          <w:b/>
          <w:vertAlign w:val="subscript"/>
          <w:lang w:eastAsia="en-GB"/>
        </w:rPr>
        <w:t>Evaluate_in_SSB</w:t>
      </w:r>
      <w:r>
        <w:rPr>
          <w:rFonts w:ascii="Arial" w:hAnsi="Arial"/>
          <w:b/>
          <w:lang w:eastAsia="en-GB"/>
        </w:rPr>
        <w:t xml:space="preserve"> for FR1</w:t>
      </w:r>
      <w:r>
        <w:rPr>
          <w:rFonts w:ascii="Arial" w:hAnsi="Arial" w:hint="eastAsia"/>
          <w:b/>
          <w:lang w:eastAsia="zh-CN"/>
        </w:rPr>
        <w:t>(deactivated</w:t>
      </w:r>
      <w:r>
        <w:rPr>
          <w:rFonts w:ascii="Arial" w:hAnsi="Arial"/>
          <w:b/>
          <w:lang w:eastAsia="zh-CN"/>
        </w:rPr>
        <w:t xml:space="preserve"> PSC</w:t>
      </w:r>
      <w:r>
        <w:rPr>
          <w:rFonts w:ascii="Arial" w:hAnsi="Arial" w:hint="eastAsia"/>
          <w:b/>
          <w:lang w:eastAsia="zh-CN"/>
        </w:rPr>
        <w:t>ell</w:t>
      </w:r>
      <w:r>
        <w:rPr>
          <w:rFonts w:ascii="Arial" w:hAnsi="Arial"/>
          <w:b/>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935D34" w14:paraId="5F5463CE" w14:textId="77777777" w:rsidTr="00FA4FFB">
        <w:trPr>
          <w:jc w:val="center"/>
        </w:trPr>
        <w:tc>
          <w:tcPr>
            <w:tcW w:w="2035" w:type="dxa"/>
            <w:shd w:val="clear" w:color="auto" w:fill="auto"/>
          </w:tcPr>
          <w:p w14:paraId="506EC1DB"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3260" w:type="dxa"/>
            <w:shd w:val="clear" w:color="auto" w:fill="auto"/>
          </w:tcPr>
          <w:p w14:paraId="440FD00A"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T</w:t>
            </w:r>
            <w:r>
              <w:rPr>
                <w:rFonts w:ascii="Arial" w:hAnsi="Arial"/>
                <w:b/>
                <w:sz w:val="18"/>
                <w:vertAlign w:val="subscript"/>
                <w:lang w:eastAsia="en-GB"/>
              </w:rPr>
              <w:t>Evaluate_out_SSB</w:t>
            </w:r>
            <w:r>
              <w:rPr>
                <w:rFonts w:ascii="Arial" w:hAnsi="Arial"/>
                <w:b/>
                <w:sz w:val="18"/>
                <w:lang w:eastAsia="en-GB"/>
              </w:rPr>
              <w:t xml:space="preserve"> (ms) </w:t>
            </w:r>
          </w:p>
        </w:tc>
        <w:tc>
          <w:tcPr>
            <w:tcW w:w="3309" w:type="dxa"/>
            <w:shd w:val="clear" w:color="auto" w:fill="auto"/>
          </w:tcPr>
          <w:p w14:paraId="2DACF589"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T</w:t>
            </w:r>
            <w:r>
              <w:rPr>
                <w:rFonts w:ascii="Arial" w:hAnsi="Arial"/>
                <w:b/>
                <w:sz w:val="18"/>
                <w:vertAlign w:val="subscript"/>
                <w:lang w:eastAsia="en-GB"/>
              </w:rPr>
              <w:t>Evaluate_in_SSB</w:t>
            </w:r>
            <w:r>
              <w:rPr>
                <w:rFonts w:ascii="Arial" w:hAnsi="Arial"/>
                <w:b/>
                <w:sz w:val="18"/>
                <w:lang w:eastAsia="en-GB"/>
              </w:rPr>
              <w:t xml:space="preserve"> (ms) </w:t>
            </w:r>
          </w:p>
        </w:tc>
      </w:tr>
      <w:tr w:rsidR="00935D34" w14:paraId="137309F7" w14:textId="77777777" w:rsidTr="00FA4FFB">
        <w:trPr>
          <w:jc w:val="center"/>
        </w:trPr>
        <w:tc>
          <w:tcPr>
            <w:tcW w:w="2035" w:type="dxa"/>
            <w:shd w:val="clear" w:color="auto" w:fill="auto"/>
          </w:tcPr>
          <w:p w14:paraId="4385CA46"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 DRX</w:t>
            </w:r>
          </w:p>
        </w:tc>
        <w:tc>
          <w:tcPr>
            <w:tcW w:w="3260" w:type="dxa"/>
            <w:shd w:val="clear" w:color="auto" w:fill="auto"/>
          </w:tcPr>
          <w:p w14:paraId="7EADC39B"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Ceil(10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measCyclePSCell</w:t>
            </w:r>
          </w:p>
        </w:tc>
        <w:tc>
          <w:tcPr>
            <w:tcW w:w="3309" w:type="dxa"/>
            <w:shd w:val="clear" w:color="auto" w:fill="auto"/>
          </w:tcPr>
          <w:p w14:paraId="6B360BE4"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Ceil(5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measCyclePSCell</w:t>
            </w:r>
          </w:p>
        </w:tc>
      </w:tr>
      <w:tr w:rsidR="00935D34" w14:paraId="4AA71580" w14:textId="77777777" w:rsidTr="00FA4FFB">
        <w:trPr>
          <w:jc w:val="center"/>
        </w:trPr>
        <w:tc>
          <w:tcPr>
            <w:tcW w:w="2035" w:type="dxa"/>
            <w:shd w:val="clear" w:color="auto" w:fill="auto"/>
          </w:tcPr>
          <w:p w14:paraId="3F51FE01"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w:t>
            </w:r>
            <w:r>
              <w:rPr>
                <w:rFonts w:ascii="Arial" w:hAnsi="Arial" w:hint="eastAsia"/>
                <w:sz w:val="18"/>
                <w:lang w:eastAsia="en-GB"/>
              </w:rPr>
              <w:t>≤</w:t>
            </w:r>
            <w:r>
              <w:rPr>
                <w:rFonts w:ascii="Arial" w:hAnsi="Arial" w:hint="eastAsia"/>
                <w:sz w:val="18"/>
                <w:lang w:eastAsia="zh-CN"/>
              </w:rPr>
              <w:t xml:space="preserve"> </w:t>
            </w:r>
            <w:r>
              <w:rPr>
                <w:rFonts w:ascii="Arial" w:hAnsi="Arial"/>
                <w:sz w:val="18"/>
                <w:lang w:eastAsia="en-GB"/>
              </w:rPr>
              <w:t>320</w:t>
            </w:r>
            <w:r>
              <w:rPr>
                <w:rFonts w:ascii="Arial" w:hAnsi="Arial" w:hint="eastAsia"/>
                <w:sz w:val="18"/>
                <w:lang w:val="en-US" w:eastAsia="zh-CN"/>
              </w:rPr>
              <w:t>ms</w:t>
            </w:r>
          </w:p>
        </w:tc>
        <w:tc>
          <w:tcPr>
            <w:tcW w:w="3260" w:type="dxa"/>
            <w:shd w:val="clear" w:color="auto" w:fill="auto"/>
          </w:tcPr>
          <w:p w14:paraId="478A4BD2"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eastAsia="en-GB"/>
              </w:rPr>
              <w:t xml:space="preserve">Ceil(15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Max(</w:t>
            </w:r>
            <w:r>
              <w:rPr>
                <w:rFonts w:ascii="Arial" w:hAnsi="Arial"/>
                <w:sz w:val="18"/>
                <w:lang w:eastAsia="en-GB"/>
              </w:rPr>
              <w:t>T</w:t>
            </w:r>
            <w:r>
              <w:rPr>
                <w:rFonts w:ascii="Arial" w:hAnsi="Arial"/>
                <w:sz w:val="18"/>
                <w:vertAlign w:val="subscript"/>
                <w:lang w:eastAsia="en-GB"/>
              </w:rPr>
              <w:t>DRX</w:t>
            </w:r>
            <w:r>
              <w:rPr>
                <w:rFonts w:ascii="Arial" w:hAnsi="Arial" w:cs="Arial"/>
                <w:sz w:val="18"/>
                <w:szCs w:val="18"/>
                <w:lang w:eastAsia="en-GB"/>
              </w:rPr>
              <w:t xml:space="preserve">, </w:t>
            </w:r>
            <w:r>
              <w:rPr>
                <w:rFonts w:ascii="Arial" w:hAnsi="Arial"/>
                <w:sz w:val="18"/>
                <w:lang w:eastAsia="en-GB"/>
              </w:rPr>
              <w:t>measCyclePSCell)</w:t>
            </w:r>
          </w:p>
        </w:tc>
        <w:tc>
          <w:tcPr>
            <w:tcW w:w="3309" w:type="dxa"/>
            <w:shd w:val="clear" w:color="auto" w:fill="auto"/>
          </w:tcPr>
          <w:p w14:paraId="1F8BA0DE"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eastAsia="en-GB"/>
              </w:rPr>
              <w:t xml:space="preserve">Ceil(7.5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Max(</w:t>
            </w:r>
            <w:r>
              <w:rPr>
                <w:rFonts w:ascii="Arial" w:hAnsi="Arial"/>
                <w:sz w:val="18"/>
                <w:lang w:eastAsia="en-GB"/>
              </w:rPr>
              <w:t>T</w:t>
            </w:r>
            <w:r>
              <w:rPr>
                <w:rFonts w:ascii="Arial" w:hAnsi="Arial"/>
                <w:sz w:val="18"/>
                <w:vertAlign w:val="subscript"/>
                <w:lang w:eastAsia="en-GB"/>
              </w:rPr>
              <w:t>DRX</w:t>
            </w:r>
            <w:r>
              <w:rPr>
                <w:rFonts w:ascii="Arial" w:hAnsi="Arial" w:cs="Arial"/>
                <w:sz w:val="18"/>
                <w:szCs w:val="18"/>
                <w:lang w:eastAsia="en-GB"/>
              </w:rPr>
              <w:t xml:space="preserve">, </w:t>
            </w:r>
            <w:r>
              <w:rPr>
                <w:rFonts w:ascii="Arial" w:hAnsi="Arial"/>
                <w:sz w:val="18"/>
                <w:lang w:eastAsia="en-GB"/>
              </w:rPr>
              <w:t>measCyclePSCell)</w:t>
            </w:r>
          </w:p>
        </w:tc>
      </w:tr>
      <w:tr w:rsidR="00935D34" w14:paraId="79766EE8" w14:textId="77777777" w:rsidTr="00FA4FFB">
        <w:trPr>
          <w:jc w:val="center"/>
        </w:trPr>
        <w:tc>
          <w:tcPr>
            <w:tcW w:w="2035" w:type="dxa"/>
            <w:shd w:val="clear" w:color="auto" w:fill="auto"/>
          </w:tcPr>
          <w:p w14:paraId="06F0B9D4"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cycle&gt; 320</w:t>
            </w:r>
            <w:r>
              <w:rPr>
                <w:rFonts w:ascii="Arial" w:hAnsi="Arial" w:hint="eastAsia"/>
                <w:sz w:val="18"/>
                <w:lang w:val="en-US" w:eastAsia="zh-CN"/>
              </w:rPr>
              <w:t>ms</w:t>
            </w:r>
          </w:p>
        </w:tc>
        <w:tc>
          <w:tcPr>
            <w:tcW w:w="3260" w:type="dxa"/>
            <w:shd w:val="clear" w:color="auto" w:fill="auto"/>
          </w:tcPr>
          <w:p w14:paraId="5C15A3D3"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Ceil(10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Max(</w:t>
            </w:r>
            <w:r>
              <w:rPr>
                <w:rFonts w:ascii="Arial" w:hAnsi="Arial"/>
                <w:sz w:val="18"/>
                <w:lang w:eastAsia="en-GB"/>
              </w:rPr>
              <w:t>T</w:t>
            </w:r>
            <w:r>
              <w:rPr>
                <w:rFonts w:ascii="Arial" w:hAnsi="Arial"/>
                <w:sz w:val="18"/>
                <w:vertAlign w:val="subscript"/>
                <w:lang w:eastAsia="en-GB"/>
              </w:rPr>
              <w:t>DRX</w:t>
            </w:r>
            <w:r>
              <w:rPr>
                <w:rFonts w:ascii="Arial" w:hAnsi="Arial" w:cs="Arial"/>
                <w:sz w:val="18"/>
                <w:szCs w:val="18"/>
                <w:lang w:eastAsia="en-GB"/>
              </w:rPr>
              <w:t xml:space="preserve">, </w:t>
            </w:r>
            <w:r>
              <w:rPr>
                <w:rFonts w:ascii="Arial" w:hAnsi="Arial"/>
                <w:sz w:val="18"/>
                <w:lang w:eastAsia="en-GB"/>
              </w:rPr>
              <w:t>measCyclePSCell)</w:t>
            </w:r>
          </w:p>
        </w:tc>
        <w:tc>
          <w:tcPr>
            <w:tcW w:w="3309" w:type="dxa"/>
            <w:shd w:val="clear" w:color="auto" w:fill="auto"/>
          </w:tcPr>
          <w:p w14:paraId="453ABD21"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Ceil(5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Max(</w:t>
            </w:r>
            <w:r>
              <w:rPr>
                <w:rFonts w:ascii="Arial" w:hAnsi="Arial"/>
                <w:sz w:val="18"/>
                <w:lang w:eastAsia="en-GB"/>
              </w:rPr>
              <w:t>T</w:t>
            </w:r>
            <w:r>
              <w:rPr>
                <w:rFonts w:ascii="Arial" w:hAnsi="Arial"/>
                <w:sz w:val="18"/>
                <w:vertAlign w:val="subscript"/>
                <w:lang w:eastAsia="en-GB"/>
              </w:rPr>
              <w:t>DRX</w:t>
            </w:r>
            <w:r>
              <w:rPr>
                <w:rFonts w:ascii="Arial" w:hAnsi="Arial" w:cs="Arial"/>
                <w:sz w:val="18"/>
                <w:szCs w:val="18"/>
                <w:lang w:eastAsia="en-GB"/>
              </w:rPr>
              <w:t xml:space="preserve">, </w:t>
            </w:r>
            <w:r>
              <w:rPr>
                <w:rFonts w:ascii="Arial" w:hAnsi="Arial"/>
                <w:sz w:val="18"/>
                <w:lang w:eastAsia="en-GB"/>
              </w:rPr>
              <w:t>measCyclePSCell)</w:t>
            </w:r>
          </w:p>
        </w:tc>
      </w:tr>
      <w:tr w:rsidR="00935D34" w14:paraId="6E881E09" w14:textId="77777777" w:rsidTr="00FA4FFB">
        <w:trPr>
          <w:jc w:val="center"/>
        </w:trPr>
        <w:tc>
          <w:tcPr>
            <w:tcW w:w="8604" w:type="dxa"/>
            <w:gridSpan w:val="3"/>
            <w:shd w:val="clear" w:color="auto" w:fill="auto"/>
          </w:tcPr>
          <w:p w14:paraId="4F89A4E7"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eastAsia="宋体" w:hAnsi="Arial"/>
                <w:sz w:val="18"/>
                <w:lang w:eastAsia="en-GB"/>
              </w:rPr>
              <w:t>N</w:t>
            </w:r>
            <w:r>
              <w:rPr>
                <w:rFonts w:ascii="Arial" w:eastAsia="Malgun Gothic" w:hAnsi="Arial"/>
                <w:sz w:val="18"/>
                <w:lang w:eastAsia="ko-KR"/>
              </w:rPr>
              <w:t>OTE</w:t>
            </w:r>
            <w:r>
              <w:rPr>
                <w:rFonts w:ascii="Arial" w:eastAsia="宋体" w:hAnsi="Arial"/>
                <w:sz w:val="18"/>
                <w:lang w:eastAsia="en-GB"/>
              </w:rPr>
              <w:t>:</w:t>
            </w:r>
            <w:r>
              <w:rPr>
                <w:rFonts w:ascii="Arial" w:eastAsia="宋体" w:hAnsi="Arial"/>
                <w:sz w:val="28"/>
                <w:lang w:eastAsia="en-GB"/>
              </w:rPr>
              <w:tab/>
            </w:r>
            <w:r>
              <w:rPr>
                <w:rFonts w:ascii="Arial" w:eastAsia="宋体" w:hAnsi="Arial"/>
                <w:sz w:val="18"/>
                <w:lang w:eastAsia="en-GB"/>
              </w:rPr>
              <w:t>T</w:t>
            </w:r>
            <w:r>
              <w:rPr>
                <w:rFonts w:ascii="Arial" w:eastAsia="宋体" w:hAnsi="Arial"/>
                <w:sz w:val="18"/>
                <w:vertAlign w:val="subscript"/>
                <w:lang w:eastAsia="en-GB"/>
              </w:rPr>
              <w:t>DRX</w:t>
            </w:r>
            <w:r>
              <w:rPr>
                <w:rFonts w:ascii="Arial" w:eastAsia="宋体" w:hAnsi="Arial"/>
                <w:sz w:val="18"/>
                <w:lang w:eastAsia="en-GB"/>
              </w:rPr>
              <w:t xml:space="preserve"> is the DRX cycle length of SCG. measCyclePSCell is the measurement cycle length of the deactivated PSCell.</w:t>
            </w:r>
          </w:p>
        </w:tc>
      </w:tr>
    </w:tbl>
    <w:p w14:paraId="76F54397" w14:textId="77777777" w:rsidR="00935D34" w:rsidRDefault="00935D34" w:rsidP="00935D34">
      <w:pPr>
        <w:overflowPunct w:val="0"/>
        <w:autoSpaceDE w:val="0"/>
        <w:autoSpaceDN w:val="0"/>
        <w:adjustRightInd w:val="0"/>
        <w:textAlignment w:val="baseline"/>
        <w:rPr>
          <w:lang w:eastAsia="en-GB"/>
        </w:rPr>
      </w:pPr>
    </w:p>
    <w:p w14:paraId="3A2EEFAB"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8.1.2.2-5: Evaluation period T</w:t>
      </w:r>
      <w:r>
        <w:rPr>
          <w:rFonts w:ascii="Arial" w:hAnsi="Arial"/>
          <w:b/>
          <w:vertAlign w:val="subscript"/>
          <w:lang w:eastAsia="en-GB"/>
        </w:rPr>
        <w:t>Evaluate_out_SSB</w:t>
      </w:r>
      <w:r>
        <w:rPr>
          <w:rFonts w:ascii="Arial" w:hAnsi="Arial"/>
          <w:b/>
          <w:lang w:eastAsia="en-GB"/>
        </w:rPr>
        <w:t xml:space="preserve"> and T</w:t>
      </w:r>
      <w:r>
        <w:rPr>
          <w:rFonts w:ascii="Arial" w:hAnsi="Arial"/>
          <w:b/>
          <w:vertAlign w:val="subscript"/>
          <w:lang w:eastAsia="en-GB"/>
        </w:rPr>
        <w:t>Evaluate_in_SSB</w:t>
      </w:r>
      <w:r>
        <w:rPr>
          <w:rFonts w:ascii="Arial" w:hAnsi="Arial"/>
          <w:b/>
          <w:lang w:eastAsia="en-GB"/>
        </w:rPr>
        <w:t xml:space="preserve"> for FR2</w:t>
      </w:r>
      <w:r>
        <w:rPr>
          <w:rFonts w:ascii="Arial" w:hAnsi="Arial" w:hint="eastAsia"/>
          <w:b/>
          <w:lang w:eastAsia="zh-CN"/>
        </w:rPr>
        <w:t>(deactivated</w:t>
      </w:r>
      <w:r>
        <w:rPr>
          <w:rFonts w:ascii="Arial" w:hAnsi="Arial"/>
          <w:b/>
          <w:lang w:eastAsia="zh-CN"/>
        </w:rPr>
        <w:t xml:space="preserve"> PSC</w:t>
      </w:r>
      <w:r>
        <w:rPr>
          <w:rFonts w:ascii="Arial" w:hAnsi="Arial" w:hint="eastAsia"/>
          <w:b/>
          <w:lang w:eastAsia="zh-CN"/>
        </w:rPr>
        <w:t>ell</w:t>
      </w:r>
      <w:r>
        <w:rPr>
          <w:rFonts w:ascii="Arial" w:hAnsi="Arial"/>
          <w:b/>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935D34" w14:paraId="14C8F2D2" w14:textId="77777777" w:rsidTr="00FA4FFB">
        <w:trPr>
          <w:jc w:val="center"/>
        </w:trPr>
        <w:tc>
          <w:tcPr>
            <w:tcW w:w="2035" w:type="dxa"/>
            <w:shd w:val="clear" w:color="auto" w:fill="auto"/>
          </w:tcPr>
          <w:p w14:paraId="35AD37AE"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3260" w:type="dxa"/>
            <w:shd w:val="clear" w:color="auto" w:fill="auto"/>
          </w:tcPr>
          <w:p w14:paraId="513DEFC4"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T</w:t>
            </w:r>
            <w:r>
              <w:rPr>
                <w:rFonts w:ascii="Arial" w:hAnsi="Arial"/>
                <w:b/>
                <w:sz w:val="18"/>
                <w:vertAlign w:val="subscript"/>
                <w:lang w:eastAsia="en-GB"/>
              </w:rPr>
              <w:t>Evaluate_out_SSB</w:t>
            </w:r>
            <w:r>
              <w:rPr>
                <w:rFonts w:ascii="Arial" w:hAnsi="Arial"/>
                <w:b/>
                <w:sz w:val="18"/>
                <w:lang w:eastAsia="en-GB"/>
              </w:rPr>
              <w:t xml:space="preserve"> (ms) </w:t>
            </w:r>
          </w:p>
        </w:tc>
        <w:tc>
          <w:tcPr>
            <w:tcW w:w="3309" w:type="dxa"/>
            <w:shd w:val="clear" w:color="auto" w:fill="auto"/>
          </w:tcPr>
          <w:p w14:paraId="50241F13"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T</w:t>
            </w:r>
            <w:r>
              <w:rPr>
                <w:rFonts w:ascii="Arial" w:hAnsi="Arial"/>
                <w:b/>
                <w:sz w:val="18"/>
                <w:vertAlign w:val="subscript"/>
                <w:lang w:eastAsia="en-GB"/>
              </w:rPr>
              <w:t>Evaluate_in_SSB</w:t>
            </w:r>
            <w:r>
              <w:rPr>
                <w:rFonts w:ascii="Arial" w:hAnsi="Arial"/>
                <w:b/>
                <w:sz w:val="18"/>
                <w:lang w:eastAsia="en-GB"/>
              </w:rPr>
              <w:t xml:space="preserve"> (ms) </w:t>
            </w:r>
          </w:p>
        </w:tc>
      </w:tr>
      <w:tr w:rsidR="00935D34" w14:paraId="5789512A" w14:textId="77777777" w:rsidTr="00FA4FFB">
        <w:trPr>
          <w:jc w:val="center"/>
        </w:trPr>
        <w:tc>
          <w:tcPr>
            <w:tcW w:w="2035" w:type="dxa"/>
            <w:shd w:val="clear" w:color="auto" w:fill="auto"/>
          </w:tcPr>
          <w:p w14:paraId="7C1830BC"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 DRX</w:t>
            </w:r>
          </w:p>
        </w:tc>
        <w:tc>
          <w:tcPr>
            <w:tcW w:w="3260" w:type="dxa"/>
            <w:shd w:val="clear" w:color="auto" w:fill="auto"/>
          </w:tcPr>
          <w:p w14:paraId="4712A351"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eastAsia="en-GB"/>
              </w:rPr>
              <w:t xml:space="preserve">Ceil(10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P</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N</w:t>
            </w:r>
            <w:r>
              <w:rPr>
                <w:rFonts w:ascii="Arial" w:hAnsi="Arial"/>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measCyclePSCell</w:t>
            </w:r>
          </w:p>
        </w:tc>
        <w:tc>
          <w:tcPr>
            <w:tcW w:w="3309" w:type="dxa"/>
            <w:shd w:val="clear" w:color="auto" w:fill="auto"/>
          </w:tcPr>
          <w:p w14:paraId="3110408E"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eastAsia="en-GB"/>
              </w:rPr>
              <w:t xml:space="preserve">Ceil(5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P</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N</w:t>
            </w:r>
            <w:r>
              <w:rPr>
                <w:rFonts w:ascii="Arial" w:hAnsi="Arial"/>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measCyclePSCell</w:t>
            </w:r>
          </w:p>
        </w:tc>
      </w:tr>
      <w:tr w:rsidR="00935D34" w14:paraId="5B79249D" w14:textId="77777777" w:rsidTr="00FA4FFB">
        <w:trPr>
          <w:jc w:val="center"/>
        </w:trPr>
        <w:tc>
          <w:tcPr>
            <w:tcW w:w="2035" w:type="dxa"/>
            <w:shd w:val="clear" w:color="auto" w:fill="auto"/>
          </w:tcPr>
          <w:p w14:paraId="49FBA055"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w:t>
            </w:r>
            <w:r>
              <w:rPr>
                <w:rFonts w:ascii="Arial" w:hAnsi="Arial" w:hint="eastAsia"/>
                <w:sz w:val="18"/>
                <w:lang w:eastAsia="en-GB"/>
              </w:rPr>
              <w:t>≤</w:t>
            </w:r>
            <w:r>
              <w:rPr>
                <w:rFonts w:ascii="Arial" w:hAnsi="Arial"/>
                <w:sz w:val="18"/>
                <w:lang w:eastAsia="zh-CN"/>
              </w:rPr>
              <w:t xml:space="preserve"> </w:t>
            </w:r>
            <w:r>
              <w:rPr>
                <w:rFonts w:ascii="Arial" w:hAnsi="Arial"/>
                <w:sz w:val="18"/>
                <w:lang w:eastAsia="en-GB"/>
              </w:rPr>
              <w:t xml:space="preserve">320 </w:t>
            </w:r>
            <w:r>
              <w:rPr>
                <w:rFonts w:ascii="Arial" w:hAnsi="Arial" w:hint="eastAsia"/>
                <w:sz w:val="18"/>
                <w:lang w:val="en-US" w:eastAsia="zh-CN"/>
              </w:rPr>
              <w:t>ms</w:t>
            </w:r>
          </w:p>
        </w:tc>
        <w:tc>
          <w:tcPr>
            <w:tcW w:w="3260" w:type="dxa"/>
            <w:shd w:val="clear" w:color="auto" w:fill="auto"/>
          </w:tcPr>
          <w:p w14:paraId="5542C22E"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eastAsia="en-GB"/>
              </w:rPr>
              <w:t xml:space="preserve">Ceil(15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P</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N</w:t>
            </w:r>
            <w:r>
              <w:rPr>
                <w:rFonts w:ascii="Arial" w:hAnsi="Arial"/>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Max(</w:t>
            </w:r>
            <w:r>
              <w:rPr>
                <w:rFonts w:ascii="Arial" w:hAnsi="Arial"/>
                <w:sz w:val="18"/>
                <w:lang w:eastAsia="en-GB"/>
              </w:rPr>
              <w:t>T</w:t>
            </w:r>
            <w:r>
              <w:rPr>
                <w:rFonts w:ascii="Arial" w:hAnsi="Arial"/>
                <w:sz w:val="18"/>
                <w:vertAlign w:val="subscript"/>
                <w:lang w:eastAsia="en-GB"/>
              </w:rPr>
              <w:t>DRX</w:t>
            </w:r>
            <w:r>
              <w:rPr>
                <w:rFonts w:ascii="Arial" w:hAnsi="Arial" w:cs="Arial"/>
                <w:sz w:val="18"/>
                <w:szCs w:val="18"/>
                <w:lang w:eastAsia="en-GB"/>
              </w:rPr>
              <w:t xml:space="preserve">, </w:t>
            </w:r>
            <w:r>
              <w:rPr>
                <w:rFonts w:ascii="Arial" w:hAnsi="Arial"/>
                <w:sz w:val="18"/>
                <w:lang w:eastAsia="en-GB"/>
              </w:rPr>
              <w:t>measCyclePSCell)</w:t>
            </w:r>
          </w:p>
        </w:tc>
        <w:tc>
          <w:tcPr>
            <w:tcW w:w="3309" w:type="dxa"/>
            <w:shd w:val="clear" w:color="auto" w:fill="auto"/>
          </w:tcPr>
          <w:p w14:paraId="7D204EBA"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eastAsia="en-GB"/>
              </w:rPr>
              <w:t xml:space="preserve">Ceil(7.5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P</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N</w:t>
            </w:r>
            <w:r>
              <w:rPr>
                <w:rFonts w:ascii="Arial" w:hAnsi="Arial"/>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Max(</w:t>
            </w:r>
            <w:r>
              <w:rPr>
                <w:rFonts w:ascii="Arial" w:hAnsi="Arial"/>
                <w:sz w:val="18"/>
                <w:lang w:eastAsia="en-GB"/>
              </w:rPr>
              <w:t>T</w:t>
            </w:r>
            <w:r>
              <w:rPr>
                <w:rFonts w:ascii="Arial" w:hAnsi="Arial"/>
                <w:sz w:val="18"/>
                <w:vertAlign w:val="subscript"/>
                <w:lang w:eastAsia="en-GB"/>
              </w:rPr>
              <w:t>DRX</w:t>
            </w:r>
            <w:r>
              <w:rPr>
                <w:rFonts w:ascii="Arial" w:hAnsi="Arial" w:cs="Arial"/>
                <w:sz w:val="18"/>
                <w:szCs w:val="18"/>
                <w:lang w:eastAsia="en-GB"/>
              </w:rPr>
              <w:t xml:space="preserve">, </w:t>
            </w:r>
            <w:r>
              <w:rPr>
                <w:rFonts w:ascii="Arial" w:hAnsi="Arial"/>
                <w:sz w:val="18"/>
                <w:lang w:eastAsia="en-GB"/>
              </w:rPr>
              <w:t>measCyclePSCell)</w:t>
            </w:r>
          </w:p>
        </w:tc>
      </w:tr>
      <w:tr w:rsidR="00935D34" w14:paraId="5763D853" w14:textId="77777777" w:rsidTr="00FA4FFB">
        <w:trPr>
          <w:jc w:val="center"/>
        </w:trPr>
        <w:tc>
          <w:tcPr>
            <w:tcW w:w="2035" w:type="dxa"/>
            <w:shd w:val="clear" w:color="auto" w:fill="auto"/>
          </w:tcPr>
          <w:p w14:paraId="517E7C5E"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DRX cycle&gt; 320 </w:t>
            </w:r>
            <w:r>
              <w:rPr>
                <w:rFonts w:ascii="Arial" w:hAnsi="Arial" w:hint="eastAsia"/>
                <w:sz w:val="18"/>
                <w:lang w:val="en-US" w:eastAsia="zh-CN"/>
              </w:rPr>
              <w:t>ms</w:t>
            </w:r>
          </w:p>
        </w:tc>
        <w:tc>
          <w:tcPr>
            <w:tcW w:w="3260" w:type="dxa"/>
            <w:shd w:val="clear" w:color="auto" w:fill="auto"/>
          </w:tcPr>
          <w:p w14:paraId="7C75FA1C"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Ceil(10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P</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N</w:t>
            </w:r>
            <w:r>
              <w:rPr>
                <w:rFonts w:ascii="Arial" w:hAnsi="Arial"/>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Max(</w:t>
            </w:r>
            <w:r>
              <w:rPr>
                <w:rFonts w:ascii="Arial" w:hAnsi="Arial"/>
                <w:sz w:val="18"/>
                <w:lang w:eastAsia="en-GB"/>
              </w:rPr>
              <w:t>T</w:t>
            </w:r>
            <w:r>
              <w:rPr>
                <w:rFonts w:ascii="Arial" w:hAnsi="Arial"/>
                <w:sz w:val="18"/>
                <w:vertAlign w:val="subscript"/>
                <w:lang w:eastAsia="en-GB"/>
              </w:rPr>
              <w:t>DRX</w:t>
            </w:r>
            <w:r>
              <w:rPr>
                <w:rFonts w:ascii="Arial" w:hAnsi="Arial" w:cs="Arial"/>
                <w:sz w:val="18"/>
                <w:szCs w:val="18"/>
                <w:lang w:eastAsia="en-GB"/>
              </w:rPr>
              <w:t xml:space="preserve">, </w:t>
            </w:r>
            <w:r>
              <w:rPr>
                <w:rFonts w:ascii="Arial" w:hAnsi="Arial"/>
                <w:sz w:val="18"/>
                <w:lang w:eastAsia="en-GB"/>
              </w:rPr>
              <w:t>measCyclePSCell)</w:t>
            </w:r>
          </w:p>
        </w:tc>
        <w:tc>
          <w:tcPr>
            <w:tcW w:w="3309" w:type="dxa"/>
            <w:shd w:val="clear" w:color="auto" w:fill="auto"/>
          </w:tcPr>
          <w:p w14:paraId="55090DD0"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Ceil(5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P</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N</w:t>
            </w:r>
            <w:r>
              <w:rPr>
                <w:rFonts w:ascii="Arial" w:hAnsi="Arial"/>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Max(</w:t>
            </w:r>
            <w:r>
              <w:rPr>
                <w:rFonts w:ascii="Arial" w:hAnsi="Arial"/>
                <w:sz w:val="18"/>
                <w:lang w:eastAsia="en-GB"/>
              </w:rPr>
              <w:t>T</w:t>
            </w:r>
            <w:r>
              <w:rPr>
                <w:rFonts w:ascii="Arial" w:hAnsi="Arial"/>
                <w:sz w:val="18"/>
                <w:vertAlign w:val="subscript"/>
                <w:lang w:eastAsia="en-GB"/>
              </w:rPr>
              <w:t>DRX</w:t>
            </w:r>
            <w:r>
              <w:rPr>
                <w:rFonts w:ascii="Arial" w:hAnsi="Arial" w:cs="Arial"/>
                <w:sz w:val="18"/>
                <w:szCs w:val="18"/>
                <w:lang w:eastAsia="en-GB"/>
              </w:rPr>
              <w:t xml:space="preserve">, </w:t>
            </w:r>
            <w:r>
              <w:rPr>
                <w:rFonts w:ascii="Arial" w:hAnsi="Arial"/>
                <w:sz w:val="18"/>
                <w:lang w:eastAsia="en-GB"/>
              </w:rPr>
              <w:t>measCyclePSCell)</w:t>
            </w:r>
          </w:p>
        </w:tc>
      </w:tr>
      <w:tr w:rsidR="00935D34" w14:paraId="33BB34EA" w14:textId="77777777" w:rsidTr="00FA4FFB">
        <w:trPr>
          <w:jc w:val="center"/>
        </w:trPr>
        <w:tc>
          <w:tcPr>
            <w:tcW w:w="8604" w:type="dxa"/>
            <w:gridSpan w:val="3"/>
            <w:shd w:val="clear" w:color="auto" w:fill="auto"/>
          </w:tcPr>
          <w:p w14:paraId="2C6EDA58" w14:textId="77777777" w:rsidR="00935D34" w:rsidRDefault="00935D34" w:rsidP="00FA4FFB">
            <w:pPr>
              <w:keepNext/>
              <w:keepLines/>
              <w:overflowPunct w:val="0"/>
              <w:autoSpaceDE w:val="0"/>
              <w:autoSpaceDN w:val="0"/>
              <w:adjustRightInd w:val="0"/>
              <w:spacing w:after="0"/>
              <w:ind w:left="851" w:hanging="851"/>
              <w:jc w:val="both"/>
              <w:textAlignment w:val="baseline"/>
              <w:rPr>
                <w:rFonts w:ascii="Arial" w:hAnsi="Arial"/>
                <w:sz w:val="18"/>
                <w:lang w:eastAsia="en-GB"/>
              </w:rPr>
            </w:pPr>
            <w:r>
              <w:rPr>
                <w:rFonts w:ascii="Arial" w:eastAsia="宋体" w:hAnsi="Arial"/>
                <w:sz w:val="18"/>
                <w:lang w:eastAsia="en-GB"/>
              </w:rPr>
              <w:t>N</w:t>
            </w:r>
            <w:r>
              <w:rPr>
                <w:rFonts w:ascii="Arial" w:eastAsia="Malgun Gothic" w:hAnsi="Arial"/>
                <w:sz w:val="18"/>
                <w:lang w:eastAsia="ko-KR"/>
              </w:rPr>
              <w:t>OTE</w:t>
            </w:r>
            <w:r>
              <w:rPr>
                <w:rFonts w:ascii="Arial" w:eastAsia="宋体" w:hAnsi="Arial"/>
                <w:sz w:val="18"/>
                <w:lang w:eastAsia="en-GB"/>
              </w:rPr>
              <w:t>:</w:t>
            </w:r>
            <w:r>
              <w:rPr>
                <w:rFonts w:ascii="Arial" w:eastAsia="宋体" w:hAnsi="Arial"/>
                <w:sz w:val="28"/>
                <w:lang w:eastAsia="en-GB"/>
              </w:rPr>
              <w:tab/>
            </w:r>
            <w:r>
              <w:rPr>
                <w:rFonts w:ascii="Arial" w:eastAsia="宋体" w:hAnsi="Arial"/>
                <w:sz w:val="18"/>
                <w:lang w:eastAsia="en-GB"/>
              </w:rPr>
              <w:t>T</w:t>
            </w:r>
            <w:r>
              <w:rPr>
                <w:rFonts w:ascii="Arial" w:eastAsia="宋体" w:hAnsi="Arial"/>
                <w:sz w:val="18"/>
                <w:vertAlign w:val="subscript"/>
                <w:lang w:eastAsia="en-GB"/>
              </w:rPr>
              <w:t>DRX</w:t>
            </w:r>
            <w:r>
              <w:rPr>
                <w:rFonts w:ascii="Arial" w:eastAsia="宋体" w:hAnsi="Arial"/>
                <w:sz w:val="18"/>
                <w:lang w:eastAsia="en-GB"/>
              </w:rPr>
              <w:t xml:space="preserve"> is the DRX cycle length of SCG. measCyclePSCell is the measurement cycle length of the deactivated PSCell.</w:t>
            </w:r>
          </w:p>
        </w:tc>
      </w:tr>
    </w:tbl>
    <w:p w14:paraId="2FE9D1C5" w14:textId="77777777" w:rsidR="00935D34" w:rsidRDefault="00935D34" w:rsidP="00935D34">
      <w:pPr>
        <w:overflowPunct w:val="0"/>
        <w:autoSpaceDE w:val="0"/>
        <w:autoSpaceDN w:val="0"/>
        <w:adjustRightInd w:val="0"/>
        <w:textAlignment w:val="baseline"/>
        <w:rPr>
          <w:lang w:eastAsia="en-GB"/>
        </w:rPr>
      </w:pPr>
    </w:p>
    <w:p w14:paraId="68244344" w14:textId="77777777" w:rsidR="00BC7FC3" w:rsidRDefault="00BC7FC3" w:rsidP="00BC7FC3">
      <w:pPr>
        <w:jc w:val="center"/>
        <w:rPr>
          <w:b/>
          <w:color w:val="0070C0"/>
          <w:sz w:val="32"/>
          <w:szCs w:val="32"/>
          <w:lang w:eastAsia="zh-CN"/>
        </w:rPr>
      </w:pPr>
      <w:r>
        <w:rPr>
          <w:b/>
          <w:color w:val="0070C0"/>
          <w:sz w:val="32"/>
          <w:szCs w:val="32"/>
          <w:lang w:eastAsia="zh-CN"/>
        </w:rPr>
        <w:t>----------------------END OF CHANGE ----------------------------</w:t>
      </w:r>
    </w:p>
    <w:p w14:paraId="52358030" w14:textId="77777777" w:rsidR="00BC7FC3" w:rsidRDefault="00BC7FC3" w:rsidP="00BC7FC3">
      <w:pPr>
        <w:jc w:val="center"/>
        <w:rPr>
          <w:b/>
          <w:color w:val="0070C0"/>
          <w:sz w:val="32"/>
          <w:szCs w:val="32"/>
          <w:lang w:eastAsia="zh-CN"/>
        </w:rPr>
      </w:pPr>
      <w:r>
        <w:rPr>
          <w:b/>
          <w:color w:val="0070C0"/>
          <w:sz w:val="32"/>
          <w:szCs w:val="32"/>
          <w:lang w:eastAsia="zh-CN"/>
        </w:rPr>
        <w:t>----------------------START OF CHANGE ----------------------------</w:t>
      </w:r>
    </w:p>
    <w:p w14:paraId="1C16B95C" w14:textId="77777777" w:rsidR="00DA0322" w:rsidRPr="009C5807" w:rsidRDefault="00DA0322" w:rsidP="00DA0322">
      <w:pPr>
        <w:pStyle w:val="31"/>
      </w:pPr>
      <w:r w:rsidRPr="009C5807">
        <w:t>8.1.3</w:t>
      </w:r>
      <w:r w:rsidRPr="009C5807">
        <w:tab/>
        <w:t>Requirements for CSI-RS based radio link monitoring</w:t>
      </w:r>
    </w:p>
    <w:p w14:paraId="72904C52" w14:textId="2ED1B51F" w:rsidR="00935D34" w:rsidRDefault="00935D34" w:rsidP="00935D34">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r>
        <w:rPr>
          <w:rFonts w:ascii="Arial" w:hAnsi="Arial"/>
          <w:sz w:val="24"/>
          <w:lang w:eastAsia="en-GB"/>
        </w:rPr>
        <w:t>8.1.3.2</w:t>
      </w:r>
      <w:r>
        <w:rPr>
          <w:rFonts w:ascii="Arial" w:hAnsi="Arial"/>
          <w:sz w:val="24"/>
          <w:lang w:eastAsia="en-GB"/>
        </w:rPr>
        <w:tab/>
        <w:t>Minimum requirement</w:t>
      </w:r>
    </w:p>
    <w:p w14:paraId="24CCE11F"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UE shall be able to evaluate whether the downlink radio link quality on the configured RLM-RS </w:t>
      </w:r>
      <w:r>
        <w:rPr>
          <w:rFonts w:cs="Arial"/>
          <w:lang w:eastAsia="en-GB"/>
        </w:rPr>
        <w:t>resource</w:t>
      </w:r>
      <w:r>
        <w:rPr>
          <w:lang w:eastAsia="en-GB"/>
        </w:rPr>
        <w:t xml:space="preserve"> estimated </w:t>
      </w:r>
      <w:r>
        <w:rPr>
          <w:rFonts w:eastAsia="?? ??"/>
          <w:lang w:eastAsia="en-GB"/>
        </w:rPr>
        <w:t xml:space="preserve">over the last </w:t>
      </w:r>
      <w:r>
        <w:rPr>
          <w:lang w:eastAsia="en-GB"/>
        </w:rPr>
        <w:t>T</w:t>
      </w:r>
      <w:r>
        <w:rPr>
          <w:vertAlign w:val="subscript"/>
          <w:lang w:eastAsia="en-GB"/>
        </w:rPr>
        <w:t>Evaluate_out_CSI-RS</w:t>
      </w:r>
      <w:r>
        <w:rPr>
          <w:rFonts w:eastAsia="?? ??"/>
          <w:lang w:eastAsia="en-GB"/>
        </w:rPr>
        <w:t xml:space="preserve"> ms period</w:t>
      </w:r>
      <w:r>
        <w:rPr>
          <w:lang w:eastAsia="en-GB"/>
        </w:rPr>
        <w:t xml:space="preserve"> </w:t>
      </w:r>
      <w:r>
        <w:rPr>
          <w:rFonts w:eastAsia="?? ??"/>
          <w:lang w:eastAsia="en-GB"/>
        </w:rPr>
        <w:t>becomes worse than the threshold Q</w:t>
      </w:r>
      <w:r>
        <w:rPr>
          <w:rFonts w:eastAsia="?? ??"/>
          <w:vertAlign w:val="subscript"/>
          <w:lang w:eastAsia="en-GB"/>
        </w:rPr>
        <w:t>out_CSI-RS</w:t>
      </w:r>
      <w:r>
        <w:rPr>
          <w:rFonts w:eastAsia="?? ??"/>
          <w:lang w:eastAsia="en-GB"/>
        </w:rPr>
        <w:t xml:space="preserve"> within </w:t>
      </w:r>
      <w:r>
        <w:rPr>
          <w:lang w:eastAsia="en-GB"/>
        </w:rPr>
        <w:t>T</w:t>
      </w:r>
      <w:r>
        <w:rPr>
          <w:vertAlign w:val="subscript"/>
          <w:lang w:eastAsia="en-GB"/>
        </w:rPr>
        <w:t>Evaluate_out_CSI-RS</w:t>
      </w:r>
      <w:r>
        <w:rPr>
          <w:rFonts w:eastAsia="?? ??"/>
          <w:lang w:eastAsia="en-GB"/>
        </w:rPr>
        <w:t xml:space="preserve"> ms evaluation period.</w:t>
      </w:r>
    </w:p>
    <w:p w14:paraId="62E53B80"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lastRenderedPageBreak/>
        <w:t xml:space="preserve">UE shall be able to evaluate whether the downlink radio link quality on the configured RLM-RS </w:t>
      </w:r>
      <w:r>
        <w:rPr>
          <w:rFonts w:cs="Arial"/>
          <w:lang w:eastAsia="en-GB"/>
        </w:rPr>
        <w:t>resource</w:t>
      </w:r>
      <w:r>
        <w:rPr>
          <w:lang w:eastAsia="en-GB"/>
        </w:rPr>
        <w:t xml:space="preserve"> estimated </w:t>
      </w:r>
      <w:r>
        <w:rPr>
          <w:rFonts w:eastAsia="?? ??"/>
          <w:lang w:eastAsia="en-GB"/>
        </w:rPr>
        <w:t xml:space="preserve">over the last </w:t>
      </w:r>
      <w:r>
        <w:rPr>
          <w:lang w:eastAsia="en-GB"/>
        </w:rPr>
        <w:t>T</w:t>
      </w:r>
      <w:r>
        <w:rPr>
          <w:vertAlign w:val="subscript"/>
          <w:lang w:eastAsia="en-GB"/>
        </w:rPr>
        <w:t>Evaluate_in_CSI-RS</w:t>
      </w:r>
      <w:r>
        <w:rPr>
          <w:rFonts w:eastAsia="?? ??"/>
          <w:lang w:eastAsia="en-GB"/>
        </w:rPr>
        <w:t xml:space="preserve"> ms period</w:t>
      </w:r>
      <w:r>
        <w:rPr>
          <w:lang w:eastAsia="en-GB"/>
        </w:rPr>
        <w:t xml:space="preserve"> </w:t>
      </w:r>
      <w:r>
        <w:rPr>
          <w:rFonts w:eastAsia="?? ??"/>
          <w:lang w:eastAsia="en-GB"/>
        </w:rPr>
        <w:t>becomes better than the threshold Q</w:t>
      </w:r>
      <w:r>
        <w:rPr>
          <w:rFonts w:eastAsia="?? ??"/>
          <w:vertAlign w:val="subscript"/>
          <w:lang w:eastAsia="en-GB"/>
        </w:rPr>
        <w:t>in_CSI-RS</w:t>
      </w:r>
      <w:r>
        <w:rPr>
          <w:rFonts w:eastAsia="?? ??"/>
          <w:lang w:eastAsia="en-GB"/>
        </w:rPr>
        <w:t xml:space="preserve"> within </w:t>
      </w:r>
      <w:r>
        <w:rPr>
          <w:lang w:eastAsia="en-GB"/>
        </w:rPr>
        <w:t>T</w:t>
      </w:r>
      <w:r>
        <w:rPr>
          <w:vertAlign w:val="subscript"/>
          <w:lang w:eastAsia="en-GB"/>
        </w:rPr>
        <w:t>Evaluate_in_CSI-RS</w:t>
      </w:r>
      <w:r>
        <w:rPr>
          <w:rFonts w:eastAsia="?? ??"/>
          <w:lang w:eastAsia="en-GB"/>
        </w:rPr>
        <w:t xml:space="preserve"> ms evaluation period.</w:t>
      </w:r>
    </w:p>
    <w:p w14:paraId="0F288428"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T</w:t>
      </w:r>
      <w:r>
        <w:rPr>
          <w:vertAlign w:val="subscript"/>
          <w:lang w:eastAsia="en-GB"/>
        </w:rPr>
        <w:t>Evaluate_out_CSI-RS</w:t>
      </w:r>
      <w:r>
        <w:rPr>
          <w:lang w:eastAsia="en-GB"/>
        </w:rPr>
        <w:t xml:space="preserve"> and T</w:t>
      </w:r>
      <w:r>
        <w:rPr>
          <w:vertAlign w:val="subscript"/>
          <w:lang w:eastAsia="en-GB"/>
        </w:rPr>
        <w:t>Evaluate_in_CSI-RS</w:t>
      </w:r>
      <w:r>
        <w:rPr>
          <w:lang w:eastAsia="en-GB"/>
        </w:rPr>
        <w:t xml:space="preserve"> are defined in Table 8.1.3.2-1 for FR1.</w:t>
      </w:r>
    </w:p>
    <w:p w14:paraId="2062A02A"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T</w:t>
      </w:r>
      <w:r>
        <w:rPr>
          <w:vertAlign w:val="subscript"/>
          <w:lang w:eastAsia="en-GB"/>
        </w:rPr>
        <w:t>Evaluate_out_CSI-RS</w:t>
      </w:r>
      <w:r>
        <w:rPr>
          <w:lang w:eastAsia="en-GB"/>
        </w:rPr>
        <w:t xml:space="preserve"> and T</w:t>
      </w:r>
      <w:r>
        <w:rPr>
          <w:vertAlign w:val="subscript"/>
          <w:lang w:eastAsia="en-GB"/>
        </w:rPr>
        <w:t>Evaluate_in_CSI-RS</w:t>
      </w:r>
      <w:r>
        <w:rPr>
          <w:lang w:eastAsia="en-GB"/>
        </w:rPr>
        <w:t xml:space="preserve"> are defined in Table 8.1.3.2-2 for FR2 with scaling factor N=1. </w:t>
      </w:r>
    </w:p>
    <w:p w14:paraId="02A7367D"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T</w:t>
      </w:r>
      <w:r>
        <w:rPr>
          <w:vertAlign w:val="subscript"/>
          <w:lang w:eastAsia="en-GB"/>
        </w:rPr>
        <w:t>Evaluate_out_CSI-RS</w:t>
      </w:r>
      <w:r>
        <w:rPr>
          <w:lang w:eastAsia="en-GB"/>
        </w:rPr>
        <w:t xml:space="preserve"> and T</w:t>
      </w:r>
      <w:r>
        <w:rPr>
          <w:vertAlign w:val="subscript"/>
          <w:lang w:eastAsia="en-GB"/>
        </w:rPr>
        <w:t>Evaluate_in_CSI-RS</w:t>
      </w:r>
      <w:r>
        <w:rPr>
          <w:lang w:eastAsia="en-GB"/>
        </w:rPr>
        <w:t xml:space="preserve"> are defined in Table 8.1.3.2-3 for FR1</w:t>
      </w:r>
      <w:r>
        <w:rPr>
          <w:rFonts w:eastAsia="?? ??"/>
          <w:lang w:eastAsia="en-GB"/>
        </w:rPr>
        <w:t xml:space="preserve"> (deactivated PSCell)</w:t>
      </w:r>
      <w:r>
        <w:rPr>
          <w:lang w:eastAsia="en-GB"/>
        </w:rPr>
        <w:t>.</w:t>
      </w:r>
    </w:p>
    <w:p w14:paraId="63E21AF8"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T</w:t>
      </w:r>
      <w:r>
        <w:rPr>
          <w:vertAlign w:val="subscript"/>
          <w:lang w:eastAsia="en-GB"/>
        </w:rPr>
        <w:t>Evaluate_out_CSI-RS</w:t>
      </w:r>
      <w:r>
        <w:rPr>
          <w:lang w:eastAsia="en-GB"/>
        </w:rPr>
        <w:t xml:space="preserve"> and T</w:t>
      </w:r>
      <w:r>
        <w:rPr>
          <w:vertAlign w:val="subscript"/>
          <w:lang w:eastAsia="en-GB"/>
        </w:rPr>
        <w:t>Evaluate_in_CSI-RS</w:t>
      </w:r>
      <w:r>
        <w:rPr>
          <w:lang w:eastAsia="en-GB"/>
        </w:rPr>
        <w:t xml:space="preserve"> are defined in Table 8.1.3.2-4 for FR2</w:t>
      </w:r>
      <w:r>
        <w:rPr>
          <w:rFonts w:eastAsia="?? ??"/>
          <w:lang w:eastAsia="en-GB"/>
        </w:rPr>
        <w:t xml:space="preserve"> (deactivated PSCell) </w:t>
      </w:r>
      <w:r>
        <w:rPr>
          <w:lang w:eastAsia="en-GB"/>
        </w:rPr>
        <w:t xml:space="preserve">with scaling factor N=1. </w:t>
      </w:r>
    </w:p>
    <w:p w14:paraId="743199D3" w14:textId="77777777" w:rsidR="00935D34" w:rsidRDefault="00935D34" w:rsidP="00935D34">
      <w:pPr>
        <w:overflowPunct w:val="0"/>
        <w:autoSpaceDE w:val="0"/>
        <w:autoSpaceDN w:val="0"/>
        <w:adjustRightInd w:val="0"/>
        <w:textAlignment w:val="baseline"/>
        <w:rPr>
          <w:rFonts w:eastAsia="PMingLiU"/>
          <w:lang w:eastAsia="zh-TW"/>
        </w:rPr>
      </w:pPr>
      <w:r>
        <w:rPr>
          <w:lang w:eastAsia="en-GB"/>
        </w:rPr>
        <w:t>The requirements of T</w:t>
      </w:r>
      <w:r>
        <w:rPr>
          <w:vertAlign w:val="subscript"/>
          <w:lang w:eastAsia="en-GB"/>
        </w:rPr>
        <w:t>Evaluate_out_CSI-RS</w:t>
      </w:r>
      <w:r>
        <w:rPr>
          <w:lang w:eastAsia="en-GB"/>
        </w:rPr>
        <w:t xml:space="preserve"> and T</w:t>
      </w:r>
      <w:r>
        <w:rPr>
          <w:vertAlign w:val="subscript"/>
          <w:lang w:eastAsia="en-GB"/>
        </w:rPr>
        <w:t>Evaluate_in_CSI-RS</w:t>
      </w:r>
      <w:r>
        <w:rPr>
          <w:lang w:eastAsia="en-GB"/>
        </w:rPr>
        <w:t xml:space="preserve"> apply provided that the CSI-RS for RLM is not in a resource set configured with repetition ON. </w:t>
      </w:r>
      <w:r>
        <w:rPr>
          <w:rFonts w:eastAsia="PMingLiU"/>
          <w:lang w:eastAsia="zh-TW"/>
        </w:rPr>
        <w:t>The requirements do not apply when the CSI-RS resource in the active TCI state of CORESET is the same CSI-RS resource for RLM and the TCI state information of the CSI-RS resource is not given, wherein the TCI state information means QCL Type-D to SSB for L1-RSRP or CSI-RS with repetition ON.</w:t>
      </w:r>
    </w:p>
    <w:p w14:paraId="2DE71C8E" w14:textId="77777777" w:rsidR="00935D34" w:rsidRDefault="00935D34" w:rsidP="00935D34">
      <w:pPr>
        <w:overflowPunct w:val="0"/>
        <w:autoSpaceDE w:val="0"/>
        <w:autoSpaceDN w:val="0"/>
        <w:adjustRightInd w:val="0"/>
        <w:textAlignment w:val="baseline"/>
        <w:rPr>
          <w:rFonts w:eastAsia="宋体"/>
          <w:lang w:eastAsia="en-GB"/>
        </w:rPr>
      </w:pPr>
      <w:ins w:id="69" w:author="Ziquan" w:date="2023-10-17T18:57:00Z">
        <w:r>
          <w:rPr>
            <w:rFonts w:eastAsia="宋体"/>
            <w:lang w:eastAsia="en-GB"/>
          </w:rPr>
          <w:t xml:space="preserve">For a UE supporting </w:t>
        </w:r>
        <w:r>
          <w:rPr>
            <w:rFonts w:eastAsia="宋体"/>
            <w:i/>
            <w:iCs/>
            <w:lang w:eastAsia="en-GB"/>
          </w:rPr>
          <w:t>concurrentMeasGap-r17</w:t>
        </w:r>
        <w:r>
          <w:rPr>
            <w:rFonts w:eastAsia="宋体"/>
            <w:lang w:eastAsia="en-GB"/>
          </w:rPr>
          <w:t xml:space="preserve"> </w:t>
        </w:r>
        <w:r>
          <w:t>or</w:t>
        </w:r>
        <w:r>
          <w:rPr>
            <w:rFonts w:eastAsia="宋体"/>
          </w:rPr>
          <w:t xml:space="preserve"> </w:t>
        </w:r>
      </w:ins>
      <w:ins w:id="70" w:author="Xusheng Wei" w:date="2023-11-17T02:08:00Z">
        <w:r>
          <w:rPr>
            <w:rFonts w:eastAsia="宋体"/>
            <w:i/>
          </w:rPr>
          <w:t>[musim-GapPreference-r17]</w:t>
        </w:r>
      </w:ins>
      <w:ins w:id="71" w:author="Ziquan" w:date="2023-10-17T18:57:00Z">
        <w:r>
          <w:t xml:space="preserve"> or both </w:t>
        </w:r>
        <w:r>
          <w:rPr>
            <w:i/>
            <w:iCs/>
          </w:rPr>
          <w:t xml:space="preserve">concurrentMeasGap-r17 </w:t>
        </w:r>
        <w:r>
          <w:t xml:space="preserve">and </w:t>
        </w:r>
      </w:ins>
      <w:ins w:id="72" w:author="Xusheng Wei" w:date="2023-11-17T02:08:00Z">
        <w:r>
          <w:rPr>
            <w:rFonts w:eastAsia="宋体"/>
            <w:i/>
          </w:rPr>
          <w:t>[musim-GapPreference-r17]</w:t>
        </w:r>
      </w:ins>
      <w:ins w:id="73" w:author="Ziquan" w:date="2023-10-17T18:57:00Z">
        <w:r>
          <w:rPr>
            <w:rFonts w:eastAsia="宋体"/>
            <w:iCs/>
          </w:rPr>
          <w:t xml:space="preserve">, </w:t>
        </w:r>
        <w:r>
          <w:rPr>
            <w:rFonts w:eastAsia="宋体"/>
            <w:lang w:eastAsia="en-GB"/>
          </w:rPr>
          <w:t xml:space="preserve">and when concurrent </w:t>
        </w:r>
        <w:r>
          <w:rPr>
            <w:rFonts w:eastAsia="宋体"/>
            <w:lang w:val="en-US" w:eastAsia="en-GB"/>
          </w:rPr>
          <w:t>measurement gap</w:t>
        </w:r>
        <w:r>
          <w:rPr>
            <w:rFonts w:eastAsia="宋体"/>
            <w:lang w:eastAsia="en-GB"/>
          </w:rPr>
          <w:t>s</w:t>
        </w:r>
        <w:r>
          <w:t xml:space="preserve"> </w:t>
        </w:r>
        <w:r>
          <w:rPr>
            <w:lang w:eastAsia="zh-CN"/>
          </w:rPr>
          <w:t xml:space="preserve">or periodic MUSIM gaps or both </w:t>
        </w:r>
        <w:r>
          <w:rPr>
            <w:rFonts w:eastAsia="宋体"/>
          </w:rPr>
          <w:t xml:space="preserve">concurrent </w:t>
        </w:r>
      </w:ins>
      <w:ins w:id="74" w:author="Xiaomi-Ziquan" w:date="2023-11-17T05:46:00Z">
        <w:r>
          <w:rPr>
            <w:rFonts w:eastAsia="宋体" w:hint="eastAsia"/>
            <w:lang w:val="en-US" w:eastAsia="zh-CN"/>
          </w:rPr>
          <w:t>GAP</w:t>
        </w:r>
      </w:ins>
      <w:ins w:id="75" w:author="Ziquan" w:date="2023-10-17T18:57:00Z">
        <w:r>
          <w:rPr>
            <w:rFonts w:eastAsia="宋体"/>
          </w:rPr>
          <w:t xml:space="preserve">s </w:t>
        </w:r>
        <w:r>
          <w:rPr>
            <w:lang w:eastAsia="zh-CN"/>
          </w:rPr>
          <w:t>and periodic MUSIM gaps</w:t>
        </w:r>
        <w:r>
          <w:rPr>
            <w:rFonts w:eastAsia="宋体"/>
            <w:lang w:eastAsia="en-GB"/>
          </w:rPr>
          <w:t xml:space="preserve"> are configured,</w:t>
        </w:r>
      </w:ins>
    </w:p>
    <w:p w14:paraId="163F3274" w14:textId="77777777" w:rsidR="00935D34" w:rsidRDefault="00935D34" w:rsidP="00935D34">
      <w:pPr>
        <w:pStyle w:val="B10"/>
        <w:overflowPunct w:val="0"/>
        <w:autoSpaceDE w:val="0"/>
        <w:autoSpaceDN w:val="0"/>
        <w:adjustRightInd w:val="0"/>
        <w:textAlignment w:val="baseline"/>
        <w:rPr>
          <w:ins w:id="76" w:author="Xiaomi-Ziquan" w:date="2023-11-17T23:12:00Z"/>
          <w:rFonts w:eastAsia="宋体"/>
          <w:lang w:eastAsia="en-GB"/>
        </w:rPr>
      </w:pPr>
      <w:ins w:id="77" w:author="Xiaomi-Ziquan" w:date="2023-11-17T23:12:00Z">
        <w:r>
          <w:rPr>
            <w:rFonts w:eastAsia="宋体"/>
            <w:lang w:eastAsia="en-GB"/>
          </w:rPr>
          <w:t>-</w:t>
        </w:r>
        <w:r>
          <w:rPr>
            <w:rFonts w:eastAsia="宋体"/>
            <w:lang w:eastAsia="en-GB"/>
          </w:rPr>
          <w:tab/>
        </w:r>
        <w:r>
          <w:t>an</w:t>
        </w:r>
        <w:r>
          <w:rPr>
            <w:rFonts w:eastAsia="宋体" w:hint="eastAsia"/>
            <w:lang w:val="en-US" w:eastAsia="zh-CN"/>
          </w:rPr>
          <w:t xml:space="preserve"> </w:t>
        </w:r>
        <w:r>
          <w:rPr>
            <w:lang w:eastAsia="en-GB"/>
          </w:rPr>
          <w:t>RLM-RS resource</w:t>
        </w:r>
        <w:r>
          <w:rPr>
            <w:lang w:eastAsia="zh-CN"/>
          </w:rPr>
          <w:t xml:space="preserve"> </w:t>
        </w:r>
        <w:r>
          <w:rPr>
            <w:rFonts w:eastAsia="宋体"/>
          </w:rPr>
          <w:t>occasion</w:t>
        </w:r>
        <w:r>
          <w:t xml:space="preserve"> is not considered to be overlapped by a gap occasion if the gap occasion is dropped according to 9.1.8 and 9.1.10,</w:t>
        </w:r>
      </w:ins>
    </w:p>
    <w:p w14:paraId="117F4ED4" w14:textId="77777777" w:rsidR="00935D34" w:rsidRDefault="00935D34" w:rsidP="00935D34">
      <w:pPr>
        <w:overflowPunct w:val="0"/>
        <w:autoSpaceDE w:val="0"/>
        <w:autoSpaceDN w:val="0"/>
        <w:adjustRightInd w:val="0"/>
        <w:ind w:left="568" w:hanging="284"/>
        <w:textAlignment w:val="baseline"/>
        <w:rPr>
          <w:rFonts w:eastAsia="宋体"/>
          <w:lang w:eastAsia="en-GB"/>
        </w:rPr>
      </w:pPr>
      <w:r>
        <w:rPr>
          <w:rFonts w:eastAsia="宋体"/>
          <w:lang w:eastAsia="en-GB"/>
        </w:rPr>
        <w:t>-</w:t>
      </w:r>
      <w:r>
        <w:rPr>
          <w:rFonts w:eastAsia="宋体"/>
          <w:lang w:eastAsia="en-GB"/>
        </w:rPr>
        <w:tab/>
        <w:t>P value for an RLM-RS resource to be measured is defined as</w:t>
      </w:r>
    </w:p>
    <w:p w14:paraId="5BFFE7D1" w14:textId="77777777" w:rsidR="00935D34" w:rsidRDefault="00935D34" w:rsidP="00935D34">
      <w:pPr>
        <w:overflowPunct w:val="0"/>
        <w:autoSpaceDE w:val="0"/>
        <w:autoSpaceDN w:val="0"/>
        <w:adjustRightInd w:val="0"/>
        <w:ind w:left="851" w:hanging="284"/>
        <w:textAlignment w:val="baseline"/>
        <w:rPr>
          <w:rFonts w:eastAsia="宋体"/>
          <w:lang w:eastAsia="en-GB"/>
        </w:rPr>
      </w:pPr>
      <w:r>
        <w:rPr>
          <w:rFonts w:eastAsia="宋体"/>
          <w:lang w:eastAsia="en-GB"/>
        </w:rPr>
        <w:t>-</w:t>
      </w:r>
      <w:r>
        <w:rPr>
          <w:rFonts w:eastAsia="宋体"/>
          <w:lang w:eastAsia="en-GB"/>
        </w:rPr>
        <w:tab/>
        <w:t>N</w:t>
      </w:r>
      <w:r>
        <w:rPr>
          <w:rFonts w:eastAsia="宋体"/>
          <w:vertAlign w:val="subscript"/>
          <w:lang w:eastAsia="en-GB"/>
        </w:rPr>
        <w:t>total</w:t>
      </w:r>
      <w:r>
        <w:rPr>
          <w:rFonts w:eastAsia="宋体"/>
          <w:lang w:eastAsia="en-GB"/>
        </w:rPr>
        <w:t xml:space="preserve"> / N</w:t>
      </w:r>
      <w:r>
        <w:rPr>
          <w:rFonts w:eastAsia="宋体"/>
          <w:vertAlign w:val="subscript"/>
          <w:lang w:eastAsia="en-GB"/>
        </w:rPr>
        <w:t>outside_MG</w:t>
      </w:r>
      <w:r>
        <w:rPr>
          <w:rFonts w:eastAsia="宋体"/>
          <w:lang w:eastAsia="en-GB"/>
        </w:rPr>
        <w:t xml:space="preserve"> in FR1</w:t>
      </w:r>
    </w:p>
    <w:p w14:paraId="036D1DBD" w14:textId="77777777" w:rsidR="00935D34" w:rsidRDefault="00935D34" w:rsidP="00935D34">
      <w:pPr>
        <w:overflowPunct w:val="0"/>
        <w:autoSpaceDE w:val="0"/>
        <w:autoSpaceDN w:val="0"/>
        <w:adjustRightInd w:val="0"/>
        <w:ind w:left="851" w:hanging="284"/>
        <w:textAlignment w:val="baseline"/>
        <w:rPr>
          <w:rFonts w:eastAsia="宋体"/>
          <w:lang w:eastAsia="en-GB"/>
        </w:rPr>
      </w:pPr>
      <w:r>
        <w:rPr>
          <w:rFonts w:eastAsia="宋体"/>
          <w:lang w:eastAsia="en-GB"/>
        </w:rPr>
        <w:t>-</w:t>
      </w:r>
      <w:r>
        <w:rPr>
          <w:rFonts w:eastAsia="宋体"/>
          <w:lang w:eastAsia="en-GB"/>
        </w:rPr>
        <w:tab/>
        <w:t>P</w:t>
      </w:r>
      <w:r>
        <w:rPr>
          <w:rFonts w:eastAsia="宋体"/>
          <w:vertAlign w:val="subscript"/>
          <w:lang w:eastAsia="en-GB"/>
        </w:rPr>
        <w:t>sharing factor</w:t>
      </w:r>
      <w:r>
        <w:rPr>
          <w:rFonts w:eastAsia="宋体"/>
          <w:lang w:eastAsia="en-GB"/>
        </w:rPr>
        <w:t xml:space="preserve"> * N</w:t>
      </w:r>
      <w:r>
        <w:rPr>
          <w:rFonts w:eastAsia="宋体"/>
          <w:vertAlign w:val="subscript"/>
          <w:lang w:eastAsia="en-GB"/>
        </w:rPr>
        <w:t>total</w:t>
      </w:r>
      <w:r>
        <w:rPr>
          <w:rFonts w:eastAsia="宋体"/>
          <w:lang w:eastAsia="en-GB"/>
        </w:rPr>
        <w:t xml:space="preserve"> / N</w:t>
      </w:r>
      <w:r>
        <w:rPr>
          <w:rFonts w:eastAsia="宋体"/>
          <w:vertAlign w:val="subscript"/>
          <w:lang w:eastAsia="en-GB"/>
        </w:rPr>
        <w:t>outside_MG</w:t>
      </w:r>
      <w:r>
        <w:rPr>
          <w:rFonts w:eastAsia="宋体"/>
          <w:lang w:eastAsia="en-GB"/>
        </w:rPr>
        <w:t xml:space="preserve"> in FR2 with N</w:t>
      </w:r>
      <w:r>
        <w:rPr>
          <w:rFonts w:eastAsia="宋体"/>
          <w:vertAlign w:val="subscript"/>
          <w:lang w:eastAsia="en-GB"/>
        </w:rPr>
        <w:t>available</w:t>
      </w:r>
      <w:r>
        <w:rPr>
          <w:rFonts w:eastAsia="宋体"/>
          <w:lang w:eastAsia="en-GB"/>
        </w:rPr>
        <w:t xml:space="preserve"> = 0</w:t>
      </w:r>
    </w:p>
    <w:p w14:paraId="0C1A82DA" w14:textId="77777777" w:rsidR="00935D34" w:rsidRDefault="00935D34" w:rsidP="00935D34">
      <w:pPr>
        <w:overflowPunct w:val="0"/>
        <w:autoSpaceDE w:val="0"/>
        <w:autoSpaceDN w:val="0"/>
        <w:adjustRightInd w:val="0"/>
        <w:ind w:left="851" w:hanging="284"/>
        <w:textAlignment w:val="baseline"/>
        <w:rPr>
          <w:rFonts w:eastAsia="宋体"/>
          <w:lang w:eastAsia="en-GB"/>
        </w:rPr>
      </w:pPr>
      <w:r>
        <w:rPr>
          <w:rFonts w:eastAsia="宋体"/>
          <w:lang w:eastAsia="en-GB"/>
        </w:rPr>
        <w:t>-</w:t>
      </w:r>
      <w:r>
        <w:rPr>
          <w:rFonts w:eastAsia="宋体"/>
          <w:lang w:eastAsia="en-GB"/>
        </w:rPr>
        <w:tab/>
        <w:t>N</w:t>
      </w:r>
      <w:r>
        <w:rPr>
          <w:rFonts w:eastAsia="宋体"/>
          <w:vertAlign w:val="subscript"/>
          <w:lang w:eastAsia="en-GB"/>
        </w:rPr>
        <w:t>total</w:t>
      </w:r>
      <w:r>
        <w:rPr>
          <w:rFonts w:eastAsia="宋体"/>
          <w:lang w:eastAsia="en-GB"/>
        </w:rPr>
        <w:t xml:space="preserve"> / N</w:t>
      </w:r>
      <w:r>
        <w:rPr>
          <w:rFonts w:eastAsia="宋体"/>
          <w:vertAlign w:val="subscript"/>
          <w:lang w:eastAsia="en-GB"/>
        </w:rPr>
        <w:t>available</w:t>
      </w:r>
      <w:r>
        <w:rPr>
          <w:rFonts w:eastAsia="宋体"/>
          <w:lang w:eastAsia="en-GB"/>
        </w:rPr>
        <w:t xml:space="preserve"> in FR2 with Navailable &gt; 0</w:t>
      </w:r>
    </w:p>
    <w:p w14:paraId="701A9898" w14:textId="77777777" w:rsidR="00935D34" w:rsidRDefault="00935D34" w:rsidP="00935D34">
      <w:pPr>
        <w:overflowPunct w:val="0"/>
        <w:autoSpaceDE w:val="0"/>
        <w:autoSpaceDN w:val="0"/>
        <w:adjustRightInd w:val="0"/>
        <w:ind w:left="568" w:hanging="284"/>
        <w:textAlignment w:val="baseline"/>
        <w:rPr>
          <w:rFonts w:eastAsia="宋体"/>
          <w:lang w:eastAsia="zh-CN"/>
        </w:rPr>
      </w:pPr>
      <w:r>
        <w:rPr>
          <w:rFonts w:eastAsia="宋体"/>
          <w:lang w:eastAsia="en-GB"/>
        </w:rPr>
        <w:t>-</w:t>
      </w:r>
      <w:r>
        <w:rPr>
          <w:rFonts w:eastAsia="宋体"/>
          <w:lang w:eastAsia="en-GB"/>
        </w:rPr>
        <w:tab/>
      </w:r>
      <w:r>
        <w:rPr>
          <w:rFonts w:eastAsia="宋体"/>
          <w:lang w:eastAsia="zh-CN"/>
        </w:rPr>
        <w:t>For a window W of duration max(T</w:t>
      </w:r>
      <w:r>
        <w:rPr>
          <w:rFonts w:eastAsia="宋体"/>
          <w:vertAlign w:val="subscript"/>
          <w:lang w:eastAsia="zh-CN"/>
        </w:rPr>
        <w:t xml:space="preserve">L1,  </w:t>
      </w:r>
      <w:r>
        <w:rPr>
          <w:rFonts w:eastAsia="宋体"/>
          <w:lang w:eastAsia="zh-CN"/>
        </w:rPr>
        <w:t>MGRP_max), where MGRP_max is the maximum MGRP across all configured per-UE measurement gaps</w:t>
      </w:r>
      <w:del w:id="78" w:author="Ziquan" w:date="2023-10-17T18:58:00Z">
        <w:r>
          <w:rPr>
            <w:rFonts w:eastAsia="宋体"/>
            <w:lang w:eastAsia="zh-CN"/>
          </w:rPr>
          <w:delText xml:space="preserve"> and </w:delText>
        </w:r>
      </w:del>
      <w:ins w:id="79" w:author="Ziquan" w:date="2023-10-17T18:58:00Z">
        <w:r>
          <w:rPr>
            <w:rFonts w:eastAsia="宋体"/>
            <w:lang w:eastAsia="zh-CN"/>
          </w:rPr>
          <w:t xml:space="preserve">, </w:t>
        </w:r>
      </w:ins>
      <w:r>
        <w:rPr>
          <w:rFonts w:eastAsia="宋体"/>
          <w:lang w:eastAsia="zh-CN"/>
        </w:rPr>
        <w:t>per-FR measurement gaps within the same FR as serving cell</w:t>
      </w:r>
      <w:ins w:id="80" w:author="Ziquan" w:date="2023-10-17T18:58:00Z">
        <w:r>
          <w:rPr>
            <w:rFonts w:eastAsia="宋体"/>
            <w:lang w:eastAsia="zh-CN"/>
          </w:rPr>
          <w:t xml:space="preserve"> and </w:t>
        </w:r>
      </w:ins>
      <w:ins w:id="81" w:author="Xiaomi-Ziquan" w:date="2023-11-17T05:55:00Z">
        <w:r>
          <w:rPr>
            <w:rFonts w:eastAsia="宋体" w:hint="eastAsia"/>
            <w:lang w:val="en-US" w:eastAsia="zh-CN"/>
          </w:rPr>
          <w:t xml:space="preserve">periodic </w:t>
        </w:r>
      </w:ins>
      <w:ins w:id="82" w:author="Ziquan" w:date="2023-10-17T18:58:00Z">
        <w:r>
          <w:rPr>
            <w:rFonts w:eastAsia="宋体"/>
            <w:lang w:eastAsia="zh-CN"/>
          </w:rPr>
          <w:t>MUSIM gap(s)</w:t>
        </w:r>
      </w:ins>
      <w:r>
        <w:rPr>
          <w:rFonts w:eastAsia="宋体"/>
          <w:lang w:eastAsia="zh-CN"/>
        </w:rPr>
        <w:t xml:space="preserve">, and starting at the beginning of any </w:t>
      </w:r>
      <w:r>
        <w:rPr>
          <w:rFonts w:eastAsia="宋体"/>
          <w:lang w:eastAsia="en-GB"/>
        </w:rPr>
        <w:t>RLM-RS</w:t>
      </w:r>
      <w:r>
        <w:rPr>
          <w:rFonts w:eastAsia="宋体"/>
          <w:lang w:eastAsia="zh-CN"/>
        </w:rPr>
        <w:t xml:space="preserve"> resource occasion: </w:t>
      </w:r>
    </w:p>
    <w:p w14:paraId="475CF049" w14:textId="77777777" w:rsidR="00935D34" w:rsidRDefault="00935D34" w:rsidP="00935D34">
      <w:pPr>
        <w:overflowPunct w:val="0"/>
        <w:autoSpaceDE w:val="0"/>
        <w:autoSpaceDN w:val="0"/>
        <w:adjustRightInd w:val="0"/>
        <w:ind w:left="851" w:hanging="284"/>
        <w:textAlignment w:val="baseline"/>
        <w:rPr>
          <w:rFonts w:eastAsia="宋体"/>
          <w:lang w:eastAsia="en-GB"/>
        </w:rPr>
      </w:pPr>
      <w:r>
        <w:rPr>
          <w:rFonts w:eastAsia="宋体"/>
          <w:lang w:eastAsia="en-GB"/>
        </w:rPr>
        <w:t>-</w:t>
      </w:r>
      <w:r>
        <w:rPr>
          <w:rFonts w:eastAsia="宋体"/>
          <w:lang w:eastAsia="en-GB"/>
        </w:rPr>
        <w:tab/>
        <w:t>N</w:t>
      </w:r>
      <w:r>
        <w:rPr>
          <w:rFonts w:eastAsia="宋体"/>
          <w:vertAlign w:val="subscript"/>
          <w:lang w:eastAsia="en-GB"/>
        </w:rPr>
        <w:t>total</w:t>
      </w:r>
      <w:r>
        <w:rPr>
          <w:rFonts w:eastAsia="宋体"/>
          <w:lang w:eastAsia="en-GB"/>
        </w:rPr>
        <w:t xml:space="preserve"> is the total number of RLM-RS resource occasions within the window W, including those overlapped with </w:t>
      </w:r>
      <w:r>
        <w:rPr>
          <w:rFonts w:eastAsia="宋体"/>
          <w:bCs/>
          <w:lang w:eastAsia="zh-CN"/>
        </w:rPr>
        <w:t>measurement gap</w:t>
      </w:r>
      <w:r>
        <w:rPr>
          <w:rFonts w:eastAsia="宋体"/>
          <w:lang w:eastAsia="en-GB"/>
        </w:rPr>
        <w:t xml:space="preserve"> occasions</w:t>
      </w:r>
      <w:ins w:id="83" w:author="Ziquan" w:date="2023-10-17T18:59:00Z">
        <w:r>
          <w:rPr>
            <w:rFonts w:eastAsia="宋体"/>
            <w:lang w:eastAsia="en-GB"/>
          </w:rPr>
          <w:t>, MUSIM gap occasions</w:t>
        </w:r>
      </w:ins>
      <w:r>
        <w:rPr>
          <w:rFonts w:eastAsia="宋体"/>
          <w:lang w:eastAsia="en-GB"/>
        </w:rPr>
        <w:t xml:space="preserve"> or SMTC occasions within the window W, and</w:t>
      </w:r>
    </w:p>
    <w:p w14:paraId="537AFE1B" w14:textId="77777777" w:rsidR="00935D34" w:rsidRDefault="00935D34" w:rsidP="00935D34">
      <w:pPr>
        <w:overflowPunct w:val="0"/>
        <w:autoSpaceDE w:val="0"/>
        <w:autoSpaceDN w:val="0"/>
        <w:adjustRightInd w:val="0"/>
        <w:ind w:left="851" w:hanging="284"/>
        <w:textAlignment w:val="baseline"/>
        <w:rPr>
          <w:rFonts w:eastAsia="宋体"/>
          <w:lang w:eastAsia="en-GB"/>
        </w:rPr>
      </w:pPr>
      <w:r>
        <w:rPr>
          <w:rFonts w:eastAsia="宋体"/>
          <w:lang w:eastAsia="en-GB"/>
        </w:rPr>
        <w:t>-</w:t>
      </w:r>
      <w:r>
        <w:rPr>
          <w:rFonts w:eastAsia="宋体"/>
          <w:lang w:eastAsia="en-GB"/>
        </w:rPr>
        <w:tab/>
        <w:t>N</w:t>
      </w:r>
      <w:r>
        <w:rPr>
          <w:rFonts w:eastAsia="宋体"/>
          <w:vertAlign w:val="subscript"/>
          <w:lang w:eastAsia="en-GB"/>
        </w:rPr>
        <w:t>outside_MG</w:t>
      </w:r>
      <w:r>
        <w:rPr>
          <w:rFonts w:eastAsia="宋体"/>
          <w:lang w:eastAsia="en-GB"/>
        </w:rPr>
        <w:t xml:space="preserve"> is the number of RLM-RS resource occasions that are not overlapped with any</w:t>
      </w:r>
      <w:ins w:id="84" w:author="Ziquan" w:date="2023-10-17T18:59:00Z">
        <w:r>
          <w:rPr>
            <w:rFonts w:eastAsia="宋体"/>
            <w:lang w:eastAsia="en-GB"/>
          </w:rPr>
          <w:t xml:space="preserve"> non-dropped</w:t>
        </w:r>
      </w:ins>
      <w:r>
        <w:rPr>
          <w:rFonts w:eastAsia="宋体"/>
          <w:lang w:eastAsia="en-GB"/>
        </w:rPr>
        <w:t xml:space="preserve"> </w:t>
      </w:r>
      <w:r>
        <w:rPr>
          <w:rFonts w:eastAsia="宋体"/>
          <w:bCs/>
          <w:lang w:eastAsia="zh-CN"/>
        </w:rPr>
        <w:t>measurement gap</w:t>
      </w:r>
      <w:r>
        <w:rPr>
          <w:rFonts w:eastAsia="宋体"/>
          <w:lang w:eastAsia="en-GB"/>
        </w:rPr>
        <w:t xml:space="preserve"> occasion</w:t>
      </w:r>
      <w:ins w:id="85" w:author="Ziquan" w:date="2023-10-17T18:59:00Z">
        <w:r>
          <w:rPr>
            <w:rFonts w:eastAsia="宋体"/>
            <w:lang w:eastAsia="en-GB"/>
          </w:rPr>
          <w:t xml:space="preserve"> nor non-dropped MUSIM gap occasion</w:t>
        </w:r>
      </w:ins>
      <w:r>
        <w:rPr>
          <w:rFonts w:eastAsia="宋体"/>
          <w:lang w:eastAsia="en-GB"/>
        </w:rPr>
        <w:t xml:space="preserve"> within the window W</w:t>
      </w:r>
      <w:ins w:id="86" w:author="Ziquan" w:date="2023-10-17T19:00:00Z">
        <w:r>
          <w:rPr>
            <w:rFonts w:eastAsia="宋体"/>
          </w:rPr>
          <w:t>, and</w:t>
        </w:r>
      </w:ins>
    </w:p>
    <w:p w14:paraId="307326A1" w14:textId="77777777" w:rsidR="00935D34" w:rsidRDefault="00935D34" w:rsidP="00935D34">
      <w:pPr>
        <w:overflowPunct w:val="0"/>
        <w:autoSpaceDE w:val="0"/>
        <w:autoSpaceDN w:val="0"/>
        <w:adjustRightInd w:val="0"/>
        <w:ind w:left="851" w:hanging="284"/>
        <w:textAlignment w:val="baseline"/>
        <w:rPr>
          <w:ins w:id="87" w:author="Xiaomi-Ziquan" w:date="2023-11-17T23:19:00Z"/>
          <w:rFonts w:eastAsia="宋体"/>
          <w:lang w:eastAsia="en-GB"/>
        </w:rPr>
      </w:pPr>
      <w:r>
        <w:rPr>
          <w:rFonts w:eastAsia="宋体"/>
          <w:lang w:eastAsia="en-GB"/>
        </w:rPr>
        <w:t>-</w:t>
      </w:r>
      <w:r>
        <w:rPr>
          <w:rFonts w:eastAsia="宋体"/>
          <w:lang w:eastAsia="en-GB"/>
        </w:rPr>
        <w:tab/>
        <w:t>N</w:t>
      </w:r>
      <w:r>
        <w:rPr>
          <w:rFonts w:eastAsia="宋体"/>
          <w:vertAlign w:val="subscript"/>
          <w:lang w:eastAsia="en-GB"/>
        </w:rPr>
        <w:t>available</w:t>
      </w:r>
      <w:r>
        <w:rPr>
          <w:rFonts w:eastAsia="宋体"/>
          <w:lang w:eastAsia="en-GB"/>
        </w:rPr>
        <w:t xml:space="preserve"> is the number of RLM-RS resource occasions that are not overlapped with any </w:t>
      </w:r>
      <w:ins w:id="88" w:author="Ziquan" w:date="2023-10-17T19:00:00Z">
        <w:r>
          <w:rPr>
            <w:rFonts w:eastAsia="宋体"/>
            <w:lang w:eastAsia="en-GB"/>
          </w:rPr>
          <w:t>non-dropped</w:t>
        </w:r>
        <w:r>
          <w:rPr>
            <w:rFonts w:eastAsia="宋体"/>
            <w:bCs/>
            <w:lang w:eastAsia="zh-CN"/>
          </w:rPr>
          <w:t xml:space="preserve"> </w:t>
        </w:r>
      </w:ins>
      <w:r>
        <w:rPr>
          <w:rFonts w:eastAsia="宋体"/>
          <w:bCs/>
          <w:lang w:eastAsia="zh-CN"/>
        </w:rPr>
        <w:t>measurement gap</w:t>
      </w:r>
      <w:r>
        <w:rPr>
          <w:rFonts w:eastAsia="宋体"/>
          <w:lang w:eastAsia="en-GB"/>
        </w:rPr>
        <w:t xml:space="preserve"> occasion</w:t>
      </w:r>
      <w:ins w:id="89" w:author="Ziquan" w:date="2023-10-17T19:00:00Z">
        <w:del w:id="90" w:author="Xiaomi-Ziquan" w:date="2023-11-17T06:03:00Z">
          <w:r>
            <w:rPr>
              <w:rFonts w:eastAsia="宋体"/>
              <w:lang w:val="en-US" w:eastAsia="en-GB"/>
            </w:rPr>
            <w:delText>,</w:delText>
          </w:r>
        </w:del>
      </w:ins>
      <w:ins w:id="91" w:author="Xiaomi-Ziquan" w:date="2023-11-17T06:03:00Z">
        <w:r>
          <w:rPr>
            <w:rFonts w:eastAsia="宋体" w:hint="eastAsia"/>
            <w:lang w:val="en-US" w:eastAsia="zh-CN"/>
          </w:rPr>
          <w:t xml:space="preserve"> and</w:t>
        </w:r>
      </w:ins>
      <w:ins w:id="92" w:author="Ziquan" w:date="2023-10-17T19:00:00Z">
        <w:r>
          <w:rPr>
            <w:rFonts w:eastAsia="宋体"/>
            <w:lang w:eastAsia="en-GB"/>
          </w:rPr>
          <w:t xml:space="preserve"> non-dropped MUSIM gap occasion</w:t>
        </w:r>
      </w:ins>
      <w:ins w:id="93" w:author="Xusheng Wei" w:date="2023-11-17T02:15:00Z">
        <w:r>
          <w:rPr>
            <w:rFonts w:eastAsia="宋体"/>
            <w:lang w:eastAsia="en-GB"/>
          </w:rPr>
          <w:t>,</w:t>
        </w:r>
      </w:ins>
      <w:r>
        <w:rPr>
          <w:rFonts w:eastAsia="宋体"/>
          <w:lang w:eastAsia="en-GB"/>
        </w:rPr>
        <w:t xml:space="preserve"> nor any SMTC occasion within the window W</w:t>
      </w:r>
      <w:ins w:id="94" w:author="Ziquan" w:date="2023-10-17T19:00:00Z">
        <w:r>
          <w:rPr>
            <w:rFonts w:eastAsia="宋体"/>
          </w:rPr>
          <w:t>, and</w:t>
        </w:r>
      </w:ins>
    </w:p>
    <w:p w14:paraId="4C9DB9A4" w14:textId="77777777" w:rsidR="00935D34" w:rsidRDefault="00935D34" w:rsidP="00935D34">
      <w:pPr>
        <w:overflowPunct w:val="0"/>
        <w:autoSpaceDE w:val="0"/>
        <w:autoSpaceDN w:val="0"/>
        <w:adjustRightInd w:val="0"/>
        <w:ind w:left="851" w:hanging="284"/>
        <w:textAlignment w:val="baseline"/>
        <w:rPr>
          <w:rFonts w:eastAsia="宋体"/>
          <w:lang w:eastAsia="zh-CN"/>
        </w:rPr>
      </w:pPr>
      <w:ins w:id="95" w:author="Xiaomi-Ziquan" w:date="2023-11-17T23:19:00Z">
        <w:r>
          <w:rPr>
            <w:rFonts w:eastAsia="宋体" w:hint="eastAsia"/>
          </w:rPr>
          <w:t>-</w:t>
        </w:r>
        <w:r>
          <w:rPr>
            <w:rFonts w:eastAsia="宋体" w:hint="eastAsia"/>
          </w:rPr>
          <w:tab/>
          <w:t>an RLM-RS resource occasion is</w:t>
        </w:r>
        <w:r>
          <w:rPr>
            <w:rFonts w:eastAsia="宋体" w:hint="eastAsia"/>
            <w:lang w:val="en-US" w:eastAsia="zh-CN"/>
          </w:rPr>
          <w:t xml:space="preserve"> </w:t>
        </w:r>
        <w:r>
          <w:rPr>
            <w:rFonts w:eastAsia="宋体" w:hint="eastAsia"/>
          </w:rPr>
          <w:t>considered to be overlapped</w:t>
        </w:r>
        <w:r>
          <w:rPr>
            <w:rFonts w:eastAsia="宋体" w:hint="eastAsia"/>
            <w:lang w:val="en-US" w:eastAsia="zh-CN"/>
          </w:rPr>
          <w:t xml:space="preserve"> with</w:t>
        </w:r>
        <w:r>
          <w:rPr>
            <w:rFonts w:eastAsia="宋体" w:hint="eastAsia"/>
          </w:rPr>
          <w:t xml:space="preserve"> </w:t>
        </w:r>
        <w:r>
          <w:t>the MUSIM gap if it overlaps a MUSIM gap occasion</w:t>
        </w:r>
        <w:r>
          <w:rPr>
            <w:rFonts w:eastAsia="宋体" w:hint="eastAsia"/>
            <w:lang w:val="en-US" w:eastAsia="zh-CN"/>
          </w:rPr>
          <w:t>, and</w:t>
        </w:r>
      </w:ins>
    </w:p>
    <w:p w14:paraId="59E7A989" w14:textId="77777777" w:rsidR="00935D34" w:rsidRDefault="00935D34" w:rsidP="00935D34">
      <w:pPr>
        <w:overflowPunct w:val="0"/>
        <w:autoSpaceDE w:val="0"/>
        <w:autoSpaceDN w:val="0"/>
        <w:adjustRightInd w:val="0"/>
        <w:ind w:left="851" w:hanging="284"/>
        <w:textAlignment w:val="baseline"/>
        <w:rPr>
          <w:rFonts w:eastAsia="宋体"/>
          <w:lang w:eastAsia="zh-CN"/>
        </w:rPr>
      </w:pPr>
      <w:r>
        <w:rPr>
          <w:rFonts w:eastAsia="宋体"/>
          <w:lang w:eastAsia="zh-CN"/>
        </w:rPr>
        <w:t>-</w:t>
      </w:r>
      <w:r>
        <w:rPr>
          <w:rFonts w:eastAsia="宋体"/>
          <w:lang w:eastAsia="zh-CN"/>
        </w:rPr>
        <w:tab/>
        <w:t>T</w:t>
      </w:r>
      <w:r>
        <w:rPr>
          <w:rFonts w:eastAsia="宋体"/>
          <w:vertAlign w:val="subscript"/>
          <w:lang w:eastAsia="zh-CN"/>
        </w:rPr>
        <w:t xml:space="preserve">L1 </w:t>
      </w:r>
      <w:r>
        <w:rPr>
          <w:rFonts w:eastAsia="宋体"/>
          <w:lang w:eastAsia="zh-CN"/>
        </w:rPr>
        <w:t xml:space="preserve">is periodicity of the target </w:t>
      </w:r>
      <w:r>
        <w:rPr>
          <w:rFonts w:eastAsia="宋体"/>
          <w:lang w:eastAsia="en-GB"/>
        </w:rPr>
        <w:t>RLM-RS</w:t>
      </w:r>
      <w:r>
        <w:rPr>
          <w:rFonts w:eastAsia="宋体"/>
          <w:lang w:eastAsia="zh-CN"/>
        </w:rPr>
        <w:t>.</w:t>
      </w:r>
    </w:p>
    <w:p w14:paraId="275FC842" w14:textId="77777777" w:rsidR="00935D34" w:rsidRDefault="00935D34" w:rsidP="00935D34">
      <w:pPr>
        <w:overflowPunct w:val="0"/>
        <w:autoSpaceDE w:val="0"/>
        <w:autoSpaceDN w:val="0"/>
        <w:adjustRightInd w:val="0"/>
        <w:textAlignment w:val="baseline"/>
        <w:rPr>
          <w:ins w:id="96" w:author="Ziquan" w:date="2023-10-17T19:01:00Z"/>
          <w:rFonts w:eastAsia="宋体"/>
        </w:rPr>
      </w:pPr>
      <w:ins w:id="97" w:author="Xiaomi-Ziquan" w:date="2023-11-17T05:42:00Z">
        <w:r>
          <w:rPr>
            <w:rFonts w:eastAsia="宋体" w:hint="eastAsia"/>
            <w:lang w:val="en-US" w:eastAsia="zh-CN" w:bidi="ar"/>
          </w:rPr>
          <w:t>W</w:t>
        </w:r>
        <w:r>
          <w:rPr>
            <w:rFonts w:eastAsia="宋体"/>
            <w:lang w:val="en-US" w:bidi="ar"/>
          </w:rPr>
          <w:t xml:space="preserve">hen neither </w:t>
        </w:r>
        <w:r>
          <w:rPr>
            <w:rFonts w:eastAsia="?? ??"/>
            <w:lang w:val="en-US" w:bidi="ar"/>
          </w:rPr>
          <w:t>concurrent measurement gaps nor periodic MUSIM gaps are configured,</w:t>
        </w:r>
      </w:ins>
    </w:p>
    <w:p w14:paraId="20925D80"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For FR1,</w:t>
      </w:r>
    </w:p>
    <w:p w14:paraId="2A19C2F4"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bookmarkStart w:id="98" w:name="_Hlk16676673"/>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w:rPr>
                        <w:rFonts w:ascii="Cambria Math" w:hAnsi="Cambria Math"/>
                        <w:lang w:eastAsia="en-GB"/>
                      </w:rPr>
                      <m:t>CSI-RS</m:t>
                    </m:r>
                  </m:sub>
                </m:sSub>
              </m:num>
              <m:den>
                <m:r>
                  <w:rPr>
                    <w:rFonts w:ascii="Cambria Math" w:hAnsi="Cambria Math"/>
                    <w:lang w:eastAsia="en-GB"/>
                  </w:rPr>
                  <m:t>xRP</m:t>
                </m:r>
              </m:den>
            </m:f>
          </m:den>
        </m:f>
      </m:oMath>
      <w:bookmarkEnd w:id="98"/>
      <w:r>
        <w:rPr>
          <w:lang w:eastAsia="en-GB"/>
        </w:rPr>
        <w:t xml:space="preserve">, when in the monitored cell there are </w:t>
      </w:r>
      <w:r>
        <w:rPr>
          <w:rFonts w:hint="eastAsia"/>
          <w:lang w:eastAsia="zh-TW"/>
        </w:rPr>
        <w:t>GAP</w:t>
      </w:r>
      <w:r>
        <w:rPr>
          <w:lang w:eastAsia="en-GB"/>
        </w:rPr>
        <w:t xml:space="preserve">s configured for intra-frequency, inter-frequency or inter-RAT measurements, and these </w:t>
      </w:r>
      <w:r>
        <w:rPr>
          <w:rFonts w:hint="eastAsia"/>
          <w:lang w:eastAsia="zh-TW"/>
        </w:rPr>
        <w:t>GAP</w:t>
      </w:r>
      <w:r>
        <w:rPr>
          <w:lang w:eastAsia="en-GB"/>
        </w:rPr>
        <w:t>s] are overlapping with some but not all occasions of the CSI-RS; and</w:t>
      </w:r>
    </w:p>
    <w:p w14:paraId="3958E11C"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P=1 when in the monitored cell there are no </w:t>
      </w:r>
      <w:r>
        <w:rPr>
          <w:rFonts w:hint="eastAsia"/>
          <w:lang w:eastAsia="zh-TW"/>
        </w:rPr>
        <w:t>GAP</w:t>
      </w:r>
      <w:r>
        <w:rPr>
          <w:lang w:eastAsia="en-GB"/>
        </w:rPr>
        <w:t>s overlapping with any occasion of the CSI-RS.</w:t>
      </w:r>
    </w:p>
    <w:p w14:paraId="21C0BA2D"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For FR2,</w:t>
      </w:r>
    </w:p>
    <w:p w14:paraId="79B3235D"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P=1, when the RLM-RS resource is not overlapped with measurement gap and also not overlapped with SMTC occasion.</w:t>
      </w:r>
    </w:p>
    <w:p w14:paraId="6860B0E0"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lastRenderedPageBreak/>
        <w:t>-</w:t>
      </w:r>
      <w:r>
        <w:rPr>
          <w:lang w:eastAsia="en-GB"/>
        </w:rPr>
        <w:tab/>
      </w:r>
      <w:bookmarkStart w:id="99" w:name="_Hlk16676715"/>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w:rPr>
                        <w:rFonts w:ascii="Cambria Math" w:hAnsi="Cambria Math"/>
                        <w:lang w:eastAsia="en-GB"/>
                      </w:rPr>
                      <m:t>CSI-RS</m:t>
                    </m:r>
                  </m:sub>
                </m:sSub>
              </m:num>
              <m:den>
                <m:r>
                  <w:rPr>
                    <w:rFonts w:ascii="Cambria Math" w:hAnsi="Cambria Math"/>
                    <w:lang w:eastAsia="en-GB"/>
                  </w:rPr>
                  <m:t>xRP</m:t>
                </m:r>
              </m:den>
            </m:f>
          </m:den>
        </m:f>
      </m:oMath>
      <w:bookmarkEnd w:id="99"/>
      <w:r>
        <w:rPr>
          <w:lang w:eastAsia="en-GB"/>
        </w:rPr>
        <w:t>, when the RLM-RS resource is partially overlapped with GAP and the RLM-RS resource is not overlapped with SMTC occasion (T</w:t>
      </w:r>
      <w:r>
        <w:rPr>
          <w:vertAlign w:val="subscript"/>
          <w:lang w:eastAsia="en-GB"/>
        </w:rPr>
        <w:t>CSI-RS</w:t>
      </w:r>
      <w:r>
        <w:rPr>
          <w:lang w:eastAsia="en-GB"/>
        </w:rPr>
        <w:t xml:space="preserve"> &lt; xRP)</w:t>
      </w:r>
    </w:p>
    <w:p w14:paraId="606E7896"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bookmarkStart w:id="100" w:name="_Hlk16676753"/>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w:rPr>
                        <w:rFonts w:ascii="Cambria Math" w:hAnsi="Cambria Math"/>
                        <w:lang w:eastAsia="en-GB"/>
                      </w:rPr>
                      <m:t>CSI-RS</m:t>
                    </m:r>
                  </m:sub>
                </m:sSub>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den>
            </m:f>
          </m:den>
        </m:f>
      </m:oMath>
      <w:bookmarkEnd w:id="100"/>
      <w:r>
        <w:rPr>
          <w:lang w:eastAsia="en-GB"/>
        </w:rPr>
        <w:t>, when the RLM-RS resource is not overlapped with GAP and the RLM-RS resource is partially overlapped with SMTC occasion (T</w:t>
      </w:r>
      <w:r>
        <w:rPr>
          <w:vertAlign w:val="subscript"/>
          <w:lang w:eastAsia="en-GB"/>
        </w:rPr>
        <w:t>CSI-RS</w:t>
      </w:r>
      <w:r>
        <w:rPr>
          <w:lang w:eastAsia="en-GB"/>
        </w:rPr>
        <w:t xml:space="preserve"> &lt; T</w:t>
      </w:r>
      <w:r>
        <w:rPr>
          <w:vertAlign w:val="subscript"/>
          <w:lang w:eastAsia="en-GB"/>
        </w:rPr>
        <w:t>SMTCperiod</w:t>
      </w:r>
      <w:r>
        <w:rPr>
          <w:lang w:eastAsia="en-GB"/>
        </w:rPr>
        <w:t>).</w:t>
      </w:r>
    </w:p>
    <w:p w14:paraId="0914EBF6"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P = P</w:t>
      </w:r>
      <w:r>
        <w:rPr>
          <w:vertAlign w:val="subscript"/>
          <w:lang w:eastAsia="en-GB"/>
        </w:rPr>
        <w:t>sharing factor</w:t>
      </w:r>
      <w:r>
        <w:rPr>
          <w:lang w:eastAsia="en-GB"/>
        </w:rPr>
        <w:t>, when the RLM-RS resource is not overlapped with GAP and RLM-RS resource is fully overlapped with SMTC occasion (</w:t>
      </w:r>
      <w:r>
        <w:rPr>
          <w:rFonts w:eastAsia="?? ??"/>
          <w:lang w:eastAsia="en-GB"/>
        </w:rPr>
        <w:t>T</w:t>
      </w:r>
      <w:r>
        <w:rPr>
          <w:rFonts w:eastAsia="?? ??"/>
          <w:vertAlign w:val="subscript"/>
          <w:lang w:eastAsia="en-GB"/>
        </w:rPr>
        <w:t>CSI-RS</w:t>
      </w:r>
      <w:r>
        <w:rPr>
          <w:lang w:eastAsia="en-GB"/>
        </w:rPr>
        <w:t xml:space="preserve"> = T</w:t>
      </w:r>
      <w:r>
        <w:rPr>
          <w:vertAlign w:val="subscript"/>
          <w:lang w:eastAsia="en-GB"/>
        </w:rPr>
        <w:t>SMTCperiod</w:t>
      </w:r>
      <w:r>
        <w:rPr>
          <w:lang w:eastAsia="en-GB"/>
        </w:rPr>
        <w:t>).</w:t>
      </w:r>
    </w:p>
    <w:p w14:paraId="02ACEB34"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bookmarkStart w:id="101" w:name="_Hlk16676835"/>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w:rPr>
                        <w:rFonts w:ascii="Cambria Math" w:hAnsi="Cambria Math"/>
                        <w:lang w:eastAsia="en-GB"/>
                      </w:rPr>
                      <m:t>CSI-RS</m:t>
                    </m:r>
                  </m:sub>
                </m:sSub>
              </m:num>
              <m:den>
                <m:r>
                  <w:rPr>
                    <w:rFonts w:ascii="Cambria Math" w:hAnsi="Cambria Math"/>
                    <w:lang w:eastAsia="en-GB"/>
                  </w:rPr>
                  <m:t>xRP</m:t>
                </m:r>
              </m:den>
            </m:f>
            <m:r>
              <w:rPr>
                <w:rFonts w:ascii="Cambria Math" w:hAnsi="Cambria Math"/>
                <w:lang w:eastAsia="en-GB"/>
              </w:rPr>
              <m:t xml:space="preserve"> - </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CSI-RS</m:t>
                    </m:r>
                  </m:sub>
                </m:sSub>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den>
            </m:f>
          </m:den>
        </m:f>
      </m:oMath>
      <w:bookmarkEnd w:id="101"/>
      <w:r>
        <w:rPr>
          <w:lang w:eastAsia="en-GB"/>
        </w:rPr>
        <w:t>, when the RLM-RS resource is partially overlapped with GAP and the RLM-RS resource is partially overlapped with SMTC occasion (T</w:t>
      </w:r>
      <w:r>
        <w:rPr>
          <w:vertAlign w:val="subscript"/>
          <w:lang w:eastAsia="en-GB"/>
        </w:rPr>
        <w:t xml:space="preserve">CSI-RS </w:t>
      </w:r>
      <w:r>
        <w:rPr>
          <w:lang w:eastAsia="en-GB"/>
        </w:rPr>
        <w:t>&lt; T</w:t>
      </w:r>
      <w:r>
        <w:rPr>
          <w:vertAlign w:val="subscript"/>
          <w:lang w:eastAsia="en-GB"/>
        </w:rPr>
        <w:t>SMTCperiod</w:t>
      </w:r>
      <w:r>
        <w:rPr>
          <w:lang w:eastAsia="en-GB"/>
        </w:rPr>
        <w:t>) and SMTC occasion is not overlapped with GAP and</w:t>
      </w:r>
    </w:p>
    <w:p w14:paraId="3EC7CB29"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T</w:t>
      </w:r>
      <w:r>
        <w:rPr>
          <w:vertAlign w:val="subscript"/>
          <w:lang w:eastAsia="en-GB"/>
        </w:rPr>
        <w:t>SMTCperiod</w:t>
      </w:r>
      <w:r>
        <w:rPr>
          <w:lang w:eastAsia="en-GB"/>
        </w:rPr>
        <w:t xml:space="preserve"> </w:t>
      </w:r>
      <w:r>
        <w:rPr>
          <w:rFonts w:hint="eastAsia"/>
          <w:lang w:eastAsia="en-GB"/>
        </w:rPr>
        <w:t>≠</w:t>
      </w:r>
      <w:r>
        <w:rPr>
          <w:lang w:eastAsia="en-GB"/>
        </w:rPr>
        <w:t xml:space="preserve"> xRP or</w:t>
      </w:r>
    </w:p>
    <w:p w14:paraId="11C9B040"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T</w:t>
      </w:r>
      <w:r>
        <w:rPr>
          <w:vertAlign w:val="subscript"/>
          <w:lang w:eastAsia="en-GB"/>
        </w:rPr>
        <w:t>SMTCperiod</w:t>
      </w:r>
      <w:r>
        <w:rPr>
          <w:lang w:eastAsia="en-GB"/>
        </w:rPr>
        <w:t xml:space="preserve"> = xRP and </w:t>
      </w:r>
      <w:r>
        <w:rPr>
          <w:rFonts w:eastAsia="?? ??"/>
          <w:lang w:eastAsia="en-GB"/>
        </w:rPr>
        <w:t>T</w:t>
      </w:r>
      <w:r>
        <w:rPr>
          <w:rFonts w:eastAsia="?? ??"/>
          <w:vertAlign w:val="subscript"/>
          <w:lang w:eastAsia="en-GB"/>
        </w:rPr>
        <w:t>CSI-RS</w:t>
      </w:r>
      <w:r>
        <w:rPr>
          <w:lang w:eastAsia="en-GB"/>
        </w:rPr>
        <w:t xml:space="preserve"> &lt; 0.5 </w:t>
      </w:r>
      <w:r>
        <w:rPr>
          <w:lang w:eastAsia="ko-KR"/>
        </w:rPr>
        <w:t xml:space="preserve">× </w:t>
      </w:r>
      <w:r>
        <w:rPr>
          <w:lang w:eastAsia="en-GB"/>
        </w:rPr>
        <w:t>T</w:t>
      </w:r>
      <w:r>
        <w:rPr>
          <w:vertAlign w:val="subscript"/>
          <w:lang w:eastAsia="en-GB"/>
        </w:rPr>
        <w:t>SMTCperiod</w:t>
      </w:r>
    </w:p>
    <w:p w14:paraId="017B5541"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lang w:eastAsia="en-GB"/>
                  </w:rPr>
                  <m:t>P</m:t>
                </m:r>
              </m:e>
              <m:sub>
                <m:r>
                  <m:rPr>
                    <m:sty m:val="p"/>
                  </m:rPr>
                  <w:rPr>
                    <w:rFonts w:ascii="Cambria Math" w:hAnsi="Cambria Math"/>
                    <w:lang w:eastAsia="en-GB"/>
                  </w:rPr>
                  <m:t>sharing factor</m:t>
                </m:r>
              </m:sub>
            </m:sSub>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w:rPr>
                        <w:rFonts w:ascii="Cambria Math" w:hAnsi="Cambria Math"/>
                        <w:lang w:eastAsia="en-GB"/>
                      </w:rPr>
                      <m:t>CSI-RS</m:t>
                    </m:r>
                  </m:sub>
                </m:sSub>
              </m:num>
              <m:den>
                <m:r>
                  <w:rPr>
                    <w:rFonts w:ascii="Cambria Math" w:hAnsi="Cambria Math"/>
                    <w:lang w:eastAsia="en-GB"/>
                  </w:rPr>
                  <m:t>xRP</m:t>
                </m:r>
              </m:den>
            </m:f>
          </m:den>
        </m:f>
      </m:oMath>
      <w:r>
        <w:rPr>
          <w:lang w:eastAsia="en-GB"/>
        </w:rPr>
        <w:t>, when the RLM-RS resource is partially overlapped with measurement gap and the RLM-RS resource is partially overlapped with SMTC occasion (</w:t>
      </w:r>
      <w:r>
        <w:rPr>
          <w:rFonts w:eastAsia="?? ??"/>
          <w:lang w:eastAsia="en-GB"/>
        </w:rPr>
        <w:t>T</w:t>
      </w:r>
      <w:r>
        <w:rPr>
          <w:rFonts w:eastAsia="?? ??"/>
          <w:vertAlign w:val="subscript"/>
          <w:lang w:eastAsia="en-GB"/>
        </w:rPr>
        <w:t>CSI-RS</w:t>
      </w:r>
      <w:r>
        <w:rPr>
          <w:lang w:eastAsia="en-GB"/>
        </w:rPr>
        <w:t xml:space="preserve"> &lt; T</w:t>
      </w:r>
      <w:r>
        <w:rPr>
          <w:vertAlign w:val="subscript"/>
          <w:lang w:eastAsia="en-GB"/>
        </w:rPr>
        <w:t>SMTCperiod</w:t>
      </w:r>
      <w:r>
        <w:rPr>
          <w:lang w:eastAsia="en-GB"/>
        </w:rPr>
        <w:t>) and SMTC occasion is not overlapped with GAP and T</w:t>
      </w:r>
      <w:r>
        <w:rPr>
          <w:vertAlign w:val="subscript"/>
          <w:lang w:eastAsia="en-GB"/>
        </w:rPr>
        <w:t>SMTCperiod</w:t>
      </w:r>
      <w:r>
        <w:rPr>
          <w:lang w:eastAsia="en-GB"/>
        </w:rPr>
        <w:t xml:space="preserve"> = xRP and </w:t>
      </w:r>
      <w:r>
        <w:rPr>
          <w:rFonts w:eastAsia="?? ??"/>
          <w:lang w:eastAsia="en-GB"/>
        </w:rPr>
        <w:t>T</w:t>
      </w:r>
      <w:r>
        <w:rPr>
          <w:rFonts w:eastAsia="?? ??"/>
          <w:vertAlign w:val="subscript"/>
          <w:lang w:eastAsia="en-GB"/>
        </w:rPr>
        <w:t>CSI-RS</w:t>
      </w:r>
      <w:r>
        <w:rPr>
          <w:lang w:eastAsia="en-GB"/>
        </w:rPr>
        <w:t xml:space="preserve"> = 0.5 </w:t>
      </w:r>
      <w:r>
        <w:rPr>
          <w:lang w:eastAsia="ko-KR"/>
        </w:rPr>
        <w:t xml:space="preserve">× </w:t>
      </w:r>
      <w:r>
        <w:rPr>
          <w:lang w:eastAsia="en-GB"/>
        </w:rPr>
        <w:t>T</w:t>
      </w:r>
      <w:r>
        <w:rPr>
          <w:vertAlign w:val="subscript"/>
          <w:lang w:eastAsia="en-GB"/>
        </w:rPr>
        <w:t>SMTCperiod</w:t>
      </w:r>
    </w:p>
    <w:p w14:paraId="73825575"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w:rPr>
                        <w:rFonts w:ascii="Cambria Math" w:hAnsi="Cambria Math"/>
                        <w:lang w:eastAsia="en-GB"/>
                      </w:rPr>
                      <m:t>CSI-RS</m:t>
                    </m:r>
                  </m:sub>
                </m:sSub>
              </m:num>
              <m:den>
                <m:r>
                  <w:rPr>
                    <w:rFonts w:ascii="Cambria Math" w:hAnsi="Cambria Math"/>
                    <w:lang w:eastAsia="en-GB"/>
                  </w:rPr>
                  <m:t xml:space="preserve">Min(xRP,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r>
                  <w:rPr>
                    <w:rFonts w:ascii="Cambria Math" w:hAnsi="Cambria Math"/>
                    <w:lang w:eastAsia="en-GB"/>
                  </w:rPr>
                  <m:t>)</m:t>
                </m:r>
              </m:den>
            </m:f>
          </m:den>
        </m:f>
      </m:oMath>
      <w:r>
        <w:rPr>
          <w:lang w:eastAsia="en-GB"/>
        </w:rPr>
        <w:t>, when the RLM-RS resource is partially overlapped with GAP and the RLM-RS resource is partially overlapped with SMTC occasion (</w:t>
      </w:r>
      <w:r>
        <w:rPr>
          <w:rFonts w:eastAsia="?? ??"/>
          <w:lang w:eastAsia="en-GB"/>
        </w:rPr>
        <w:t>T</w:t>
      </w:r>
      <w:r>
        <w:rPr>
          <w:rFonts w:eastAsia="?? ??"/>
          <w:vertAlign w:val="subscript"/>
          <w:lang w:eastAsia="en-GB"/>
        </w:rPr>
        <w:t>CSI-RS</w:t>
      </w:r>
      <w:r>
        <w:rPr>
          <w:lang w:eastAsia="en-GB"/>
        </w:rPr>
        <w:t xml:space="preserve"> &lt; T</w:t>
      </w:r>
      <w:r>
        <w:rPr>
          <w:vertAlign w:val="subscript"/>
          <w:lang w:eastAsia="en-GB"/>
        </w:rPr>
        <w:t>SMTCperiod</w:t>
      </w:r>
      <w:r>
        <w:rPr>
          <w:lang w:eastAsia="en-GB"/>
        </w:rPr>
        <w:t>) and SMTC occasion is partially or fully overlapped with GAP</w:t>
      </w:r>
    </w:p>
    <w:p w14:paraId="6A156835"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lang w:eastAsia="en-GB"/>
                  </w:rPr>
                  <m:t>P</m:t>
                </m:r>
              </m:e>
              <m:sub>
                <m:r>
                  <m:rPr>
                    <m:sty m:val="p"/>
                  </m:rPr>
                  <w:rPr>
                    <w:rFonts w:ascii="Cambria Math" w:hAnsi="Cambria Math"/>
                    <w:lang w:eastAsia="en-GB"/>
                  </w:rPr>
                  <m:t>sharing factor</m:t>
                </m:r>
              </m:sub>
            </m:sSub>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w:rPr>
                        <w:rFonts w:ascii="Cambria Math" w:hAnsi="Cambria Math"/>
                        <w:lang w:eastAsia="en-GB"/>
                      </w:rPr>
                      <m:t>CSI-RS</m:t>
                    </m:r>
                  </m:sub>
                </m:sSub>
              </m:num>
              <m:den>
                <m:r>
                  <w:rPr>
                    <w:rFonts w:ascii="Cambria Math" w:hAnsi="Cambria Math"/>
                    <w:lang w:eastAsia="en-GB"/>
                  </w:rPr>
                  <m:t>xRP</m:t>
                </m:r>
              </m:den>
            </m:f>
          </m:den>
        </m:f>
      </m:oMath>
      <w:r>
        <w:rPr>
          <w:lang w:eastAsia="en-GB"/>
        </w:rPr>
        <w:t>, when the RLM-RS resource is partially overlapped with measurement gap and the RLM-RS resource is fully overlapped with SMTC occasion (</w:t>
      </w:r>
      <w:r>
        <w:rPr>
          <w:rFonts w:eastAsia="?? ??"/>
          <w:lang w:eastAsia="en-GB"/>
        </w:rPr>
        <w:t>T</w:t>
      </w:r>
      <w:r>
        <w:rPr>
          <w:rFonts w:eastAsia="?? ??"/>
          <w:vertAlign w:val="subscript"/>
          <w:lang w:eastAsia="en-GB"/>
        </w:rPr>
        <w:t>CSI-RS</w:t>
      </w:r>
      <w:r>
        <w:rPr>
          <w:lang w:eastAsia="en-GB"/>
        </w:rPr>
        <w:t xml:space="preserve"> = T</w:t>
      </w:r>
      <w:r>
        <w:rPr>
          <w:vertAlign w:val="subscript"/>
          <w:lang w:eastAsia="en-GB"/>
        </w:rPr>
        <w:t>SMTCperiod</w:t>
      </w:r>
      <w:r>
        <w:rPr>
          <w:lang w:eastAsia="en-GB"/>
        </w:rPr>
        <w:t>) and SMTC occasion is partially overlapped with measurement gap (T</w:t>
      </w:r>
      <w:r>
        <w:rPr>
          <w:vertAlign w:val="subscript"/>
          <w:lang w:eastAsia="en-GB"/>
        </w:rPr>
        <w:t>SMTCperiod</w:t>
      </w:r>
      <w:r>
        <w:rPr>
          <w:lang w:eastAsia="en-GB"/>
        </w:rPr>
        <w:t xml:space="preserve"> &lt; xRP)</w:t>
      </w:r>
    </w:p>
    <w:p w14:paraId="524BA4A0" w14:textId="77777777" w:rsidR="00935D34" w:rsidRDefault="00935D34" w:rsidP="00935D34">
      <w:pPr>
        <w:overflowPunct w:val="0"/>
        <w:autoSpaceDE w:val="0"/>
        <w:autoSpaceDN w:val="0"/>
        <w:adjustRightInd w:val="0"/>
        <w:textAlignment w:val="baseline"/>
        <w:rPr>
          <w:lang w:eastAsia="en-GB"/>
        </w:rPr>
      </w:pPr>
      <w:r>
        <w:rPr>
          <w:lang w:eastAsia="en-GB"/>
        </w:rPr>
        <w:t xml:space="preserve">where, </w:t>
      </w:r>
    </w:p>
    <w:p w14:paraId="3AF77321"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P</w:t>
      </w:r>
      <w:r>
        <w:rPr>
          <w:vertAlign w:val="subscript"/>
          <w:lang w:eastAsia="en-GB"/>
        </w:rPr>
        <w:t>sharing factor</w:t>
      </w:r>
      <w:r>
        <w:rPr>
          <w:lang w:eastAsia="en-GB"/>
        </w:rPr>
        <w:t xml:space="preserve"> = 1</w:t>
      </w:r>
      <w:r>
        <w:rPr>
          <w:rFonts w:hint="eastAsia"/>
          <w:lang w:eastAsia="zh-CN"/>
        </w:rPr>
        <w:t>,</w:t>
      </w:r>
      <w:r>
        <w:rPr>
          <w:lang w:eastAsia="zh-CN"/>
        </w:rPr>
        <w:t xml:space="preserve"> </w:t>
      </w:r>
      <w:r>
        <w:rPr>
          <w:lang w:eastAsia="en-GB"/>
        </w:rPr>
        <w:t>if the RLM-RS resource outside gap is</w:t>
      </w:r>
    </w:p>
    <w:p w14:paraId="42088D22"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not overlapped with the SSB symbols indicated by </w:t>
      </w:r>
      <w:r>
        <w:rPr>
          <w:i/>
          <w:lang w:eastAsia="en-GB"/>
        </w:rPr>
        <w:t>SSB-ToMeasure</w:t>
      </w:r>
      <w:r>
        <w:rPr>
          <w:lang w:eastAsia="en-GB"/>
        </w:rPr>
        <w:t xml:space="preserve"> and 1 data symbol before each consecutive SSB symbols indicated by </w:t>
      </w:r>
      <w:r>
        <w:rPr>
          <w:i/>
          <w:lang w:eastAsia="en-GB"/>
        </w:rPr>
        <w:t>SSB-ToMeasure</w:t>
      </w:r>
      <w:r>
        <w:rPr>
          <w:lang w:eastAsia="en-GB"/>
        </w:rPr>
        <w:t xml:space="preserve"> and 1 data symbol after each consecutive SSB symbols indicated by </w:t>
      </w:r>
      <w:r>
        <w:rPr>
          <w:i/>
          <w:lang w:eastAsia="en-GB"/>
        </w:rPr>
        <w:t>SSB-ToMeasure</w:t>
      </w:r>
      <w:r>
        <w:rPr>
          <w:lang w:eastAsia="en-GB"/>
        </w:rPr>
        <w:t xml:space="preserve">, given that </w:t>
      </w:r>
      <w:r>
        <w:rPr>
          <w:i/>
          <w:lang w:eastAsia="en-GB"/>
        </w:rPr>
        <w:t>SSB-ToMeasure</w:t>
      </w:r>
      <w:r>
        <w:rPr>
          <w:lang w:eastAsia="en-GB"/>
        </w:rPr>
        <w:t xml:space="preserve"> is configured, </w:t>
      </w:r>
      <w:r>
        <w:rPr>
          <w:rFonts w:hint="eastAsia"/>
          <w:lang w:eastAsia="zh-CN"/>
        </w:rPr>
        <w:t>where</w:t>
      </w:r>
      <w:r>
        <w:rPr>
          <w:lang w:eastAsia="zh-CN"/>
        </w:rPr>
        <w:t xml:space="preserve"> </w:t>
      </w:r>
      <w:r>
        <w:rPr>
          <w:rFonts w:hint="eastAsia"/>
          <w:lang w:eastAsia="zh-CN"/>
        </w:rPr>
        <w:t xml:space="preserve">the </w:t>
      </w:r>
      <w:r>
        <w:rPr>
          <w:i/>
          <w:lang w:eastAsia="en-GB"/>
        </w:rPr>
        <w:t>SSB-ToMeasure</w:t>
      </w:r>
      <w:r>
        <w:rPr>
          <w:lang w:eastAsia="en-GB"/>
        </w:rPr>
        <w:t xml:space="preserve"> is the union set of </w:t>
      </w:r>
      <w:r>
        <w:rPr>
          <w:i/>
          <w:iCs/>
          <w:lang w:eastAsia="en-GB"/>
        </w:rPr>
        <w:t>SSB-ToMeasure</w:t>
      </w:r>
      <w:r>
        <w:rPr>
          <w:lang w:eastAsia="en-GB"/>
        </w:rPr>
        <w:t> from all the configured measurement objects merged on the same serving carrier, and,</w:t>
      </w:r>
    </w:p>
    <w:p w14:paraId="5D1B2A84"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not overlapped by the RSSI symbols indicated by </w:t>
      </w:r>
      <w:r>
        <w:rPr>
          <w:i/>
          <w:lang w:eastAsia="en-GB"/>
        </w:rPr>
        <w:t>ss-RSSI-Measurement</w:t>
      </w:r>
      <w:r>
        <w:rPr>
          <w:lang w:eastAsia="en-GB"/>
        </w:rPr>
        <w:t xml:space="preserve"> and 1 data symbol before each RSSI symbol indicated by </w:t>
      </w:r>
      <w:r>
        <w:rPr>
          <w:i/>
          <w:lang w:eastAsia="en-GB"/>
        </w:rPr>
        <w:t>ss-RSSI-Measurement</w:t>
      </w:r>
      <w:r>
        <w:rPr>
          <w:lang w:eastAsia="en-GB"/>
        </w:rPr>
        <w:t xml:space="preserve"> and 1 data symbol after each RSSI symbol indicated by </w:t>
      </w:r>
      <w:r>
        <w:rPr>
          <w:i/>
          <w:lang w:eastAsia="en-GB"/>
        </w:rPr>
        <w:t>ss-RSSI-Measurement</w:t>
      </w:r>
      <w:r>
        <w:rPr>
          <w:lang w:eastAsia="en-GB"/>
        </w:rPr>
        <w:t xml:space="preserve">, given that </w:t>
      </w:r>
      <w:r>
        <w:rPr>
          <w:i/>
          <w:lang w:eastAsia="en-GB"/>
        </w:rPr>
        <w:t>ss-RSSI-Measurement</w:t>
      </w:r>
      <w:r>
        <w:rPr>
          <w:lang w:eastAsia="en-GB"/>
        </w:rPr>
        <w:t xml:space="preserve"> is configured</w:t>
      </w:r>
      <w:r>
        <w:rPr>
          <w:rFonts w:hint="eastAsia"/>
          <w:lang w:eastAsia="zh-CN"/>
        </w:rPr>
        <w:t>.</w:t>
      </w:r>
    </w:p>
    <w:p w14:paraId="763AE9A2"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P</w:t>
      </w:r>
      <w:r>
        <w:rPr>
          <w:vertAlign w:val="subscript"/>
          <w:lang w:eastAsia="en-GB"/>
        </w:rPr>
        <w:t>sharing factor</w:t>
      </w:r>
      <w:r>
        <w:rPr>
          <w:lang w:eastAsia="en-GB"/>
        </w:rPr>
        <w:t xml:space="preserve"> = 3, otherwise.</w:t>
      </w:r>
    </w:p>
    <w:p w14:paraId="4D21EA54"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If the high layer in TS 38.331 [2] signaling of </w:t>
      </w:r>
      <w:r>
        <w:rPr>
          <w:i/>
          <w:lang w:eastAsia="en-GB"/>
        </w:rPr>
        <w:t>smtc2</w:t>
      </w:r>
      <w:r>
        <w:rPr>
          <w:b/>
          <w:lang w:eastAsia="en-GB"/>
        </w:rPr>
        <w:t xml:space="preserve"> </w:t>
      </w:r>
      <w:r>
        <w:rPr>
          <w:lang w:eastAsia="en-GB"/>
        </w:rPr>
        <w:t>is present, T</w:t>
      </w:r>
      <w:r>
        <w:rPr>
          <w:vertAlign w:val="subscript"/>
          <w:lang w:eastAsia="en-GB"/>
        </w:rPr>
        <w:t xml:space="preserve">SMTCperiod </w:t>
      </w:r>
      <w:r>
        <w:rPr>
          <w:lang w:eastAsia="en-GB"/>
        </w:rPr>
        <w:t xml:space="preserve">follows </w:t>
      </w:r>
      <w:r>
        <w:rPr>
          <w:i/>
          <w:lang w:eastAsia="en-GB"/>
        </w:rPr>
        <w:t>smtc2</w:t>
      </w:r>
      <w:r>
        <w:rPr>
          <w:lang w:eastAsia="en-GB"/>
        </w:rPr>
        <w:t>; Otherwise T</w:t>
      </w:r>
      <w:r>
        <w:rPr>
          <w:vertAlign w:val="subscript"/>
          <w:lang w:eastAsia="en-GB"/>
        </w:rPr>
        <w:t>SMTCperiod</w:t>
      </w:r>
      <w:r>
        <w:rPr>
          <w:lang w:eastAsia="en-GB"/>
        </w:rPr>
        <w:t xml:space="preserve"> follows </w:t>
      </w:r>
      <w:r>
        <w:rPr>
          <w:i/>
          <w:lang w:eastAsia="en-GB"/>
        </w:rPr>
        <w:t xml:space="preserve">smtc1. </w:t>
      </w:r>
      <w:r>
        <w:rPr>
          <w:lang w:eastAsia="en-GB"/>
        </w:rPr>
        <w:t>T</w:t>
      </w:r>
      <w:r>
        <w:rPr>
          <w:vertAlign w:val="subscript"/>
          <w:lang w:eastAsia="en-GB"/>
        </w:rPr>
        <w:t>SMTCperiod</w:t>
      </w:r>
      <w:r>
        <w:rPr>
          <w:lang w:eastAsia="en-GB"/>
        </w:rPr>
        <w:t xml:space="preserve"> is the shortest SMTC period among all CCs in the same FR2 band, provided the SMTC offset of all CCs in FR2 have the same offset.</w:t>
      </w:r>
    </w:p>
    <w:p w14:paraId="292789BC"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When a measurement gap is configured</w:t>
      </w:r>
      <w:r>
        <w:rPr>
          <w:rFonts w:eastAsia="宋体"/>
          <w:lang w:eastAsia="en-GB"/>
        </w:rPr>
        <w:t xml:space="preserve"> and the measurement gap is not NCSG</w:t>
      </w:r>
      <w:r>
        <w:rPr>
          <w:lang w:eastAsia="en-GB"/>
        </w:rPr>
        <w:t xml:space="preserve">, </w:t>
      </w:r>
    </w:p>
    <w:p w14:paraId="6CDBB661"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an RLM-RS resource or an SMTC occasion is considered to be overlapped with the GAP if it overlaps a measurement gap occasion, and </w:t>
      </w:r>
    </w:p>
    <w:p w14:paraId="43F09336" w14:textId="77777777" w:rsidR="00935D34" w:rsidRDefault="00935D34" w:rsidP="00935D34">
      <w:pPr>
        <w:overflowPunct w:val="0"/>
        <w:autoSpaceDE w:val="0"/>
        <w:autoSpaceDN w:val="0"/>
        <w:adjustRightInd w:val="0"/>
        <w:ind w:left="851" w:hanging="284"/>
        <w:textAlignment w:val="baseline"/>
        <w:rPr>
          <w:lang w:eastAsia="en-GB"/>
        </w:rPr>
      </w:pPr>
      <w:r>
        <w:rPr>
          <w:lang w:eastAsia="zh-TW"/>
        </w:rPr>
        <w:t>-</w:t>
      </w:r>
      <w:r>
        <w:rPr>
          <w:lang w:eastAsia="zh-TW"/>
        </w:rPr>
        <w:tab/>
        <w:t>xRP = MGRP</w:t>
      </w:r>
    </w:p>
    <w:p w14:paraId="7F4C4EB6"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r>
        <w:rPr>
          <w:rFonts w:eastAsia="宋体"/>
          <w:lang w:eastAsia="en-GB"/>
        </w:rPr>
        <w:t>Otherwise, w</w:t>
      </w:r>
      <w:r>
        <w:rPr>
          <w:lang w:eastAsia="en-GB"/>
        </w:rPr>
        <w:t xml:space="preserve">hen NCSG </w:t>
      </w:r>
      <w:r>
        <w:rPr>
          <w:rFonts w:eastAsia="宋体"/>
          <w:lang w:eastAsia="en-GB"/>
        </w:rPr>
        <w:t xml:space="preserve">measurement gap </w:t>
      </w:r>
      <w:r>
        <w:rPr>
          <w:lang w:eastAsia="en-GB"/>
        </w:rPr>
        <w:t>is configured,</w:t>
      </w:r>
    </w:p>
    <w:p w14:paraId="2D74A2FD"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an RLM-RS resource or an SMTC occasion is considered to be overlapped with the GAP if </w:t>
      </w:r>
    </w:p>
    <w:p w14:paraId="6E9D9BF3"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lastRenderedPageBreak/>
        <w:t>-</w:t>
      </w:r>
      <w:r>
        <w:rPr>
          <w:lang w:eastAsia="en-GB"/>
        </w:rPr>
        <w:tab/>
        <w:t xml:space="preserve">it overlaps the VIL1 or VIL2 of NCSG, or </w:t>
      </w:r>
    </w:p>
    <w:p w14:paraId="2F74A387"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t>-</w:t>
      </w:r>
      <w:r>
        <w:rPr>
          <w:lang w:eastAsia="en-GB"/>
        </w:rPr>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28B23B66"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and</w:t>
      </w:r>
    </w:p>
    <w:p w14:paraId="589D8B39" w14:textId="77777777" w:rsidR="00935D34" w:rsidRDefault="00935D34" w:rsidP="00935D34">
      <w:pPr>
        <w:overflowPunct w:val="0"/>
        <w:autoSpaceDE w:val="0"/>
        <w:autoSpaceDN w:val="0"/>
        <w:adjustRightInd w:val="0"/>
        <w:ind w:left="1135" w:hanging="284"/>
        <w:textAlignment w:val="baseline"/>
        <w:rPr>
          <w:i/>
          <w:lang w:eastAsia="en-GB"/>
        </w:rPr>
      </w:pPr>
      <w:r>
        <w:rPr>
          <w:lang w:eastAsia="en-GB"/>
        </w:rPr>
        <w:t>-</w:t>
      </w:r>
      <w:r>
        <w:rPr>
          <w:lang w:eastAsia="en-GB"/>
        </w:rPr>
        <w:tab/>
        <w:t>xRP = VIRP</w:t>
      </w:r>
    </w:p>
    <w:p w14:paraId="2EF2FB60" w14:textId="77777777" w:rsidR="00935D34" w:rsidRDefault="00935D34" w:rsidP="00935D34">
      <w:pPr>
        <w:overflowPunct w:val="0"/>
        <w:autoSpaceDE w:val="0"/>
        <w:autoSpaceDN w:val="0"/>
        <w:adjustRightInd w:val="0"/>
        <w:textAlignment w:val="baseline"/>
        <w:rPr>
          <w:lang w:eastAsia="en-GB"/>
        </w:rPr>
      </w:pPr>
      <w:r>
        <w:rPr>
          <w:rFonts w:hint="eastAsia"/>
          <w:lang w:eastAsia="en-GB"/>
        </w:rPr>
        <w:t>I</w:t>
      </w:r>
      <w:r>
        <w:rPr>
          <w:lang w:eastAsia="en-GB"/>
        </w:rPr>
        <w:t>f the UE is configured with Pre-MG, an RLM-RS resource or an SMTC occasion is only considered to be overlapped by the Pre-MG if the Pre-MG is activated.</w:t>
      </w:r>
    </w:p>
    <w:p w14:paraId="3AA25A68" w14:textId="77777777" w:rsidR="00935D34" w:rsidRDefault="00935D34" w:rsidP="00935D34">
      <w:pPr>
        <w:overflowPunct w:val="0"/>
        <w:autoSpaceDE w:val="0"/>
        <w:autoSpaceDN w:val="0"/>
        <w:adjustRightInd w:val="0"/>
        <w:textAlignment w:val="baseline"/>
        <w:rPr>
          <w:i/>
          <w:lang w:eastAsia="en-GB"/>
        </w:rPr>
      </w:pPr>
      <w:r>
        <w:rPr>
          <w:lang w:eastAsia="en-GB"/>
        </w:rPr>
        <w:t xml:space="preserve">When concurrent gaps are configured, an RLM-RS resource or an SMTC occasion is not considered to be overlapped by a gap occasion if the gap occasion is dropped according to clause </w:t>
      </w:r>
      <w:r>
        <w:rPr>
          <w:lang w:val="en-US" w:eastAsia="zh-TW"/>
        </w:rPr>
        <w:t>9.1.8</w:t>
      </w:r>
      <w:r>
        <w:rPr>
          <w:lang w:eastAsia="en-GB"/>
        </w:rPr>
        <w:t>.</w:t>
      </w:r>
    </w:p>
    <w:p w14:paraId="01731B08" w14:textId="77777777" w:rsidR="00935D34" w:rsidRDefault="00935D34" w:rsidP="00935D34">
      <w:pPr>
        <w:overflowPunct w:val="0"/>
        <w:autoSpaceDE w:val="0"/>
        <w:autoSpaceDN w:val="0"/>
        <w:adjustRightInd w:val="0"/>
        <w:textAlignment w:val="baseline"/>
        <w:rPr>
          <w:i/>
          <w:lang w:eastAsia="en-GB"/>
        </w:rPr>
      </w:pPr>
      <w:r>
        <w:rPr>
          <w:lang w:eastAsia="en-GB"/>
        </w:rPr>
        <w:t xml:space="preserve">If the high layer in TS 38.331 [2] signaling of </w:t>
      </w:r>
      <w:r>
        <w:rPr>
          <w:i/>
          <w:lang w:eastAsia="en-GB"/>
        </w:rPr>
        <w:t>smtc2</w:t>
      </w:r>
      <w:r>
        <w:rPr>
          <w:b/>
          <w:lang w:eastAsia="en-GB"/>
        </w:rPr>
        <w:t xml:space="preserve"> </w:t>
      </w:r>
      <w:r>
        <w:rPr>
          <w:lang w:eastAsia="en-GB"/>
        </w:rPr>
        <w:t>is present, T</w:t>
      </w:r>
      <w:r>
        <w:rPr>
          <w:vertAlign w:val="subscript"/>
          <w:lang w:eastAsia="en-GB"/>
        </w:rPr>
        <w:t xml:space="preserve">SMTCperiod </w:t>
      </w:r>
      <w:r>
        <w:rPr>
          <w:lang w:eastAsia="en-GB"/>
        </w:rPr>
        <w:t xml:space="preserve">follows </w:t>
      </w:r>
      <w:r>
        <w:rPr>
          <w:i/>
          <w:lang w:eastAsia="en-GB"/>
        </w:rPr>
        <w:t>smtc2</w:t>
      </w:r>
      <w:r>
        <w:rPr>
          <w:lang w:eastAsia="en-GB"/>
        </w:rPr>
        <w:t>; Otherwise T</w:t>
      </w:r>
      <w:r>
        <w:rPr>
          <w:vertAlign w:val="subscript"/>
          <w:lang w:eastAsia="en-GB"/>
        </w:rPr>
        <w:t>SMTCperiod</w:t>
      </w:r>
      <w:r>
        <w:rPr>
          <w:lang w:eastAsia="en-GB"/>
        </w:rPr>
        <w:t xml:space="preserve"> follows </w:t>
      </w:r>
      <w:r>
        <w:rPr>
          <w:i/>
          <w:lang w:eastAsia="en-GB"/>
        </w:rPr>
        <w:t>smtc1.</w:t>
      </w:r>
    </w:p>
    <w:p w14:paraId="37E0ADD1" w14:textId="77777777" w:rsidR="00935D34" w:rsidRDefault="00935D34" w:rsidP="00935D34">
      <w:pPr>
        <w:keepLines/>
        <w:overflowPunct w:val="0"/>
        <w:autoSpaceDE w:val="0"/>
        <w:autoSpaceDN w:val="0"/>
        <w:adjustRightInd w:val="0"/>
        <w:ind w:left="1135" w:hanging="851"/>
        <w:textAlignment w:val="baseline"/>
        <w:rPr>
          <w:lang w:eastAsia="en-GB"/>
        </w:rPr>
      </w:pPr>
      <w:bookmarkStart w:id="102" w:name="_Hlk521596941"/>
      <w:r>
        <w:rPr>
          <w:lang w:eastAsia="en-GB"/>
        </w:rPr>
        <w:t>Note:</w:t>
      </w:r>
      <w:r>
        <w:rPr>
          <w:lang w:eastAsia="en-GB"/>
        </w:rPr>
        <w:tab/>
        <w:t>The overlap between CSI-RS for RLM and SMTC means that CSI-RS based RLM is within the SMTC window duration</w:t>
      </w:r>
      <w:bookmarkEnd w:id="102"/>
      <w:r>
        <w:rPr>
          <w:lang w:eastAsia="en-GB"/>
        </w:rPr>
        <w:t>.</w:t>
      </w:r>
    </w:p>
    <w:p w14:paraId="4178EF56" w14:textId="77777777" w:rsidR="00935D34" w:rsidRDefault="00935D34" w:rsidP="00935D34">
      <w:pPr>
        <w:overflowPunct w:val="0"/>
        <w:autoSpaceDE w:val="0"/>
        <w:autoSpaceDN w:val="0"/>
        <w:adjustRightInd w:val="0"/>
        <w:textAlignment w:val="baseline"/>
        <w:rPr>
          <w:lang w:eastAsia="en-GB"/>
        </w:rPr>
      </w:pPr>
      <w:r>
        <w:rPr>
          <w:lang w:eastAsia="en-GB"/>
        </w:rPr>
        <w:t>Longer evaluation period would be expected if the combination of RLM-RS resource, SMTC occasion and GAP configurations does not meet previous conditions.</w:t>
      </w:r>
    </w:p>
    <w:p w14:paraId="57829553" w14:textId="77777777" w:rsidR="00935D34" w:rsidRDefault="00935D34" w:rsidP="00935D34">
      <w:pPr>
        <w:overflowPunct w:val="0"/>
        <w:autoSpaceDE w:val="0"/>
        <w:autoSpaceDN w:val="0"/>
        <w:adjustRightInd w:val="0"/>
        <w:textAlignment w:val="baseline"/>
        <w:rPr>
          <w:ins w:id="103" w:author="Ziquan" w:date="2023-10-17T19:03:00Z"/>
          <w:lang w:eastAsia="en-GB"/>
        </w:rPr>
      </w:pPr>
      <w:ins w:id="104" w:author="Ziquan" w:date="2023-10-17T19:03:00Z">
        <w:r>
          <w:rPr>
            <w:lang w:eastAsia="en-GB"/>
          </w:rPr>
          <w:t>When UE is configured with aperiodic MUSIM gap</w:t>
        </w:r>
      </w:ins>
      <w:ins w:id="105" w:author="Xiaomi-Ziquan" w:date="2023-11-17T06:06:00Z">
        <w:r>
          <w:rPr>
            <w:rFonts w:eastAsia="宋体" w:hint="eastAsia"/>
            <w:lang w:val="en-US" w:eastAsia="zh-CN"/>
          </w:rPr>
          <w:t xml:space="preserve"> </w:t>
        </w:r>
      </w:ins>
      <w:ins w:id="106" w:author="Ziquan" w:date="2023-10-17T19:03:00Z">
        <w:r>
          <w:rPr>
            <w:lang w:eastAsia="en-GB"/>
          </w:rPr>
          <w:t>and the aperiodic MUSIM gap is overlapping with RLM-RS resource occasion, longer evaluation period would be expected.</w:t>
        </w:r>
      </w:ins>
    </w:p>
    <w:p w14:paraId="47A77E3F" w14:textId="77777777" w:rsidR="00935D34" w:rsidRDefault="00935D34" w:rsidP="00935D34">
      <w:pPr>
        <w:overflowPunct w:val="0"/>
        <w:autoSpaceDE w:val="0"/>
        <w:autoSpaceDN w:val="0"/>
        <w:adjustRightInd w:val="0"/>
        <w:textAlignment w:val="baseline"/>
        <w:rPr>
          <w:ins w:id="107" w:author="Xusheng Wei" w:date="2023-11-17T02:20:00Z"/>
          <w:lang w:eastAsia="en-GB"/>
        </w:rPr>
      </w:pPr>
      <w:ins w:id="108" w:author="Ziquan" w:date="2023-10-17T19:03:00Z">
        <w:r>
          <w:rPr>
            <w:lang w:eastAsia="en-GB"/>
          </w:rPr>
          <w:t>When UE is configured with MUSIM gap(s), and if RLM-RS resource occasions are fully overlapped with MUSIM gap(s)</w:t>
        </w:r>
        <w:del w:id="109" w:author="Xusheng Wei" w:date="2023-11-17T02:21:00Z">
          <w:r>
            <w:rPr>
              <w:lang w:eastAsia="en-GB"/>
            </w:rPr>
            <w:delText>,</w:delText>
          </w:r>
        </w:del>
        <w:r>
          <w:rPr>
            <w:lang w:eastAsia="en-GB"/>
          </w:rPr>
          <w:t xml:space="preserve"> </w:t>
        </w:r>
      </w:ins>
      <w:ins w:id="110" w:author="Xusheng Wei" w:date="2023-11-17T02:21:00Z">
        <w:r>
          <w:rPr>
            <w:lang w:eastAsia="zh-CN"/>
          </w:rPr>
          <w:t xml:space="preserve">or the union of MUSIM gap(s) and GAPs, </w:t>
        </w:r>
      </w:ins>
      <w:ins w:id="111" w:author="Ziquan" w:date="2023-10-17T19:03:00Z">
        <w:r>
          <w:rPr>
            <w:lang w:eastAsia="en-GB"/>
          </w:rPr>
          <w:t xml:space="preserve">no requirement applies for CSI-RS based </w:t>
        </w:r>
        <w:r>
          <w:rPr>
            <w:rFonts w:hint="eastAsia"/>
            <w:lang w:eastAsia="en-GB"/>
          </w:rPr>
          <w:t>RLM</w:t>
        </w:r>
        <w:r>
          <w:rPr>
            <w:lang w:eastAsia="en-GB"/>
          </w:rPr>
          <w:t>.</w:t>
        </w:r>
      </w:ins>
    </w:p>
    <w:p w14:paraId="7FA322B4"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For either an FR1 or FR2 serving cell, longer evaluation period would be expected during the period T</w:t>
      </w:r>
      <w:r>
        <w:rPr>
          <w:rFonts w:eastAsia="?? ??"/>
          <w:vertAlign w:val="subscript"/>
          <w:lang w:eastAsia="en-GB"/>
        </w:rPr>
        <w:t>identify_CGI</w:t>
      </w:r>
      <w:r>
        <w:rPr>
          <w:rFonts w:eastAsia="?? ??"/>
          <w:lang w:eastAsia="en-GB"/>
        </w:rPr>
        <w:t xml:space="preserve"> when the UE is requested to decode an NR CGI.</w:t>
      </w:r>
    </w:p>
    <w:p w14:paraId="30776235" w14:textId="77777777" w:rsidR="00935D34" w:rsidRDefault="00935D34" w:rsidP="00935D34">
      <w:pPr>
        <w:overflowPunct w:val="0"/>
        <w:autoSpaceDE w:val="0"/>
        <w:autoSpaceDN w:val="0"/>
        <w:adjustRightInd w:val="0"/>
        <w:textAlignment w:val="baseline"/>
        <w:rPr>
          <w:lang w:eastAsia="en-GB"/>
        </w:rPr>
      </w:pPr>
      <w:r>
        <w:rPr>
          <w:lang w:eastAsia="en-GB"/>
        </w:rPr>
        <w:t>For either an FR1 or FR2 serving cell, longer evaluation period would be expected during the period T</w:t>
      </w:r>
      <w:r>
        <w:rPr>
          <w:vertAlign w:val="subscript"/>
          <w:lang w:eastAsia="en-GB"/>
        </w:rPr>
        <w:t>identify_CGI,E-UTRAN</w:t>
      </w:r>
      <w:r>
        <w:rPr>
          <w:lang w:eastAsia="en-GB"/>
        </w:rPr>
        <w:t xml:space="preserve"> when the UE is requested to decode an LTE CGI.</w:t>
      </w:r>
    </w:p>
    <w:p w14:paraId="6EFF46D2"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The values of </w:t>
      </w:r>
      <w:r>
        <w:rPr>
          <w:lang w:eastAsia="zh-CN"/>
        </w:rPr>
        <w:t>M</w:t>
      </w:r>
      <w:r>
        <w:rPr>
          <w:vertAlign w:val="subscript"/>
          <w:lang w:eastAsia="zh-CN"/>
        </w:rPr>
        <w:t>out</w:t>
      </w:r>
      <w:r>
        <w:rPr>
          <w:rFonts w:eastAsia="?? ??"/>
          <w:lang w:eastAsia="en-GB"/>
        </w:rPr>
        <w:t xml:space="preserve"> and </w:t>
      </w:r>
      <w:r>
        <w:rPr>
          <w:lang w:eastAsia="zh-CN"/>
        </w:rPr>
        <w:t>M</w:t>
      </w:r>
      <w:r>
        <w:rPr>
          <w:vertAlign w:val="subscript"/>
          <w:lang w:eastAsia="zh-CN"/>
        </w:rPr>
        <w:t>in</w:t>
      </w:r>
      <w:r>
        <w:rPr>
          <w:rFonts w:eastAsia="?? ??"/>
          <w:lang w:eastAsia="en-GB"/>
        </w:rPr>
        <w:t xml:space="preserve"> used in Table 8.1.3.2-1, Table 8.1.3.2-2, Table 8.1.3.2-3 and Table 8.1.3.2-4 are defined as:</w:t>
      </w:r>
    </w:p>
    <w:p w14:paraId="524CCFA3" w14:textId="77777777" w:rsidR="00935D34" w:rsidRDefault="00935D34" w:rsidP="00935D34">
      <w:pPr>
        <w:overflowPunct w:val="0"/>
        <w:autoSpaceDE w:val="0"/>
        <w:autoSpaceDN w:val="0"/>
        <w:adjustRightInd w:val="0"/>
        <w:ind w:left="568" w:hanging="284"/>
        <w:textAlignment w:val="baseline"/>
        <w:rPr>
          <w:lang w:eastAsia="zh-CN"/>
        </w:rPr>
      </w:pPr>
      <w:r>
        <w:rPr>
          <w:lang w:eastAsia="en-GB"/>
        </w:rPr>
        <w:t>-</w:t>
      </w:r>
      <w:r>
        <w:rPr>
          <w:lang w:eastAsia="en-GB"/>
        </w:rPr>
        <w:tab/>
      </w:r>
      <w:r>
        <w:rPr>
          <w:lang w:eastAsia="zh-CN"/>
        </w:rPr>
        <w:t>M</w:t>
      </w:r>
      <w:r>
        <w:rPr>
          <w:vertAlign w:val="subscript"/>
          <w:lang w:eastAsia="zh-CN"/>
        </w:rPr>
        <w:t>out</w:t>
      </w:r>
      <w:r>
        <w:rPr>
          <w:lang w:eastAsia="zh-CN"/>
        </w:rPr>
        <w:t xml:space="preserve"> = 20 and M</w:t>
      </w:r>
      <w:r>
        <w:rPr>
          <w:vertAlign w:val="subscript"/>
          <w:lang w:eastAsia="zh-CN"/>
        </w:rPr>
        <w:t>in</w:t>
      </w:r>
      <w:r>
        <w:rPr>
          <w:lang w:eastAsia="zh-CN"/>
        </w:rPr>
        <w:t xml:space="preserve"> = 10, if the </w:t>
      </w:r>
      <w:r>
        <w:rPr>
          <w:rFonts w:eastAsia="?? ??"/>
          <w:lang w:eastAsia="en-GB"/>
        </w:rPr>
        <w:t xml:space="preserve">CSI-RS </w:t>
      </w:r>
      <w:r>
        <w:rPr>
          <w:rFonts w:cs="Arial"/>
          <w:lang w:eastAsia="en-GB"/>
        </w:rPr>
        <w:t>resource</w:t>
      </w:r>
      <w:r>
        <w:rPr>
          <w:lang w:eastAsia="zh-CN"/>
        </w:rPr>
        <w:t xml:space="preserve"> configured for RLM is transmitted with higher layer CSI-RS parameter </w:t>
      </w:r>
      <w:r>
        <w:rPr>
          <w:i/>
          <w:lang w:eastAsia="zh-CN"/>
        </w:rPr>
        <w:t>density</w:t>
      </w:r>
      <w:r>
        <w:rPr>
          <w:lang w:eastAsia="zh-CN"/>
        </w:rPr>
        <w:t xml:space="preserve"> [6, </w:t>
      </w:r>
      <w:r>
        <w:rPr>
          <w:lang w:val="en-US" w:eastAsia="ko-KR"/>
        </w:rPr>
        <w:t>clause</w:t>
      </w:r>
      <w:r>
        <w:rPr>
          <w:lang w:eastAsia="zh-CN"/>
        </w:rPr>
        <w:t xml:space="preserve"> 7.4.1] set to 3 and over the bandwidth </w:t>
      </w:r>
      <w:r>
        <w:rPr>
          <w:rFonts w:ascii="宋体" w:hAnsi="宋体" w:hint="eastAsia"/>
          <w:lang w:eastAsia="zh-CN"/>
        </w:rPr>
        <w:t>≥</w:t>
      </w:r>
      <w:r>
        <w:rPr>
          <w:rFonts w:ascii="宋体" w:hAnsi="宋体"/>
          <w:lang w:eastAsia="zh-CN"/>
        </w:rPr>
        <w:t xml:space="preserve"> </w:t>
      </w:r>
      <w:r>
        <w:rPr>
          <w:lang w:eastAsia="zh-CN"/>
        </w:rPr>
        <w:t>24 PRBs.</w:t>
      </w:r>
    </w:p>
    <w:p w14:paraId="67C6890A"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8.1.3.2-1: Evaluation period T</w:t>
      </w:r>
      <w:r>
        <w:rPr>
          <w:rFonts w:ascii="Arial" w:hAnsi="Arial"/>
          <w:b/>
          <w:vertAlign w:val="subscript"/>
          <w:lang w:eastAsia="en-GB"/>
        </w:rPr>
        <w:t>Evaluate_out_CSI-RS</w:t>
      </w:r>
      <w:r>
        <w:rPr>
          <w:rFonts w:ascii="Arial" w:hAnsi="Arial"/>
          <w:b/>
          <w:lang w:eastAsia="en-GB"/>
        </w:rPr>
        <w:t xml:space="preserve"> and T</w:t>
      </w:r>
      <w:r>
        <w:rPr>
          <w:rFonts w:ascii="Arial" w:hAnsi="Arial"/>
          <w:b/>
          <w:vertAlign w:val="subscript"/>
          <w:lang w:eastAsia="en-GB"/>
        </w:rPr>
        <w:t>Evaluate_in_CSI-RS</w:t>
      </w:r>
      <w:r>
        <w:rPr>
          <w:rFonts w:ascii="Arial"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3260"/>
        <w:gridCol w:w="3649"/>
      </w:tblGrid>
      <w:tr w:rsidR="00935D34" w14:paraId="7AE1D7EC" w14:textId="77777777" w:rsidTr="00FA4FFB">
        <w:trPr>
          <w:jc w:val="center"/>
        </w:trPr>
        <w:tc>
          <w:tcPr>
            <w:tcW w:w="2375" w:type="dxa"/>
            <w:shd w:val="clear" w:color="auto" w:fill="auto"/>
          </w:tcPr>
          <w:p w14:paraId="468422E4"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3260" w:type="dxa"/>
            <w:shd w:val="clear" w:color="auto" w:fill="auto"/>
          </w:tcPr>
          <w:p w14:paraId="563B71FF"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T</w:t>
            </w:r>
            <w:r>
              <w:rPr>
                <w:rFonts w:ascii="Arial" w:hAnsi="Arial"/>
                <w:b/>
                <w:sz w:val="18"/>
                <w:vertAlign w:val="subscript"/>
                <w:lang w:eastAsia="en-GB"/>
              </w:rPr>
              <w:t>Evaluate_out_CSI-RS</w:t>
            </w:r>
            <w:r>
              <w:rPr>
                <w:rFonts w:ascii="Arial" w:hAnsi="Arial"/>
                <w:b/>
                <w:sz w:val="18"/>
                <w:lang w:eastAsia="en-GB"/>
              </w:rPr>
              <w:t xml:space="preserve"> (ms) </w:t>
            </w:r>
          </w:p>
        </w:tc>
        <w:tc>
          <w:tcPr>
            <w:tcW w:w="3649" w:type="dxa"/>
            <w:shd w:val="clear" w:color="auto" w:fill="auto"/>
          </w:tcPr>
          <w:p w14:paraId="4191366D"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T</w:t>
            </w:r>
            <w:r>
              <w:rPr>
                <w:rFonts w:ascii="Arial" w:hAnsi="Arial"/>
                <w:b/>
                <w:sz w:val="18"/>
                <w:vertAlign w:val="subscript"/>
                <w:lang w:eastAsia="en-GB"/>
              </w:rPr>
              <w:t>Evaluate_in_CSI-RS</w:t>
            </w:r>
            <w:r>
              <w:rPr>
                <w:rFonts w:ascii="Arial" w:hAnsi="Arial"/>
                <w:b/>
                <w:sz w:val="18"/>
                <w:lang w:eastAsia="en-GB"/>
              </w:rPr>
              <w:t xml:space="preserve"> (ms) </w:t>
            </w:r>
          </w:p>
        </w:tc>
      </w:tr>
      <w:tr w:rsidR="00935D34" w14:paraId="2ED7B294" w14:textId="77777777" w:rsidTr="00FA4FFB">
        <w:trPr>
          <w:jc w:val="center"/>
        </w:trPr>
        <w:tc>
          <w:tcPr>
            <w:tcW w:w="2375" w:type="dxa"/>
            <w:shd w:val="clear" w:color="auto" w:fill="auto"/>
          </w:tcPr>
          <w:p w14:paraId="45258141"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 DRX</w:t>
            </w:r>
          </w:p>
        </w:tc>
        <w:tc>
          <w:tcPr>
            <w:tcW w:w="3260" w:type="dxa"/>
            <w:shd w:val="clear" w:color="auto" w:fill="auto"/>
          </w:tcPr>
          <w:p w14:paraId="4ADC72A7"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val="fr-FR" w:eastAsia="en-GB"/>
              </w:rPr>
              <w:t>Max(200, Ceil(M</w:t>
            </w:r>
            <w:r>
              <w:rPr>
                <w:rFonts w:ascii="Arial" w:hAnsi="Arial" w:cs="v4.2.0"/>
                <w:sz w:val="18"/>
                <w:vertAlign w:val="subscript"/>
                <w:lang w:val="fr-FR" w:eastAsia="en-GB"/>
              </w:rPr>
              <w:t>out</w:t>
            </w:r>
            <w:r>
              <w:rPr>
                <w:rFonts w:ascii="Arial" w:hAnsi="Arial" w:cs="Arial"/>
                <w:sz w:val="18"/>
                <w:lang w:val="fr-FR" w:eastAsia="en-GB"/>
              </w:rPr>
              <w:t>×P</w:t>
            </w:r>
            <w:r>
              <w:rPr>
                <w:rFonts w:ascii="Arial" w:hAnsi="Arial" w:cs="v4.2.0"/>
                <w:sz w:val="18"/>
                <w:lang w:val="fr-FR" w:eastAsia="en-GB"/>
              </w:rPr>
              <w:t>)</w:t>
            </w:r>
            <w:r>
              <w:rPr>
                <w:rFonts w:ascii="Arial" w:hAnsi="Arial" w:cs="Arial"/>
                <w:sz w:val="18"/>
                <w:lang w:val="fr-FR" w:eastAsia="en-GB"/>
              </w:rPr>
              <w:t>×</w:t>
            </w:r>
            <w:r>
              <w:rPr>
                <w:rFonts w:ascii="Arial" w:hAnsi="Arial" w:cs="v4.2.0"/>
                <w:sz w:val="18"/>
                <w:lang w:val="fr-FR" w:eastAsia="en-GB"/>
              </w:rPr>
              <w:t>T</w:t>
            </w:r>
            <w:r>
              <w:rPr>
                <w:rFonts w:ascii="Arial" w:hAnsi="Arial" w:cs="v4.2.0"/>
                <w:sz w:val="18"/>
                <w:vertAlign w:val="subscript"/>
                <w:lang w:val="fr-FR" w:eastAsia="en-GB"/>
              </w:rPr>
              <w:t>CSI-RS</w:t>
            </w:r>
            <w:r>
              <w:rPr>
                <w:rFonts w:ascii="Arial" w:hAnsi="Arial" w:cs="v4.2.0"/>
                <w:sz w:val="18"/>
                <w:lang w:val="fr-FR" w:eastAsia="en-GB"/>
              </w:rPr>
              <w:t>)</w:t>
            </w:r>
          </w:p>
        </w:tc>
        <w:tc>
          <w:tcPr>
            <w:tcW w:w="3649" w:type="dxa"/>
            <w:shd w:val="clear" w:color="auto" w:fill="auto"/>
          </w:tcPr>
          <w:p w14:paraId="06275AEC"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sv-SE" w:eastAsia="en-GB"/>
              </w:rPr>
            </w:pPr>
            <w:r>
              <w:rPr>
                <w:rFonts w:ascii="Arial" w:hAnsi="Arial"/>
                <w:sz w:val="18"/>
                <w:lang w:val="sv-SE" w:eastAsia="en-GB"/>
              </w:rPr>
              <w:t xml:space="preserve">Max(100, </w:t>
            </w:r>
            <w:r>
              <w:rPr>
                <w:rFonts w:ascii="Arial" w:hAnsi="Arial" w:cs="v4.2.0"/>
                <w:sz w:val="18"/>
                <w:lang w:val="sv-SE" w:eastAsia="en-GB"/>
              </w:rPr>
              <w:t>Ceil(M</w:t>
            </w:r>
            <w:r>
              <w:rPr>
                <w:rFonts w:ascii="Arial" w:hAnsi="Arial" w:cs="v4.2.0"/>
                <w:sz w:val="18"/>
                <w:vertAlign w:val="subscript"/>
                <w:lang w:val="sv-SE" w:eastAsia="en-GB"/>
              </w:rPr>
              <w:t>in</w:t>
            </w:r>
            <w:r>
              <w:rPr>
                <w:rFonts w:ascii="Arial" w:hAnsi="Arial" w:cs="Arial"/>
                <w:sz w:val="18"/>
                <w:lang w:val="sv-SE" w:eastAsia="en-GB"/>
              </w:rPr>
              <w:t>×P</w:t>
            </w:r>
            <w:r>
              <w:rPr>
                <w:rFonts w:ascii="Arial" w:hAnsi="Arial" w:cs="v4.2.0"/>
                <w:sz w:val="18"/>
                <w:lang w:val="sv-SE" w:eastAsia="en-GB"/>
              </w:rPr>
              <w:t>)</w:t>
            </w:r>
            <w:r>
              <w:rPr>
                <w:rFonts w:ascii="Arial" w:hAnsi="Arial" w:cs="Arial"/>
                <w:sz w:val="18"/>
                <w:lang w:val="sv-SE" w:eastAsia="en-GB"/>
              </w:rPr>
              <w:t xml:space="preserve"> ×</w:t>
            </w:r>
            <w:r>
              <w:rPr>
                <w:rFonts w:ascii="Arial" w:hAnsi="Arial" w:cs="v4.2.0"/>
                <w:sz w:val="18"/>
                <w:lang w:val="sv-SE" w:eastAsia="en-GB"/>
              </w:rPr>
              <w:t xml:space="preserve"> T</w:t>
            </w:r>
            <w:r>
              <w:rPr>
                <w:rFonts w:ascii="Arial" w:hAnsi="Arial" w:cs="v4.2.0"/>
                <w:sz w:val="18"/>
                <w:vertAlign w:val="subscript"/>
                <w:lang w:val="sv-SE" w:eastAsia="en-GB"/>
              </w:rPr>
              <w:t>CSI-RS</w:t>
            </w:r>
            <w:r>
              <w:rPr>
                <w:rFonts w:ascii="Arial" w:hAnsi="Arial"/>
                <w:sz w:val="18"/>
                <w:lang w:val="sv-SE" w:eastAsia="en-GB"/>
              </w:rPr>
              <w:t>)</w:t>
            </w:r>
          </w:p>
        </w:tc>
      </w:tr>
      <w:tr w:rsidR="00935D34" w14:paraId="004AA405" w14:textId="77777777" w:rsidTr="00FA4FFB">
        <w:trPr>
          <w:jc w:val="center"/>
        </w:trPr>
        <w:tc>
          <w:tcPr>
            <w:tcW w:w="2375" w:type="dxa"/>
            <w:shd w:val="clear" w:color="auto" w:fill="auto"/>
          </w:tcPr>
          <w:p w14:paraId="23EA9D00"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DRX </w:t>
            </w:r>
            <w:r>
              <w:rPr>
                <w:rFonts w:ascii="Arial" w:hAnsi="Arial" w:cs="Arial" w:hint="eastAsia"/>
                <w:sz w:val="18"/>
                <w:lang w:eastAsia="en-GB"/>
              </w:rPr>
              <w:t>≤</w:t>
            </w:r>
            <w:r>
              <w:rPr>
                <w:rFonts w:ascii="Arial" w:hAnsi="Arial" w:cs="Arial"/>
                <w:sz w:val="18"/>
                <w:lang w:eastAsia="en-GB"/>
              </w:rPr>
              <w:t xml:space="preserve"> </w:t>
            </w:r>
            <w:r>
              <w:rPr>
                <w:rFonts w:ascii="Arial" w:hAnsi="Arial"/>
                <w:sz w:val="18"/>
                <w:lang w:eastAsia="en-GB"/>
              </w:rPr>
              <w:t>320ms</w:t>
            </w:r>
          </w:p>
        </w:tc>
        <w:tc>
          <w:tcPr>
            <w:tcW w:w="3260" w:type="dxa"/>
            <w:shd w:val="clear" w:color="auto" w:fill="auto"/>
          </w:tcPr>
          <w:p w14:paraId="7A95DC8B"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val="fr-FR" w:eastAsia="en-GB"/>
              </w:rPr>
              <w:t>Max(200, Ceil(1.5</w:t>
            </w:r>
            <w:r>
              <w:rPr>
                <w:rFonts w:ascii="Arial" w:hAnsi="Arial" w:cs="Arial"/>
                <w:sz w:val="18"/>
                <w:lang w:val="fr-FR" w:eastAsia="en-GB"/>
              </w:rPr>
              <w:t>×</w:t>
            </w:r>
            <w:r>
              <w:rPr>
                <w:rFonts w:ascii="Arial" w:hAnsi="Arial" w:cs="v4.2.0"/>
                <w:sz w:val="18"/>
                <w:lang w:val="fr-FR" w:eastAsia="en-GB"/>
              </w:rPr>
              <w:t>M</w:t>
            </w:r>
            <w:r>
              <w:rPr>
                <w:rFonts w:ascii="Arial" w:hAnsi="Arial" w:cs="v4.2.0"/>
                <w:sz w:val="18"/>
                <w:vertAlign w:val="subscript"/>
                <w:lang w:val="fr-FR" w:eastAsia="en-GB"/>
              </w:rPr>
              <w:t>out</w:t>
            </w:r>
            <w:r>
              <w:rPr>
                <w:rFonts w:ascii="Arial" w:hAnsi="Arial" w:cs="Arial"/>
                <w:sz w:val="18"/>
                <w:lang w:val="fr-FR" w:eastAsia="en-GB"/>
              </w:rPr>
              <w:t>×P</w:t>
            </w:r>
            <w:r>
              <w:rPr>
                <w:rFonts w:ascii="Arial" w:hAnsi="Arial" w:cs="v4.2.0"/>
                <w:sz w:val="18"/>
                <w:lang w:val="fr-FR" w:eastAsia="en-GB"/>
              </w:rPr>
              <w:t>)</w:t>
            </w:r>
            <w:r>
              <w:rPr>
                <w:rFonts w:ascii="Arial" w:hAnsi="Arial" w:cs="Arial"/>
                <w:sz w:val="18"/>
                <w:lang w:val="fr-FR" w:eastAsia="en-GB"/>
              </w:rPr>
              <w:t xml:space="preserve">× </w:t>
            </w:r>
            <w:r>
              <w:rPr>
                <w:rFonts w:ascii="Arial" w:hAnsi="Arial" w:cs="v4.2.0"/>
                <w:sz w:val="18"/>
                <w:lang w:val="fr-FR" w:eastAsia="en-GB"/>
              </w:rPr>
              <w:t>Max(T</w:t>
            </w:r>
            <w:r>
              <w:rPr>
                <w:rFonts w:ascii="Arial" w:hAnsi="Arial" w:cs="v4.2.0"/>
                <w:sz w:val="18"/>
                <w:vertAlign w:val="subscript"/>
                <w:lang w:val="fr-FR" w:eastAsia="en-GB"/>
              </w:rPr>
              <w:t>DRX</w:t>
            </w:r>
            <w:r>
              <w:rPr>
                <w:rFonts w:ascii="Arial" w:hAnsi="Arial" w:cs="v4.2.0"/>
                <w:sz w:val="18"/>
                <w:lang w:val="fr-FR" w:eastAsia="en-GB"/>
              </w:rPr>
              <w:t>, T</w:t>
            </w:r>
            <w:r>
              <w:rPr>
                <w:rFonts w:ascii="Arial" w:hAnsi="Arial" w:cs="v4.2.0"/>
                <w:sz w:val="18"/>
                <w:vertAlign w:val="subscript"/>
                <w:lang w:val="fr-FR" w:eastAsia="en-GB"/>
              </w:rPr>
              <w:t>CSI-RS</w:t>
            </w:r>
            <w:r>
              <w:rPr>
                <w:rFonts w:ascii="Arial" w:hAnsi="Arial" w:cs="v4.2.0"/>
                <w:sz w:val="18"/>
                <w:lang w:val="fr-FR" w:eastAsia="en-GB"/>
              </w:rPr>
              <w:t>))</w:t>
            </w:r>
          </w:p>
        </w:tc>
        <w:tc>
          <w:tcPr>
            <w:tcW w:w="3649" w:type="dxa"/>
            <w:shd w:val="clear" w:color="auto" w:fill="auto"/>
          </w:tcPr>
          <w:p w14:paraId="623AAEA4"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val="fr-FR" w:eastAsia="en-GB"/>
              </w:rPr>
              <w:t>Max(100, Ceil(1.5</w:t>
            </w:r>
            <w:r>
              <w:rPr>
                <w:rFonts w:ascii="Arial" w:hAnsi="Arial" w:cs="Arial"/>
                <w:sz w:val="18"/>
                <w:lang w:val="fr-FR" w:eastAsia="en-GB"/>
              </w:rPr>
              <w:t>×</w:t>
            </w:r>
            <w:r>
              <w:rPr>
                <w:rFonts w:ascii="Arial" w:hAnsi="Arial" w:cs="v4.2.0"/>
                <w:sz w:val="18"/>
                <w:lang w:val="fr-FR" w:eastAsia="en-GB"/>
              </w:rPr>
              <w:t>M</w:t>
            </w:r>
            <w:r>
              <w:rPr>
                <w:rFonts w:ascii="Arial" w:hAnsi="Arial" w:cs="v4.2.0"/>
                <w:sz w:val="18"/>
                <w:vertAlign w:val="subscript"/>
                <w:lang w:val="fr-FR" w:eastAsia="en-GB"/>
              </w:rPr>
              <w:t>in</w:t>
            </w:r>
            <w:r>
              <w:rPr>
                <w:rFonts w:ascii="Arial" w:hAnsi="Arial" w:cs="Arial"/>
                <w:sz w:val="18"/>
                <w:lang w:val="fr-FR" w:eastAsia="en-GB"/>
              </w:rPr>
              <w:t>×P</w:t>
            </w:r>
            <w:r>
              <w:rPr>
                <w:rFonts w:ascii="Arial" w:hAnsi="Arial" w:cs="v4.2.0"/>
                <w:sz w:val="18"/>
                <w:lang w:val="fr-FR" w:eastAsia="en-GB"/>
              </w:rPr>
              <w:t>)</w:t>
            </w:r>
            <w:r>
              <w:rPr>
                <w:rFonts w:ascii="Arial" w:hAnsi="Arial" w:cs="Arial"/>
                <w:sz w:val="18"/>
                <w:lang w:val="fr-FR" w:eastAsia="en-GB"/>
              </w:rPr>
              <w:t xml:space="preserve">× </w:t>
            </w:r>
            <w:r>
              <w:rPr>
                <w:rFonts w:ascii="Arial" w:hAnsi="Arial" w:cs="v4.2.0"/>
                <w:sz w:val="18"/>
                <w:lang w:val="fr-FR" w:eastAsia="en-GB"/>
              </w:rPr>
              <w:t>Max(T</w:t>
            </w:r>
            <w:r>
              <w:rPr>
                <w:rFonts w:ascii="Arial" w:hAnsi="Arial" w:cs="v4.2.0"/>
                <w:sz w:val="18"/>
                <w:vertAlign w:val="subscript"/>
                <w:lang w:val="fr-FR" w:eastAsia="en-GB"/>
              </w:rPr>
              <w:t>DRX</w:t>
            </w:r>
            <w:r>
              <w:rPr>
                <w:rFonts w:ascii="Arial" w:hAnsi="Arial" w:cs="v4.2.0"/>
                <w:sz w:val="18"/>
                <w:lang w:val="fr-FR" w:eastAsia="en-GB"/>
              </w:rPr>
              <w:t>, T</w:t>
            </w:r>
            <w:r>
              <w:rPr>
                <w:rFonts w:ascii="Arial" w:hAnsi="Arial" w:cs="v4.2.0"/>
                <w:sz w:val="18"/>
                <w:vertAlign w:val="subscript"/>
                <w:lang w:val="fr-FR" w:eastAsia="en-GB"/>
              </w:rPr>
              <w:t>CSI-RS</w:t>
            </w:r>
            <w:r>
              <w:rPr>
                <w:rFonts w:ascii="Arial" w:hAnsi="Arial" w:cs="v4.2.0"/>
                <w:sz w:val="18"/>
                <w:lang w:val="fr-FR" w:eastAsia="en-GB"/>
              </w:rPr>
              <w:t>))</w:t>
            </w:r>
          </w:p>
        </w:tc>
      </w:tr>
      <w:tr w:rsidR="00935D34" w14:paraId="4712682D" w14:textId="77777777" w:rsidTr="00FA4FFB">
        <w:trPr>
          <w:jc w:val="center"/>
        </w:trPr>
        <w:tc>
          <w:tcPr>
            <w:tcW w:w="2375" w:type="dxa"/>
            <w:shd w:val="clear" w:color="auto" w:fill="auto"/>
          </w:tcPr>
          <w:p w14:paraId="4A831082"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DRX </w:t>
            </w:r>
            <w:r>
              <w:rPr>
                <w:rFonts w:ascii="Arial" w:hAnsi="Arial" w:cs="Arial"/>
                <w:sz w:val="18"/>
                <w:lang w:eastAsia="en-GB"/>
              </w:rPr>
              <w:t xml:space="preserve">&gt; </w:t>
            </w:r>
            <w:r>
              <w:rPr>
                <w:rFonts w:ascii="Arial" w:hAnsi="Arial"/>
                <w:sz w:val="18"/>
                <w:lang w:eastAsia="en-GB"/>
              </w:rPr>
              <w:t>320ms</w:t>
            </w:r>
          </w:p>
        </w:tc>
        <w:tc>
          <w:tcPr>
            <w:tcW w:w="3260" w:type="dxa"/>
            <w:shd w:val="clear" w:color="auto" w:fill="auto"/>
          </w:tcPr>
          <w:p w14:paraId="211D2A04"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Ceil(M</w:t>
            </w:r>
            <w:r>
              <w:rPr>
                <w:rFonts w:ascii="Arial" w:hAnsi="Arial" w:cs="v4.2.0"/>
                <w:sz w:val="18"/>
                <w:vertAlign w:val="subscript"/>
                <w:lang w:eastAsia="en-GB"/>
              </w:rPr>
              <w:t>out</w:t>
            </w:r>
            <w:r>
              <w:rPr>
                <w:rFonts w:ascii="Arial" w:hAnsi="Arial" w:cs="Arial"/>
                <w:sz w:val="18"/>
                <w:lang w:eastAsia="en-GB"/>
              </w:rPr>
              <w:t>×P</w:t>
            </w:r>
            <w:r>
              <w:rPr>
                <w:rFonts w:ascii="Arial" w:hAnsi="Arial" w:cs="v4.2.0"/>
                <w:sz w:val="18"/>
                <w:lang w:eastAsia="en-GB"/>
              </w:rPr>
              <w:t xml:space="preserve">) </w:t>
            </w:r>
            <w:r>
              <w:rPr>
                <w:rFonts w:ascii="Arial" w:hAnsi="Arial" w:cs="Arial"/>
                <w:sz w:val="18"/>
                <w:lang w:eastAsia="en-GB"/>
              </w:rPr>
              <w:t xml:space="preserve">× </w:t>
            </w:r>
            <w:r>
              <w:rPr>
                <w:rFonts w:ascii="Arial" w:hAnsi="Arial" w:cs="v4.2.0"/>
                <w:sz w:val="18"/>
                <w:lang w:eastAsia="en-GB"/>
              </w:rPr>
              <w:t>T</w:t>
            </w:r>
            <w:r>
              <w:rPr>
                <w:rFonts w:ascii="Arial" w:hAnsi="Arial" w:cs="v4.2.0"/>
                <w:sz w:val="18"/>
                <w:vertAlign w:val="subscript"/>
                <w:lang w:eastAsia="en-GB"/>
              </w:rPr>
              <w:t>DRX</w:t>
            </w:r>
          </w:p>
        </w:tc>
        <w:tc>
          <w:tcPr>
            <w:tcW w:w="3649" w:type="dxa"/>
            <w:shd w:val="clear" w:color="auto" w:fill="auto"/>
          </w:tcPr>
          <w:p w14:paraId="76E194B2"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Ceil(M</w:t>
            </w:r>
            <w:r>
              <w:rPr>
                <w:rFonts w:ascii="Arial" w:hAnsi="Arial" w:cs="v4.2.0"/>
                <w:sz w:val="18"/>
                <w:vertAlign w:val="subscript"/>
                <w:lang w:eastAsia="en-GB"/>
              </w:rPr>
              <w:t>in</w:t>
            </w:r>
            <w:r>
              <w:rPr>
                <w:rFonts w:ascii="Arial" w:hAnsi="Arial" w:cs="Arial"/>
                <w:sz w:val="18"/>
                <w:lang w:eastAsia="en-GB"/>
              </w:rPr>
              <w:t>×P</w:t>
            </w:r>
            <w:r>
              <w:rPr>
                <w:rFonts w:ascii="Arial" w:hAnsi="Arial" w:cs="v4.2.0"/>
                <w:sz w:val="18"/>
                <w:lang w:eastAsia="en-GB"/>
              </w:rPr>
              <w:t xml:space="preserve">) </w:t>
            </w:r>
            <w:r>
              <w:rPr>
                <w:rFonts w:ascii="Arial" w:hAnsi="Arial" w:cs="Arial"/>
                <w:sz w:val="18"/>
                <w:lang w:eastAsia="en-GB"/>
              </w:rPr>
              <w:t xml:space="preserve">× </w:t>
            </w:r>
            <w:r>
              <w:rPr>
                <w:rFonts w:ascii="Arial" w:hAnsi="Arial" w:cs="v4.2.0"/>
                <w:sz w:val="18"/>
                <w:lang w:eastAsia="en-GB"/>
              </w:rPr>
              <w:t>T</w:t>
            </w:r>
            <w:r>
              <w:rPr>
                <w:rFonts w:ascii="Arial" w:hAnsi="Arial" w:cs="v4.2.0"/>
                <w:sz w:val="18"/>
                <w:vertAlign w:val="subscript"/>
                <w:lang w:eastAsia="en-GB"/>
              </w:rPr>
              <w:t>DRX</w:t>
            </w:r>
          </w:p>
        </w:tc>
      </w:tr>
      <w:tr w:rsidR="00935D34" w14:paraId="545FF5BB" w14:textId="77777777" w:rsidTr="00FA4FFB">
        <w:trPr>
          <w:jc w:val="center"/>
        </w:trPr>
        <w:tc>
          <w:tcPr>
            <w:tcW w:w="9284" w:type="dxa"/>
            <w:gridSpan w:val="3"/>
            <w:shd w:val="clear" w:color="auto" w:fill="auto"/>
          </w:tcPr>
          <w:p w14:paraId="28335566"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hAnsi="Arial"/>
                <w:sz w:val="18"/>
                <w:lang w:eastAsia="en-GB"/>
              </w:rPr>
              <w:t>N</w:t>
            </w:r>
            <w:r>
              <w:rPr>
                <w:rFonts w:ascii="Arial" w:hAnsi="Arial"/>
                <w:sz w:val="18"/>
                <w:lang w:eastAsia="ko-KR"/>
              </w:rPr>
              <w:t>OTE</w:t>
            </w:r>
            <w:r>
              <w:rPr>
                <w:rFonts w:ascii="Arial" w:hAnsi="Arial"/>
                <w:sz w:val="18"/>
                <w:lang w:eastAsia="en-GB"/>
              </w:rPr>
              <w:t>:</w:t>
            </w:r>
            <w:r>
              <w:rPr>
                <w:rFonts w:ascii="Arial" w:hAnsi="Arial"/>
                <w:sz w:val="28"/>
                <w:lang w:eastAsia="en-GB"/>
              </w:rPr>
              <w:tab/>
            </w:r>
            <w:r>
              <w:rPr>
                <w:rFonts w:ascii="Arial" w:hAnsi="Arial" w:cs="v4.2.0"/>
                <w:sz w:val="18"/>
                <w:lang w:eastAsia="en-GB"/>
              </w:rPr>
              <w:t>T</w:t>
            </w:r>
            <w:r>
              <w:rPr>
                <w:rFonts w:ascii="Arial" w:hAnsi="Arial" w:cs="v4.2.0"/>
                <w:sz w:val="18"/>
                <w:vertAlign w:val="subscript"/>
                <w:lang w:eastAsia="en-GB"/>
              </w:rPr>
              <w:t>CSI-RS</w:t>
            </w:r>
            <w:r>
              <w:rPr>
                <w:rFonts w:ascii="Arial" w:hAnsi="Arial"/>
                <w:sz w:val="18"/>
                <w:lang w:eastAsia="en-GB"/>
              </w:rPr>
              <w:t xml:space="preserve"> is the periodicity of the CSI-RS resource configured for RLM. The requirements in this table apply for </w:t>
            </w:r>
            <w:r>
              <w:rPr>
                <w:rFonts w:ascii="Arial" w:hAnsi="Arial" w:cs="v4.2.0"/>
                <w:sz w:val="18"/>
                <w:lang w:eastAsia="en-GB"/>
              </w:rPr>
              <w:t>T</w:t>
            </w:r>
            <w:r>
              <w:rPr>
                <w:rFonts w:ascii="Arial" w:hAnsi="Arial" w:cs="v4.2.0"/>
                <w:sz w:val="18"/>
                <w:vertAlign w:val="subscript"/>
                <w:lang w:eastAsia="en-GB"/>
              </w:rPr>
              <w:t>CSI-RS</w:t>
            </w:r>
            <w:r>
              <w:rPr>
                <w:rFonts w:ascii="Arial" w:hAnsi="Arial"/>
                <w:sz w:val="18"/>
                <w:lang w:eastAsia="en-GB"/>
              </w:rPr>
              <w:t xml:space="preserve"> equal to 5 ms, 10ms, 20 ms or 40 ms.</w:t>
            </w:r>
            <w:r>
              <w:rPr>
                <w:rFonts w:ascii="Arial" w:hAnsi="Arial" w:cs="v4.2.0"/>
                <w:sz w:val="18"/>
                <w:lang w:eastAsia="en-GB"/>
              </w:rPr>
              <w:t xml:space="preserve"> T</w:t>
            </w:r>
            <w:r>
              <w:rPr>
                <w:rFonts w:ascii="Arial" w:hAnsi="Arial" w:cs="v4.2.0"/>
                <w:sz w:val="18"/>
                <w:vertAlign w:val="subscript"/>
                <w:lang w:eastAsia="en-GB"/>
              </w:rPr>
              <w:t>DRX</w:t>
            </w:r>
            <w:r>
              <w:rPr>
                <w:rFonts w:ascii="Arial" w:hAnsi="Arial"/>
                <w:sz w:val="18"/>
                <w:lang w:eastAsia="en-GB"/>
              </w:rPr>
              <w:t xml:space="preserve"> is the DRX cycle length.</w:t>
            </w:r>
          </w:p>
        </w:tc>
      </w:tr>
    </w:tbl>
    <w:p w14:paraId="0062F24F" w14:textId="77777777" w:rsidR="00935D34" w:rsidRDefault="00935D34" w:rsidP="00935D34">
      <w:pPr>
        <w:overflowPunct w:val="0"/>
        <w:autoSpaceDE w:val="0"/>
        <w:autoSpaceDN w:val="0"/>
        <w:adjustRightInd w:val="0"/>
        <w:textAlignment w:val="baseline"/>
        <w:rPr>
          <w:rFonts w:eastAsia="?? ??"/>
          <w:lang w:eastAsia="en-GB"/>
        </w:rPr>
      </w:pPr>
    </w:p>
    <w:p w14:paraId="6EF67F56"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8.1.3.2-2: Evaluation period T</w:t>
      </w:r>
      <w:r>
        <w:rPr>
          <w:rFonts w:ascii="Arial" w:hAnsi="Arial"/>
          <w:b/>
          <w:vertAlign w:val="subscript"/>
          <w:lang w:eastAsia="en-GB"/>
        </w:rPr>
        <w:t>Evaluate_out_CSI-RS</w:t>
      </w:r>
      <w:r>
        <w:rPr>
          <w:rFonts w:ascii="Arial" w:hAnsi="Arial"/>
          <w:b/>
          <w:lang w:eastAsia="en-GB"/>
        </w:rPr>
        <w:t xml:space="preserve"> and T</w:t>
      </w:r>
      <w:r>
        <w:rPr>
          <w:rFonts w:ascii="Arial" w:hAnsi="Arial"/>
          <w:b/>
          <w:vertAlign w:val="subscript"/>
          <w:lang w:eastAsia="en-GB"/>
        </w:rPr>
        <w:t>Evaluate_in_CSI-RS</w:t>
      </w:r>
      <w:r>
        <w:rPr>
          <w:rFonts w:ascii="Arial" w:hAnsi="Arial"/>
          <w:b/>
          <w:lang w:eastAsia="en-G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8"/>
        <w:gridCol w:w="3060"/>
        <w:gridCol w:w="2961"/>
      </w:tblGrid>
      <w:tr w:rsidR="00935D34" w14:paraId="331A7CD1" w14:textId="77777777" w:rsidTr="00FA4FFB">
        <w:trPr>
          <w:jc w:val="center"/>
        </w:trPr>
        <w:tc>
          <w:tcPr>
            <w:tcW w:w="3608" w:type="dxa"/>
            <w:shd w:val="clear" w:color="auto" w:fill="auto"/>
          </w:tcPr>
          <w:p w14:paraId="018000C1"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3060" w:type="dxa"/>
            <w:shd w:val="clear" w:color="auto" w:fill="auto"/>
          </w:tcPr>
          <w:p w14:paraId="26A9AD61"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T</w:t>
            </w:r>
            <w:r>
              <w:rPr>
                <w:rFonts w:ascii="Arial" w:hAnsi="Arial"/>
                <w:b/>
                <w:sz w:val="18"/>
                <w:vertAlign w:val="subscript"/>
                <w:lang w:eastAsia="en-GB"/>
              </w:rPr>
              <w:t>Evaluate_out_CSI-RS</w:t>
            </w:r>
            <w:r>
              <w:rPr>
                <w:rFonts w:ascii="Arial" w:hAnsi="Arial"/>
                <w:b/>
                <w:sz w:val="18"/>
                <w:lang w:eastAsia="en-GB"/>
              </w:rPr>
              <w:t xml:space="preserve"> (ms) </w:t>
            </w:r>
          </w:p>
        </w:tc>
        <w:tc>
          <w:tcPr>
            <w:tcW w:w="2961" w:type="dxa"/>
            <w:shd w:val="clear" w:color="auto" w:fill="auto"/>
          </w:tcPr>
          <w:p w14:paraId="566D1DBB"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T</w:t>
            </w:r>
            <w:r>
              <w:rPr>
                <w:rFonts w:ascii="Arial" w:hAnsi="Arial"/>
                <w:b/>
                <w:sz w:val="18"/>
                <w:vertAlign w:val="subscript"/>
                <w:lang w:eastAsia="en-GB"/>
              </w:rPr>
              <w:t>Evaluate_in_CSI-RS</w:t>
            </w:r>
            <w:r>
              <w:rPr>
                <w:rFonts w:ascii="Arial" w:hAnsi="Arial"/>
                <w:b/>
                <w:sz w:val="18"/>
                <w:lang w:eastAsia="en-GB"/>
              </w:rPr>
              <w:t xml:space="preserve"> (ms) </w:t>
            </w:r>
          </w:p>
        </w:tc>
      </w:tr>
      <w:tr w:rsidR="00935D34" w14:paraId="3382B5A8" w14:textId="77777777" w:rsidTr="00FA4FFB">
        <w:trPr>
          <w:jc w:val="center"/>
        </w:trPr>
        <w:tc>
          <w:tcPr>
            <w:tcW w:w="3608" w:type="dxa"/>
            <w:shd w:val="clear" w:color="auto" w:fill="auto"/>
          </w:tcPr>
          <w:p w14:paraId="1A33330C"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 DRX</w:t>
            </w:r>
          </w:p>
        </w:tc>
        <w:tc>
          <w:tcPr>
            <w:tcW w:w="3060" w:type="dxa"/>
            <w:shd w:val="clear" w:color="auto" w:fill="auto"/>
          </w:tcPr>
          <w:p w14:paraId="393A1406"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val="fr-FR" w:eastAsia="en-GB"/>
              </w:rPr>
              <w:t>Max(200, Ceil(M</w:t>
            </w:r>
            <w:r>
              <w:rPr>
                <w:rFonts w:ascii="Arial" w:hAnsi="Arial" w:cs="v4.2.0"/>
                <w:sz w:val="18"/>
                <w:vertAlign w:val="subscript"/>
                <w:lang w:val="fr-FR" w:eastAsia="en-GB"/>
              </w:rPr>
              <w:t>out</w:t>
            </w:r>
            <w:r>
              <w:rPr>
                <w:rFonts w:ascii="Arial" w:hAnsi="Arial" w:cs="Arial"/>
                <w:sz w:val="18"/>
                <w:lang w:val="fr-FR" w:eastAsia="en-GB"/>
              </w:rPr>
              <w:t>×P×N</w:t>
            </w:r>
            <w:r>
              <w:rPr>
                <w:rFonts w:ascii="Arial" w:hAnsi="Arial" w:cs="v4.2.0"/>
                <w:sz w:val="18"/>
                <w:lang w:val="fr-FR" w:eastAsia="en-GB"/>
              </w:rPr>
              <w:t>)</w:t>
            </w:r>
            <w:r>
              <w:rPr>
                <w:rFonts w:ascii="Arial" w:hAnsi="Arial" w:cs="Arial"/>
                <w:sz w:val="18"/>
                <w:lang w:val="fr-FR" w:eastAsia="en-GB"/>
              </w:rPr>
              <w:t>×</w:t>
            </w:r>
            <w:r>
              <w:rPr>
                <w:rFonts w:ascii="Arial" w:hAnsi="Arial" w:cs="v4.2.0"/>
                <w:sz w:val="18"/>
                <w:lang w:val="fr-FR" w:eastAsia="en-GB"/>
              </w:rPr>
              <w:t>T</w:t>
            </w:r>
            <w:r>
              <w:rPr>
                <w:rFonts w:ascii="Arial" w:hAnsi="Arial" w:cs="v4.2.0"/>
                <w:sz w:val="18"/>
                <w:vertAlign w:val="subscript"/>
                <w:lang w:val="fr-FR" w:eastAsia="en-GB"/>
              </w:rPr>
              <w:t>CSI-RS</w:t>
            </w:r>
            <w:r>
              <w:rPr>
                <w:rFonts w:ascii="Arial" w:hAnsi="Arial" w:cs="v4.2.0"/>
                <w:sz w:val="18"/>
                <w:lang w:val="fr-FR" w:eastAsia="en-GB"/>
              </w:rPr>
              <w:t>)</w:t>
            </w:r>
          </w:p>
        </w:tc>
        <w:tc>
          <w:tcPr>
            <w:tcW w:w="2961" w:type="dxa"/>
            <w:shd w:val="clear" w:color="auto" w:fill="auto"/>
          </w:tcPr>
          <w:p w14:paraId="041EFAA8"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sv-SE" w:eastAsia="en-GB"/>
              </w:rPr>
            </w:pPr>
            <w:r>
              <w:rPr>
                <w:rFonts w:ascii="Arial" w:hAnsi="Arial"/>
                <w:sz w:val="18"/>
                <w:lang w:val="sv-SE" w:eastAsia="en-GB"/>
              </w:rPr>
              <w:t xml:space="preserve">Max(100, </w:t>
            </w:r>
            <w:r>
              <w:rPr>
                <w:rFonts w:ascii="Arial" w:hAnsi="Arial" w:cs="v4.2.0"/>
                <w:sz w:val="18"/>
                <w:lang w:val="sv-SE" w:eastAsia="en-GB"/>
              </w:rPr>
              <w:t>Ceil(M</w:t>
            </w:r>
            <w:r>
              <w:rPr>
                <w:rFonts w:ascii="Arial" w:hAnsi="Arial" w:cs="v4.2.0"/>
                <w:sz w:val="18"/>
                <w:vertAlign w:val="subscript"/>
                <w:lang w:val="sv-SE" w:eastAsia="en-GB"/>
              </w:rPr>
              <w:t>in</w:t>
            </w:r>
            <w:r>
              <w:rPr>
                <w:rFonts w:ascii="Arial" w:hAnsi="Arial" w:cs="Arial"/>
                <w:sz w:val="18"/>
                <w:lang w:val="sv-SE" w:eastAsia="en-GB"/>
              </w:rPr>
              <w:t>×P×N</w:t>
            </w:r>
            <w:r>
              <w:rPr>
                <w:rFonts w:ascii="Arial" w:hAnsi="Arial" w:cs="v4.2.0"/>
                <w:sz w:val="18"/>
                <w:lang w:val="sv-SE" w:eastAsia="en-GB"/>
              </w:rPr>
              <w:t>)</w:t>
            </w:r>
            <w:r>
              <w:rPr>
                <w:rFonts w:ascii="Arial" w:hAnsi="Arial" w:cs="Arial"/>
                <w:sz w:val="18"/>
                <w:lang w:val="sv-SE" w:eastAsia="en-GB"/>
              </w:rPr>
              <w:t xml:space="preserve"> ×</w:t>
            </w:r>
            <w:r>
              <w:rPr>
                <w:rFonts w:ascii="Arial" w:hAnsi="Arial" w:cs="v4.2.0"/>
                <w:sz w:val="18"/>
                <w:lang w:val="sv-SE" w:eastAsia="en-GB"/>
              </w:rPr>
              <w:t xml:space="preserve"> T</w:t>
            </w:r>
            <w:r>
              <w:rPr>
                <w:rFonts w:ascii="Arial" w:hAnsi="Arial" w:cs="v4.2.0"/>
                <w:sz w:val="18"/>
                <w:vertAlign w:val="subscript"/>
                <w:lang w:val="sv-SE" w:eastAsia="en-GB"/>
              </w:rPr>
              <w:t>CSI-RS</w:t>
            </w:r>
            <w:r>
              <w:rPr>
                <w:rFonts w:ascii="Arial" w:hAnsi="Arial"/>
                <w:sz w:val="18"/>
                <w:lang w:val="sv-SE" w:eastAsia="en-GB"/>
              </w:rPr>
              <w:t>)</w:t>
            </w:r>
          </w:p>
        </w:tc>
      </w:tr>
      <w:tr w:rsidR="00935D34" w14:paraId="1B7DAE55" w14:textId="77777777" w:rsidTr="00FA4FFB">
        <w:trPr>
          <w:jc w:val="center"/>
        </w:trPr>
        <w:tc>
          <w:tcPr>
            <w:tcW w:w="3608" w:type="dxa"/>
            <w:shd w:val="clear" w:color="auto" w:fill="auto"/>
          </w:tcPr>
          <w:p w14:paraId="387FB178"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DRX </w:t>
            </w:r>
            <w:r>
              <w:rPr>
                <w:rFonts w:ascii="Arial" w:hAnsi="Arial" w:cs="Arial" w:hint="eastAsia"/>
                <w:sz w:val="18"/>
                <w:lang w:eastAsia="en-GB"/>
              </w:rPr>
              <w:t>≤</w:t>
            </w:r>
            <w:r>
              <w:rPr>
                <w:rFonts w:ascii="Arial" w:hAnsi="Arial" w:cs="Arial"/>
                <w:sz w:val="18"/>
                <w:lang w:eastAsia="en-GB"/>
              </w:rPr>
              <w:t xml:space="preserve"> </w:t>
            </w:r>
            <w:r>
              <w:rPr>
                <w:rFonts w:ascii="Arial" w:hAnsi="Arial"/>
                <w:sz w:val="18"/>
                <w:lang w:eastAsia="en-GB"/>
              </w:rPr>
              <w:t>320ms</w:t>
            </w:r>
          </w:p>
        </w:tc>
        <w:tc>
          <w:tcPr>
            <w:tcW w:w="3060" w:type="dxa"/>
            <w:shd w:val="clear" w:color="auto" w:fill="auto"/>
          </w:tcPr>
          <w:p w14:paraId="15C80E5B"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val="fr-FR" w:eastAsia="en-GB"/>
              </w:rPr>
              <w:t>Max(200, Ceil(1.5</w:t>
            </w:r>
            <w:r>
              <w:rPr>
                <w:rFonts w:ascii="Arial" w:hAnsi="Arial" w:cs="Arial"/>
                <w:sz w:val="18"/>
                <w:lang w:val="fr-FR" w:eastAsia="en-GB"/>
              </w:rPr>
              <w:t>×</w:t>
            </w:r>
            <w:r>
              <w:rPr>
                <w:rFonts w:ascii="Arial" w:hAnsi="Arial" w:cs="v4.2.0"/>
                <w:sz w:val="18"/>
                <w:lang w:val="fr-FR" w:eastAsia="en-GB"/>
              </w:rPr>
              <w:t>M</w:t>
            </w:r>
            <w:r>
              <w:rPr>
                <w:rFonts w:ascii="Arial" w:hAnsi="Arial" w:cs="v4.2.0"/>
                <w:sz w:val="18"/>
                <w:vertAlign w:val="subscript"/>
                <w:lang w:val="fr-FR" w:eastAsia="en-GB"/>
              </w:rPr>
              <w:t>out</w:t>
            </w:r>
            <w:r>
              <w:rPr>
                <w:rFonts w:ascii="Arial" w:hAnsi="Arial" w:cs="Arial"/>
                <w:sz w:val="18"/>
                <w:lang w:val="fr-FR" w:eastAsia="en-GB"/>
              </w:rPr>
              <w:t>×P×N</w:t>
            </w:r>
            <w:r>
              <w:rPr>
                <w:rFonts w:ascii="Arial" w:hAnsi="Arial" w:cs="v4.2.0"/>
                <w:sz w:val="18"/>
                <w:lang w:val="fr-FR" w:eastAsia="en-GB"/>
              </w:rPr>
              <w:t>)</w:t>
            </w:r>
            <w:r>
              <w:rPr>
                <w:rFonts w:ascii="Arial" w:hAnsi="Arial" w:cs="Arial"/>
                <w:sz w:val="18"/>
                <w:lang w:val="fr-FR" w:eastAsia="en-GB"/>
              </w:rPr>
              <w:t xml:space="preserve">× </w:t>
            </w:r>
            <w:r>
              <w:rPr>
                <w:rFonts w:ascii="Arial" w:hAnsi="Arial" w:cs="v4.2.0"/>
                <w:sz w:val="18"/>
                <w:lang w:val="fr-FR" w:eastAsia="en-GB"/>
              </w:rPr>
              <w:t>Max(T</w:t>
            </w:r>
            <w:r>
              <w:rPr>
                <w:rFonts w:ascii="Arial" w:hAnsi="Arial" w:cs="v4.2.0"/>
                <w:sz w:val="18"/>
                <w:vertAlign w:val="subscript"/>
                <w:lang w:val="fr-FR" w:eastAsia="en-GB"/>
              </w:rPr>
              <w:t>DRX</w:t>
            </w:r>
            <w:r>
              <w:rPr>
                <w:rFonts w:ascii="Arial" w:hAnsi="Arial" w:cs="v4.2.0"/>
                <w:sz w:val="18"/>
                <w:lang w:val="fr-FR" w:eastAsia="en-GB"/>
              </w:rPr>
              <w:t>, T</w:t>
            </w:r>
            <w:r>
              <w:rPr>
                <w:rFonts w:ascii="Arial" w:hAnsi="Arial" w:cs="v4.2.0"/>
                <w:sz w:val="18"/>
                <w:vertAlign w:val="subscript"/>
                <w:lang w:val="fr-FR" w:eastAsia="en-GB"/>
              </w:rPr>
              <w:t>CSI-RS</w:t>
            </w:r>
            <w:r>
              <w:rPr>
                <w:rFonts w:ascii="Arial" w:hAnsi="Arial" w:cs="v4.2.0"/>
                <w:sz w:val="18"/>
                <w:lang w:val="fr-FR" w:eastAsia="en-GB"/>
              </w:rPr>
              <w:t>))</w:t>
            </w:r>
          </w:p>
        </w:tc>
        <w:tc>
          <w:tcPr>
            <w:tcW w:w="2961" w:type="dxa"/>
            <w:shd w:val="clear" w:color="auto" w:fill="auto"/>
          </w:tcPr>
          <w:p w14:paraId="36DB70A8"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val="fr-FR" w:eastAsia="en-GB"/>
              </w:rPr>
              <w:t>Max(100, Ceil(1.5</w:t>
            </w:r>
            <w:r>
              <w:rPr>
                <w:rFonts w:ascii="Arial" w:hAnsi="Arial" w:cs="Arial"/>
                <w:sz w:val="18"/>
                <w:lang w:val="fr-FR" w:eastAsia="en-GB"/>
              </w:rPr>
              <w:t>×</w:t>
            </w:r>
            <w:r>
              <w:rPr>
                <w:rFonts w:ascii="Arial" w:hAnsi="Arial" w:cs="v4.2.0"/>
                <w:sz w:val="18"/>
                <w:lang w:val="fr-FR" w:eastAsia="en-GB"/>
              </w:rPr>
              <w:t>M</w:t>
            </w:r>
            <w:r>
              <w:rPr>
                <w:rFonts w:ascii="Arial" w:hAnsi="Arial" w:cs="v4.2.0"/>
                <w:sz w:val="18"/>
                <w:vertAlign w:val="subscript"/>
                <w:lang w:val="fr-FR" w:eastAsia="en-GB"/>
              </w:rPr>
              <w:t>in</w:t>
            </w:r>
            <w:r>
              <w:rPr>
                <w:rFonts w:ascii="Arial" w:hAnsi="Arial" w:cs="Arial"/>
                <w:sz w:val="18"/>
                <w:lang w:val="fr-FR" w:eastAsia="en-GB"/>
              </w:rPr>
              <w:t>×P×N</w:t>
            </w:r>
            <w:r>
              <w:rPr>
                <w:rFonts w:ascii="Arial" w:hAnsi="Arial" w:cs="v4.2.0"/>
                <w:sz w:val="18"/>
                <w:lang w:val="fr-FR" w:eastAsia="en-GB"/>
              </w:rPr>
              <w:t>)</w:t>
            </w:r>
            <w:r>
              <w:rPr>
                <w:rFonts w:ascii="Arial" w:hAnsi="Arial" w:cs="Arial"/>
                <w:sz w:val="18"/>
                <w:lang w:val="fr-FR" w:eastAsia="en-GB"/>
              </w:rPr>
              <w:t xml:space="preserve">× </w:t>
            </w:r>
            <w:r>
              <w:rPr>
                <w:rFonts w:ascii="Arial" w:hAnsi="Arial" w:cs="v4.2.0"/>
                <w:sz w:val="18"/>
                <w:lang w:val="fr-FR" w:eastAsia="en-GB"/>
              </w:rPr>
              <w:t>Max(T</w:t>
            </w:r>
            <w:r>
              <w:rPr>
                <w:rFonts w:ascii="Arial" w:hAnsi="Arial" w:cs="v4.2.0"/>
                <w:sz w:val="18"/>
                <w:vertAlign w:val="subscript"/>
                <w:lang w:val="fr-FR" w:eastAsia="en-GB"/>
              </w:rPr>
              <w:t>DRX</w:t>
            </w:r>
            <w:r>
              <w:rPr>
                <w:rFonts w:ascii="Arial" w:hAnsi="Arial" w:cs="v4.2.0"/>
                <w:sz w:val="18"/>
                <w:lang w:val="fr-FR" w:eastAsia="en-GB"/>
              </w:rPr>
              <w:t>, T</w:t>
            </w:r>
            <w:r>
              <w:rPr>
                <w:rFonts w:ascii="Arial" w:hAnsi="Arial" w:cs="v4.2.0"/>
                <w:sz w:val="18"/>
                <w:vertAlign w:val="subscript"/>
                <w:lang w:val="fr-FR" w:eastAsia="en-GB"/>
              </w:rPr>
              <w:t>CSI-RS</w:t>
            </w:r>
            <w:r>
              <w:rPr>
                <w:rFonts w:ascii="Arial" w:hAnsi="Arial" w:cs="v4.2.0"/>
                <w:sz w:val="18"/>
                <w:lang w:val="fr-FR" w:eastAsia="en-GB"/>
              </w:rPr>
              <w:t>))</w:t>
            </w:r>
          </w:p>
        </w:tc>
      </w:tr>
      <w:tr w:rsidR="00935D34" w14:paraId="664A6BD7" w14:textId="77777777" w:rsidTr="00FA4FFB">
        <w:trPr>
          <w:jc w:val="center"/>
        </w:trPr>
        <w:tc>
          <w:tcPr>
            <w:tcW w:w="3608" w:type="dxa"/>
            <w:shd w:val="clear" w:color="auto" w:fill="auto"/>
          </w:tcPr>
          <w:p w14:paraId="3F95A96D"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DRX </w:t>
            </w:r>
            <w:r>
              <w:rPr>
                <w:rFonts w:ascii="Arial" w:hAnsi="Arial" w:cs="Arial"/>
                <w:sz w:val="18"/>
                <w:lang w:eastAsia="en-GB"/>
              </w:rPr>
              <w:t xml:space="preserve">&gt; </w:t>
            </w:r>
            <w:r>
              <w:rPr>
                <w:rFonts w:ascii="Arial" w:hAnsi="Arial"/>
                <w:sz w:val="18"/>
                <w:lang w:eastAsia="en-GB"/>
              </w:rPr>
              <w:t>320ms</w:t>
            </w:r>
          </w:p>
        </w:tc>
        <w:tc>
          <w:tcPr>
            <w:tcW w:w="3060" w:type="dxa"/>
            <w:shd w:val="clear" w:color="auto" w:fill="auto"/>
          </w:tcPr>
          <w:p w14:paraId="6B919D6D"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val="fr-FR" w:eastAsia="en-GB"/>
              </w:rPr>
              <w:t>Ceil(M</w:t>
            </w:r>
            <w:r>
              <w:rPr>
                <w:rFonts w:ascii="Arial" w:hAnsi="Arial" w:cs="v4.2.0"/>
                <w:sz w:val="18"/>
                <w:vertAlign w:val="subscript"/>
                <w:lang w:val="fr-FR" w:eastAsia="en-GB"/>
              </w:rPr>
              <w:t>out</w:t>
            </w:r>
            <w:r>
              <w:rPr>
                <w:rFonts w:ascii="Arial" w:hAnsi="Arial" w:cs="Arial"/>
                <w:sz w:val="18"/>
                <w:lang w:val="fr-FR" w:eastAsia="en-GB"/>
              </w:rPr>
              <w:t>×P×N</w:t>
            </w:r>
            <w:r>
              <w:rPr>
                <w:rFonts w:ascii="Arial" w:hAnsi="Arial" w:cs="v4.2.0"/>
                <w:sz w:val="18"/>
                <w:lang w:val="fr-FR" w:eastAsia="en-GB"/>
              </w:rPr>
              <w:t xml:space="preserve">) </w:t>
            </w:r>
            <w:r>
              <w:rPr>
                <w:rFonts w:ascii="Arial" w:hAnsi="Arial" w:cs="Arial"/>
                <w:sz w:val="18"/>
                <w:lang w:val="fr-FR" w:eastAsia="en-GB"/>
              </w:rPr>
              <w:t xml:space="preserve">× </w:t>
            </w:r>
            <w:r>
              <w:rPr>
                <w:rFonts w:ascii="Arial" w:hAnsi="Arial" w:cs="v4.2.0"/>
                <w:sz w:val="18"/>
                <w:lang w:val="fr-FR" w:eastAsia="en-GB"/>
              </w:rPr>
              <w:t>T</w:t>
            </w:r>
            <w:r>
              <w:rPr>
                <w:rFonts w:ascii="Arial" w:hAnsi="Arial" w:cs="v4.2.0"/>
                <w:sz w:val="18"/>
                <w:vertAlign w:val="subscript"/>
                <w:lang w:val="fr-FR" w:eastAsia="en-GB"/>
              </w:rPr>
              <w:t>DRX</w:t>
            </w:r>
          </w:p>
        </w:tc>
        <w:tc>
          <w:tcPr>
            <w:tcW w:w="2961" w:type="dxa"/>
            <w:shd w:val="clear" w:color="auto" w:fill="auto"/>
          </w:tcPr>
          <w:p w14:paraId="4C514ED7"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sv-SE" w:eastAsia="en-GB"/>
              </w:rPr>
            </w:pPr>
            <w:r>
              <w:rPr>
                <w:rFonts w:ascii="Arial" w:hAnsi="Arial" w:cs="v4.2.0"/>
                <w:sz w:val="18"/>
                <w:lang w:val="sv-SE" w:eastAsia="en-GB"/>
              </w:rPr>
              <w:t>Ceil(M</w:t>
            </w:r>
            <w:r>
              <w:rPr>
                <w:rFonts w:ascii="Arial" w:hAnsi="Arial" w:cs="v4.2.0"/>
                <w:sz w:val="18"/>
                <w:vertAlign w:val="subscript"/>
                <w:lang w:val="sv-SE" w:eastAsia="en-GB"/>
              </w:rPr>
              <w:t>in</w:t>
            </w:r>
            <w:r>
              <w:rPr>
                <w:rFonts w:ascii="Arial" w:hAnsi="Arial" w:cs="Arial"/>
                <w:sz w:val="18"/>
                <w:lang w:val="sv-SE" w:eastAsia="en-GB"/>
              </w:rPr>
              <w:t>×P×N</w:t>
            </w:r>
            <w:r>
              <w:rPr>
                <w:rFonts w:ascii="Arial" w:hAnsi="Arial" w:cs="v4.2.0"/>
                <w:sz w:val="18"/>
                <w:lang w:val="sv-SE" w:eastAsia="en-GB"/>
              </w:rPr>
              <w:t xml:space="preserve">) </w:t>
            </w:r>
            <w:r>
              <w:rPr>
                <w:rFonts w:ascii="Arial" w:hAnsi="Arial" w:cs="Arial"/>
                <w:sz w:val="18"/>
                <w:lang w:val="sv-SE" w:eastAsia="en-GB"/>
              </w:rPr>
              <w:t xml:space="preserve">× </w:t>
            </w:r>
            <w:r>
              <w:rPr>
                <w:rFonts w:ascii="Arial" w:hAnsi="Arial" w:cs="v4.2.0"/>
                <w:sz w:val="18"/>
                <w:lang w:val="sv-SE" w:eastAsia="en-GB"/>
              </w:rPr>
              <w:t>T</w:t>
            </w:r>
            <w:r>
              <w:rPr>
                <w:rFonts w:ascii="Arial" w:hAnsi="Arial" w:cs="v4.2.0"/>
                <w:sz w:val="18"/>
                <w:vertAlign w:val="subscript"/>
                <w:lang w:val="sv-SE" w:eastAsia="en-GB"/>
              </w:rPr>
              <w:t>DRX</w:t>
            </w:r>
          </w:p>
        </w:tc>
      </w:tr>
      <w:tr w:rsidR="00935D34" w14:paraId="42D95632" w14:textId="77777777" w:rsidTr="00FA4FFB">
        <w:trPr>
          <w:jc w:val="center"/>
        </w:trPr>
        <w:tc>
          <w:tcPr>
            <w:tcW w:w="9629" w:type="dxa"/>
            <w:gridSpan w:val="3"/>
            <w:shd w:val="clear" w:color="auto" w:fill="auto"/>
          </w:tcPr>
          <w:p w14:paraId="5017F9DC"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hAnsi="Arial"/>
                <w:sz w:val="18"/>
                <w:lang w:eastAsia="en-GB"/>
              </w:rPr>
              <w:t>N</w:t>
            </w:r>
            <w:r>
              <w:rPr>
                <w:rFonts w:ascii="Arial" w:eastAsia="Malgun Gothic" w:hAnsi="Arial"/>
                <w:sz w:val="18"/>
                <w:lang w:eastAsia="ko-KR"/>
              </w:rPr>
              <w:t>OTE</w:t>
            </w:r>
            <w:r>
              <w:rPr>
                <w:rFonts w:ascii="Arial" w:hAnsi="Arial"/>
                <w:sz w:val="18"/>
                <w:lang w:eastAsia="en-GB"/>
              </w:rPr>
              <w:t>:</w:t>
            </w:r>
            <w:r>
              <w:rPr>
                <w:rFonts w:ascii="Arial" w:hAnsi="Arial"/>
                <w:sz w:val="28"/>
                <w:lang w:eastAsia="en-GB"/>
              </w:rPr>
              <w:tab/>
            </w:r>
            <w:r>
              <w:rPr>
                <w:rFonts w:ascii="Arial" w:hAnsi="Arial"/>
                <w:sz w:val="18"/>
                <w:lang w:eastAsia="en-GB"/>
              </w:rPr>
              <w:t>T</w:t>
            </w:r>
            <w:r>
              <w:rPr>
                <w:rFonts w:ascii="Arial" w:hAnsi="Arial"/>
                <w:sz w:val="18"/>
                <w:vertAlign w:val="subscript"/>
                <w:lang w:eastAsia="en-GB"/>
              </w:rPr>
              <w:t>CSI-RS</w:t>
            </w:r>
            <w:r>
              <w:rPr>
                <w:rFonts w:ascii="Arial" w:hAnsi="Arial"/>
                <w:sz w:val="18"/>
                <w:lang w:eastAsia="en-GB"/>
              </w:rPr>
              <w:t xml:space="preserve"> is the periodicity of the CSI-RS resource configured for RLM. The requirements in this table apply for </w:t>
            </w:r>
            <w:r>
              <w:rPr>
                <w:rFonts w:ascii="Arial" w:hAnsi="Arial" w:cs="v4.2.0"/>
                <w:sz w:val="18"/>
                <w:lang w:eastAsia="en-GB"/>
              </w:rPr>
              <w:t>T</w:t>
            </w:r>
            <w:r>
              <w:rPr>
                <w:rFonts w:ascii="Arial" w:hAnsi="Arial" w:cs="v4.2.0"/>
                <w:sz w:val="18"/>
                <w:vertAlign w:val="subscript"/>
                <w:lang w:eastAsia="en-GB"/>
              </w:rPr>
              <w:t>CSI-RS</w:t>
            </w:r>
            <w:r>
              <w:rPr>
                <w:rFonts w:ascii="Arial" w:hAnsi="Arial"/>
                <w:sz w:val="18"/>
                <w:lang w:eastAsia="en-GB"/>
              </w:rPr>
              <w:t xml:space="preserve"> equal to 5 ms, 10 ms, 20 ms or 40 ms. T</w:t>
            </w:r>
            <w:r>
              <w:rPr>
                <w:rFonts w:ascii="Arial" w:hAnsi="Arial"/>
                <w:sz w:val="18"/>
                <w:vertAlign w:val="subscript"/>
                <w:lang w:eastAsia="en-GB"/>
              </w:rPr>
              <w:t>DRX</w:t>
            </w:r>
            <w:r>
              <w:rPr>
                <w:rFonts w:ascii="Arial" w:hAnsi="Arial"/>
                <w:sz w:val="18"/>
                <w:lang w:eastAsia="en-GB"/>
              </w:rPr>
              <w:t xml:space="preserve"> is the DRX cycle length.</w:t>
            </w:r>
          </w:p>
        </w:tc>
      </w:tr>
    </w:tbl>
    <w:p w14:paraId="26CC9DDF" w14:textId="77777777" w:rsidR="00935D34" w:rsidRDefault="00935D34" w:rsidP="00935D34">
      <w:pPr>
        <w:overflowPunct w:val="0"/>
        <w:autoSpaceDE w:val="0"/>
        <w:autoSpaceDN w:val="0"/>
        <w:adjustRightInd w:val="0"/>
        <w:textAlignment w:val="baseline"/>
        <w:rPr>
          <w:lang w:eastAsia="en-GB"/>
        </w:rPr>
      </w:pPr>
    </w:p>
    <w:p w14:paraId="12D14876"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lastRenderedPageBreak/>
        <w:t>Table 8.1.3.2-3: Evaluation period T</w:t>
      </w:r>
      <w:r>
        <w:rPr>
          <w:rFonts w:ascii="Arial" w:hAnsi="Arial"/>
          <w:b/>
          <w:vertAlign w:val="subscript"/>
          <w:lang w:eastAsia="en-GB"/>
        </w:rPr>
        <w:t>Evaluate_out_CSI-RS</w:t>
      </w:r>
      <w:r>
        <w:rPr>
          <w:rFonts w:ascii="Arial" w:hAnsi="Arial"/>
          <w:b/>
          <w:lang w:eastAsia="en-GB"/>
        </w:rPr>
        <w:t xml:space="preserve"> and T</w:t>
      </w:r>
      <w:r>
        <w:rPr>
          <w:rFonts w:ascii="Arial" w:hAnsi="Arial"/>
          <w:b/>
          <w:vertAlign w:val="subscript"/>
          <w:lang w:eastAsia="en-GB"/>
        </w:rPr>
        <w:t>Evaluate_in_CSI-RS</w:t>
      </w:r>
      <w:r>
        <w:rPr>
          <w:rFonts w:ascii="Arial" w:hAnsi="Arial"/>
          <w:b/>
          <w:lang w:eastAsia="en-GB"/>
        </w:rPr>
        <w:t xml:space="preserve"> for FR1 (</w:t>
      </w:r>
      <w:r>
        <w:rPr>
          <w:rFonts w:ascii="Arial" w:hAnsi="Arial" w:hint="eastAsia"/>
          <w:b/>
          <w:lang w:eastAsia="zh-CN"/>
        </w:rPr>
        <w:t>deactivated</w:t>
      </w:r>
      <w:r>
        <w:rPr>
          <w:rFonts w:ascii="Arial" w:hAnsi="Arial"/>
          <w:b/>
          <w:lang w:eastAsia="en-GB"/>
        </w:rPr>
        <w:t xml:space="preserve"> PSC</w:t>
      </w:r>
      <w:r>
        <w:rPr>
          <w:rFonts w:ascii="Arial" w:hAnsi="Arial" w:hint="eastAsia"/>
          <w:b/>
          <w:lang w:eastAsia="zh-CN"/>
        </w:rPr>
        <w:t>ell</w:t>
      </w:r>
      <w:r>
        <w:rPr>
          <w:rFonts w:ascii="Arial" w:hAnsi="Arial"/>
          <w:b/>
          <w:lang w:eastAsia="en-GB"/>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3260"/>
        <w:gridCol w:w="3710"/>
      </w:tblGrid>
      <w:tr w:rsidR="00935D34" w14:paraId="6E8B182F" w14:textId="77777777" w:rsidTr="00FA4FFB">
        <w:trPr>
          <w:jc w:val="center"/>
        </w:trPr>
        <w:tc>
          <w:tcPr>
            <w:tcW w:w="2664" w:type="dxa"/>
            <w:shd w:val="clear" w:color="auto" w:fill="auto"/>
          </w:tcPr>
          <w:p w14:paraId="01D57F2F"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3260" w:type="dxa"/>
            <w:shd w:val="clear" w:color="auto" w:fill="auto"/>
          </w:tcPr>
          <w:p w14:paraId="767CD6E8"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T</w:t>
            </w:r>
            <w:r>
              <w:rPr>
                <w:rFonts w:ascii="Arial" w:hAnsi="Arial"/>
                <w:b/>
                <w:sz w:val="18"/>
                <w:vertAlign w:val="subscript"/>
                <w:lang w:eastAsia="en-GB"/>
              </w:rPr>
              <w:t>Evaluate_out_CSI-RS</w:t>
            </w:r>
            <w:r>
              <w:rPr>
                <w:rFonts w:ascii="Arial" w:hAnsi="Arial"/>
                <w:b/>
                <w:sz w:val="18"/>
                <w:lang w:eastAsia="en-GB"/>
              </w:rPr>
              <w:t xml:space="preserve"> (ms) </w:t>
            </w:r>
          </w:p>
        </w:tc>
        <w:tc>
          <w:tcPr>
            <w:tcW w:w="3710" w:type="dxa"/>
            <w:shd w:val="clear" w:color="auto" w:fill="auto"/>
          </w:tcPr>
          <w:p w14:paraId="2E4D8243"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T</w:t>
            </w:r>
            <w:r>
              <w:rPr>
                <w:rFonts w:ascii="Arial" w:hAnsi="Arial"/>
                <w:b/>
                <w:sz w:val="18"/>
                <w:vertAlign w:val="subscript"/>
                <w:lang w:eastAsia="en-GB"/>
              </w:rPr>
              <w:t>Evaluate_in_CSI-RS</w:t>
            </w:r>
            <w:r>
              <w:rPr>
                <w:rFonts w:ascii="Arial" w:hAnsi="Arial"/>
                <w:b/>
                <w:sz w:val="18"/>
                <w:lang w:eastAsia="en-GB"/>
              </w:rPr>
              <w:t xml:space="preserve"> (ms) </w:t>
            </w:r>
          </w:p>
        </w:tc>
      </w:tr>
      <w:tr w:rsidR="00935D34" w14:paraId="5015FA83" w14:textId="77777777" w:rsidTr="00FA4FFB">
        <w:trPr>
          <w:jc w:val="center"/>
        </w:trPr>
        <w:tc>
          <w:tcPr>
            <w:tcW w:w="2664" w:type="dxa"/>
            <w:shd w:val="clear" w:color="auto" w:fill="auto"/>
          </w:tcPr>
          <w:p w14:paraId="692BA6BA"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 DRX</w:t>
            </w:r>
          </w:p>
        </w:tc>
        <w:tc>
          <w:tcPr>
            <w:tcW w:w="3260" w:type="dxa"/>
            <w:shd w:val="clear" w:color="auto" w:fill="auto"/>
          </w:tcPr>
          <w:p w14:paraId="4AA81DE3"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eastAsia="en-GB"/>
              </w:rPr>
              <w:t>Ceil(M</w:t>
            </w:r>
            <w:r>
              <w:rPr>
                <w:rFonts w:ascii="Arial" w:hAnsi="Arial" w:cs="v4.2.0"/>
                <w:sz w:val="18"/>
                <w:vertAlign w:val="subscript"/>
                <w:lang w:eastAsia="en-GB"/>
              </w:rPr>
              <w:t>out</w:t>
            </w:r>
            <w:r>
              <w:rPr>
                <w:rFonts w:ascii="Arial" w:hAnsi="Arial" w:cs="Arial"/>
                <w:sz w:val="18"/>
                <w:lang w:eastAsia="en-GB"/>
              </w:rPr>
              <w:t>×P</w:t>
            </w:r>
            <w:r>
              <w:rPr>
                <w:rFonts w:ascii="Arial" w:hAnsi="Arial" w:cs="v4.2.0"/>
                <w:sz w:val="18"/>
                <w:lang w:eastAsia="en-GB"/>
              </w:rPr>
              <w:t xml:space="preserve">) </w:t>
            </w:r>
            <w:r>
              <w:rPr>
                <w:rFonts w:ascii="Arial" w:hAnsi="Arial" w:cs="Arial"/>
                <w:sz w:val="18"/>
                <w:lang w:eastAsia="en-GB"/>
              </w:rPr>
              <w:t xml:space="preserve">× </w:t>
            </w:r>
            <w:r>
              <w:rPr>
                <w:rFonts w:ascii="Arial" w:hAnsi="Arial"/>
                <w:sz w:val="18"/>
                <w:lang w:eastAsia="en-GB"/>
              </w:rPr>
              <w:t>measCyclePSCell</w:t>
            </w:r>
          </w:p>
        </w:tc>
        <w:tc>
          <w:tcPr>
            <w:tcW w:w="3710" w:type="dxa"/>
            <w:shd w:val="clear" w:color="auto" w:fill="auto"/>
          </w:tcPr>
          <w:p w14:paraId="2E8F7205"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sv-SE" w:eastAsia="en-GB"/>
              </w:rPr>
            </w:pPr>
            <w:r>
              <w:rPr>
                <w:rFonts w:ascii="Arial" w:hAnsi="Arial" w:cs="v4.2.0"/>
                <w:sz w:val="18"/>
                <w:lang w:eastAsia="en-GB"/>
              </w:rPr>
              <w:t>Ceil(M</w:t>
            </w:r>
            <w:r>
              <w:rPr>
                <w:rFonts w:ascii="Arial" w:hAnsi="Arial" w:cs="v4.2.0"/>
                <w:sz w:val="18"/>
                <w:vertAlign w:val="subscript"/>
                <w:lang w:eastAsia="en-GB"/>
              </w:rPr>
              <w:t>in</w:t>
            </w:r>
            <w:r>
              <w:rPr>
                <w:rFonts w:ascii="Arial" w:hAnsi="Arial" w:cs="Arial"/>
                <w:sz w:val="18"/>
                <w:lang w:eastAsia="en-GB"/>
              </w:rPr>
              <w:t>×P</w:t>
            </w:r>
            <w:r>
              <w:rPr>
                <w:rFonts w:ascii="Arial" w:hAnsi="Arial" w:cs="v4.2.0"/>
                <w:sz w:val="18"/>
                <w:lang w:eastAsia="en-GB"/>
              </w:rPr>
              <w:t xml:space="preserve">) </w:t>
            </w:r>
            <w:r>
              <w:rPr>
                <w:rFonts w:ascii="Arial" w:hAnsi="Arial" w:cs="Arial"/>
                <w:sz w:val="18"/>
                <w:lang w:eastAsia="en-GB"/>
              </w:rPr>
              <w:t xml:space="preserve">× </w:t>
            </w:r>
            <w:r>
              <w:rPr>
                <w:rFonts w:ascii="Arial" w:hAnsi="Arial"/>
                <w:sz w:val="18"/>
                <w:lang w:eastAsia="en-GB"/>
              </w:rPr>
              <w:t>measCyclePSCell</w:t>
            </w:r>
          </w:p>
        </w:tc>
      </w:tr>
      <w:tr w:rsidR="00935D34" w14:paraId="3E221FC8" w14:textId="77777777" w:rsidTr="00FA4FFB">
        <w:trPr>
          <w:jc w:val="center"/>
        </w:trPr>
        <w:tc>
          <w:tcPr>
            <w:tcW w:w="2664" w:type="dxa"/>
            <w:shd w:val="clear" w:color="auto" w:fill="auto"/>
          </w:tcPr>
          <w:p w14:paraId="7638657A"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DRX </w:t>
            </w:r>
            <w:r>
              <w:rPr>
                <w:rFonts w:ascii="Arial" w:hAnsi="Arial" w:cs="Arial" w:hint="eastAsia"/>
                <w:sz w:val="18"/>
                <w:lang w:eastAsia="en-GB"/>
              </w:rPr>
              <w:t>≤</w:t>
            </w:r>
            <w:r>
              <w:rPr>
                <w:rFonts w:ascii="Arial" w:hAnsi="Arial" w:cs="Arial"/>
                <w:sz w:val="18"/>
                <w:lang w:eastAsia="en-GB"/>
              </w:rPr>
              <w:t xml:space="preserve"> </w:t>
            </w:r>
            <w:r>
              <w:rPr>
                <w:rFonts w:ascii="Arial" w:hAnsi="Arial"/>
                <w:sz w:val="18"/>
                <w:lang w:eastAsia="en-GB"/>
              </w:rPr>
              <w:t>320ms</w:t>
            </w:r>
          </w:p>
        </w:tc>
        <w:tc>
          <w:tcPr>
            <w:tcW w:w="3260" w:type="dxa"/>
            <w:shd w:val="clear" w:color="auto" w:fill="auto"/>
          </w:tcPr>
          <w:p w14:paraId="6C99FD1E"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eastAsia="en-GB"/>
              </w:rPr>
              <w:t>Ceil(</w:t>
            </w:r>
            <w:r>
              <w:rPr>
                <w:rFonts w:ascii="Arial" w:hAnsi="Arial" w:cs="Arial"/>
                <w:sz w:val="18"/>
                <w:lang w:eastAsia="en-GB"/>
              </w:rPr>
              <w:t>1.5</w:t>
            </w:r>
            <w:r>
              <w:rPr>
                <w:rFonts w:ascii="Arial" w:hAnsi="Arial" w:cs="v4.2.0"/>
                <w:sz w:val="18"/>
                <w:lang w:eastAsia="en-GB"/>
              </w:rPr>
              <w:t xml:space="preserve"> </w:t>
            </w:r>
            <w:r>
              <w:rPr>
                <w:rFonts w:ascii="Arial" w:hAnsi="Arial" w:cs="Arial"/>
                <w:sz w:val="18"/>
                <w:lang w:eastAsia="en-GB"/>
              </w:rPr>
              <w:t>×</w:t>
            </w:r>
            <w:r>
              <w:rPr>
                <w:rFonts w:ascii="Arial" w:hAnsi="Arial" w:cs="v4.2.0"/>
                <w:sz w:val="18"/>
                <w:lang w:eastAsia="en-GB"/>
              </w:rPr>
              <w:t>M</w:t>
            </w:r>
            <w:r>
              <w:rPr>
                <w:rFonts w:ascii="Arial" w:hAnsi="Arial" w:cs="v4.2.0"/>
                <w:sz w:val="18"/>
                <w:vertAlign w:val="subscript"/>
                <w:lang w:eastAsia="en-GB"/>
              </w:rPr>
              <w:t>out</w:t>
            </w:r>
            <w:r>
              <w:rPr>
                <w:rFonts w:ascii="Arial" w:hAnsi="Arial" w:cs="Arial"/>
                <w:sz w:val="18"/>
                <w:lang w:eastAsia="en-GB"/>
              </w:rPr>
              <w:t>×P</w:t>
            </w:r>
            <w:r>
              <w:rPr>
                <w:rFonts w:ascii="Arial" w:hAnsi="Arial" w:cs="v4.2.0"/>
                <w:sz w:val="18"/>
                <w:lang w:eastAsia="en-GB"/>
              </w:rPr>
              <w:t xml:space="preserve">) </w:t>
            </w:r>
            <w:r>
              <w:rPr>
                <w:rFonts w:ascii="Arial" w:hAnsi="Arial" w:cs="Arial"/>
                <w:sz w:val="18"/>
                <w:lang w:eastAsia="en-GB"/>
              </w:rPr>
              <w:t>× Max(</w:t>
            </w:r>
            <w:r>
              <w:rPr>
                <w:rFonts w:ascii="Arial" w:hAnsi="Arial" w:cs="v4.2.0"/>
                <w:sz w:val="18"/>
                <w:lang w:eastAsia="en-GB"/>
              </w:rPr>
              <w:t>T</w:t>
            </w:r>
            <w:r>
              <w:rPr>
                <w:rFonts w:ascii="Arial" w:hAnsi="Arial" w:cs="v4.2.0"/>
                <w:sz w:val="18"/>
                <w:vertAlign w:val="subscript"/>
                <w:lang w:eastAsia="en-GB"/>
              </w:rPr>
              <w:t>DRX</w:t>
            </w:r>
            <w:r>
              <w:rPr>
                <w:rFonts w:ascii="Arial" w:hAnsi="Arial" w:cs="v4.2.0"/>
                <w:sz w:val="18"/>
                <w:lang w:eastAsia="en-GB"/>
              </w:rPr>
              <w:t xml:space="preserve">, </w:t>
            </w:r>
            <w:r>
              <w:rPr>
                <w:rFonts w:ascii="Arial" w:hAnsi="Arial"/>
                <w:sz w:val="18"/>
                <w:lang w:eastAsia="en-GB"/>
              </w:rPr>
              <w:t>measCyclePSCell)</w:t>
            </w:r>
          </w:p>
        </w:tc>
        <w:tc>
          <w:tcPr>
            <w:tcW w:w="3710" w:type="dxa"/>
            <w:shd w:val="clear" w:color="auto" w:fill="auto"/>
          </w:tcPr>
          <w:p w14:paraId="6A905537"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eastAsia="en-GB"/>
              </w:rPr>
              <w:t>Ceil(</w:t>
            </w:r>
            <w:r>
              <w:rPr>
                <w:rFonts w:ascii="Arial" w:hAnsi="Arial" w:cs="Arial"/>
                <w:sz w:val="18"/>
                <w:lang w:eastAsia="en-GB"/>
              </w:rPr>
              <w:t>1.5</w:t>
            </w:r>
            <w:r>
              <w:rPr>
                <w:rFonts w:ascii="Arial" w:hAnsi="Arial" w:cs="v4.2.0"/>
                <w:sz w:val="18"/>
                <w:lang w:eastAsia="en-GB"/>
              </w:rPr>
              <w:t xml:space="preserve"> </w:t>
            </w:r>
            <w:r>
              <w:rPr>
                <w:rFonts w:ascii="Arial" w:hAnsi="Arial" w:cs="Arial"/>
                <w:sz w:val="18"/>
                <w:lang w:eastAsia="en-GB"/>
              </w:rPr>
              <w:t>×</w:t>
            </w:r>
            <w:r>
              <w:rPr>
                <w:rFonts w:ascii="Arial" w:hAnsi="Arial" w:cs="v4.2.0"/>
                <w:sz w:val="18"/>
                <w:lang w:eastAsia="en-GB"/>
              </w:rPr>
              <w:t>M</w:t>
            </w:r>
            <w:r>
              <w:rPr>
                <w:rFonts w:ascii="Arial" w:hAnsi="Arial" w:cs="v4.2.0"/>
                <w:sz w:val="18"/>
                <w:vertAlign w:val="subscript"/>
                <w:lang w:eastAsia="en-GB"/>
              </w:rPr>
              <w:t>in</w:t>
            </w:r>
            <w:r>
              <w:rPr>
                <w:rFonts w:ascii="Arial" w:hAnsi="Arial" w:cs="Arial"/>
                <w:sz w:val="18"/>
                <w:lang w:eastAsia="en-GB"/>
              </w:rPr>
              <w:t>×P</w:t>
            </w:r>
            <w:r>
              <w:rPr>
                <w:rFonts w:ascii="Arial" w:hAnsi="Arial" w:cs="v4.2.0"/>
                <w:sz w:val="18"/>
                <w:lang w:eastAsia="en-GB"/>
              </w:rPr>
              <w:t xml:space="preserve">) </w:t>
            </w:r>
            <w:r>
              <w:rPr>
                <w:rFonts w:ascii="Arial" w:hAnsi="Arial" w:cs="Arial"/>
                <w:sz w:val="18"/>
                <w:lang w:eastAsia="en-GB"/>
              </w:rPr>
              <w:t>× Max(</w:t>
            </w:r>
            <w:r>
              <w:rPr>
                <w:rFonts w:ascii="Arial" w:hAnsi="Arial" w:cs="v4.2.0"/>
                <w:sz w:val="18"/>
                <w:lang w:eastAsia="en-GB"/>
              </w:rPr>
              <w:t>T</w:t>
            </w:r>
            <w:r>
              <w:rPr>
                <w:rFonts w:ascii="Arial" w:hAnsi="Arial" w:cs="v4.2.0"/>
                <w:sz w:val="18"/>
                <w:vertAlign w:val="subscript"/>
                <w:lang w:eastAsia="en-GB"/>
              </w:rPr>
              <w:t>DRX</w:t>
            </w:r>
            <w:r>
              <w:rPr>
                <w:rFonts w:ascii="Arial" w:hAnsi="Arial" w:cs="v4.2.0"/>
                <w:sz w:val="18"/>
                <w:lang w:eastAsia="en-GB"/>
              </w:rPr>
              <w:t xml:space="preserve">, </w:t>
            </w:r>
            <w:r>
              <w:rPr>
                <w:rFonts w:ascii="Arial" w:hAnsi="Arial"/>
                <w:sz w:val="18"/>
                <w:lang w:eastAsia="en-GB"/>
              </w:rPr>
              <w:t>measCyclePSCell)</w:t>
            </w:r>
          </w:p>
        </w:tc>
      </w:tr>
      <w:tr w:rsidR="00935D34" w14:paraId="2F226806" w14:textId="77777777" w:rsidTr="00FA4FFB">
        <w:trPr>
          <w:jc w:val="center"/>
        </w:trPr>
        <w:tc>
          <w:tcPr>
            <w:tcW w:w="2664" w:type="dxa"/>
            <w:shd w:val="clear" w:color="auto" w:fill="auto"/>
          </w:tcPr>
          <w:p w14:paraId="3E2A1EB6"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DRX </w:t>
            </w:r>
            <w:r>
              <w:rPr>
                <w:rFonts w:ascii="Arial" w:hAnsi="Arial" w:cs="Arial"/>
                <w:sz w:val="18"/>
                <w:lang w:eastAsia="en-GB"/>
              </w:rPr>
              <w:t xml:space="preserve">&gt; </w:t>
            </w:r>
            <w:r>
              <w:rPr>
                <w:rFonts w:ascii="Arial" w:hAnsi="Arial"/>
                <w:sz w:val="18"/>
                <w:lang w:eastAsia="en-GB"/>
              </w:rPr>
              <w:t>320ms</w:t>
            </w:r>
          </w:p>
        </w:tc>
        <w:tc>
          <w:tcPr>
            <w:tcW w:w="3260" w:type="dxa"/>
            <w:shd w:val="clear" w:color="auto" w:fill="auto"/>
          </w:tcPr>
          <w:p w14:paraId="70E90AE6"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Ceil(M</w:t>
            </w:r>
            <w:r>
              <w:rPr>
                <w:rFonts w:ascii="Arial" w:hAnsi="Arial" w:cs="v4.2.0"/>
                <w:sz w:val="18"/>
                <w:vertAlign w:val="subscript"/>
                <w:lang w:eastAsia="en-GB"/>
              </w:rPr>
              <w:t>out</w:t>
            </w:r>
            <w:r>
              <w:rPr>
                <w:rFonts w:ascii="Arial" w:hAnsi="Arial" w:cs="Arial"/>
                <w:sz w:val="18"/>
                <w:lang w:eastAsia="en-GB"/>
              </w:rPr>
              <w:t>×P</w:t>
            </w:r>
            <w:r>
              <w:rPr>
                <w:rFonts w:ascii="Arial" w:hAnsi="Arial" w:cs="v4.2.0"/>
                <w:sz w:val="18"/>
                <w:lang w:eastAsia="en-GB"/>
              </w:rPr>
              <w:t xml:space="preserve">) </w:t>
            </w:r>
            <w:r>
              <w:rPr>
                <w:rFonts w:ascii="Arial" w:hAnsi="Arial" w:cs="Arial"/>
                <w:sz w:val="18"/>
                <w:lang w:eastAsia="en-GB"/>
              </w:rPr>
              <w:t>× Max(</w:t>
            </w:r>
            <w:r>
              <w:rPr>
                <w:rFonts w:ascii="Arial" w:hAnsi="Arial" w:cs="v4.2.0"/>
                <w:sz w:val="18"/>
                <w:lang w:eastAsia="en-GB"/>
              </w:rPr>
              <w:t>T</w:t>
            </w:r>
            <w:r>
              <w:rPr>
                <w:rFonts w:ascii="Arial" w:hAnsi="Arial" w:cs="v4.2.0"/>
                <w:sz w:val="18"/>
                <w:vertAlign w:val="subscript"/>
                <w:lang w:eastAsia="en-GB"/>
              </w:rPr>
              <w:t>DRX</w:t>
            </w:r>
            <w:r>
              <w:rPr>
                <w:rFonts w:ascii="Arial" w:hAnsi="Arial" w:cs="v4.2.0"/>
                <w:sz w:val="18"/>
                <w:lang w:eastAsia="en-GB"/>
              </w:rPr>
              <w:t xml:space="preserve">, </w:t>
            </w:r>
            <w:r>
              <w:rPr>
                <w:rFonts w:ascii="Arial" w:hAnsi="Arial"/>
                <w:sz w:val="18"/>
                <w:lang w:eastAsia="en-GB"/>
              </w:rPr>
              <w:t>measCyclePSCell)</w:t>
            </w:r>
          </w:p>
        </w:tc>
        <w:tc>
          <w:tcPr>
            <w:tcW w:w="3710" w:type="dxa"/>
            <w:shd w:val="clear" w:color="auto" w:fill="auto"/>
          </w:tcPr>
          <w:p w14:paraId="37541124"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Ceil(M</w:t>
            </w:r>
            <w:r>
              <w:rPr>
                <w:rFonts w:ascii="Arial" w:hAnsi="Arial" w:cs="v4.2.0"/>
                <w:sz w:val="18"/>
                <w:vertAlign w:val="subscript"/>
                <w:lang w:eastAsia="en-GB"/>
              </w:rPr>
              <w:t>in</w:t>
            </w:r>
            <w:r>
              <w:rPr>
                <w:rFonts w:ascii="Arial" w:hAnsi="Arial" w:cs="Arial"/>
                <w:sz w:val="18"/>
                <w:lang w:eastAsia="en-GB"/>
              </w:rPr>
              <w:t>×P</w:t>
            </w:r>
            <w:r>
              <w:rPr>
                <w:rFonts w:ascii="Arial" w:hAnsi="Arial" w:cs="v4.2.0"/>
                <w:sz w:val="18"/>
                <w:lang w:eastAsia="en-GB"/>
              </w:rPr>
              <w:t xml:space="preserve">) </w:t>
            </w:r>
            <w:r>
              <w:rPr>
                <w:rFonts w:ascii="Arial" w:hAnsi="Arial" w:cs="Arial"/>
                <w:sz w:val="18"/>
                <w:lang w:eastAsia="en-GB"/>
              </w:rPr>
              <w:t>× Max(</w:t>
            </w:r>
            <w:r>
              <w:rPr>
                <w:rFonts w:ascii="Arial" w:hAnsi="Arial" w:cs="v4.2.0"/>
                <w:sz w:val="18"/>
                <w:lang w:eastAsia="en-GB"/>
              </w:rPr>
              <w:t>T</w:t>
            </w:r>
            <w:r>
              <w:rPr>
                <w:rFonts w:ascii="Arial" w:hAnsi="Arial" w:cs="v4.2.0"/>
                <w:sz w:val="18"/>
                <w:vertAlign w:val="subscript"/>
                <w:lang w:eastAsia="en-GB"/>
              </w:rPr>
              <w:t>DRX</w:t>
            </w:r>
            <w:r>
              <w:rPr>
                <w:rFonts w:ascii="Arial" w:hAnsi="Arial" w:cs="v4.2.0"/>
                <w:sz w:val="18"/>
                <w:lang w:eastAsia="en-GB"/>
              </w:rPr>
              <w:t xml:space="preserve">, </w:t>
            </w:r>
            <w:r>
              <w:rPr>
                <w:rFonts w:ascii="Arial" w:hAnsi="Arial"/>
                <w:sz w:val="18"/>
                <w:lang w:eastAsia="en-GB"/>
              </w:rPr>
              <w:t>measCyclePSCell)</w:t>
            </w:r>
          </w:p>
        </w:tc>
      </w:tr>
      <w:tr w:rsidR="00935D34" w14:paraId="768F4511" w14:textId="77777777" w:rsidTr="00FA4FFB">
        <w:trPr>
          <w:jc w:val="center"/>
        </w:trPr>
        <w:tc>
          <w:tcPr>
            <w:tcW w:w="9634" w:type="dxa"/>
            <w:gridSpan w:val="3"/>
            <w:shd w:val="clear" w:color="auto" w:fill="auto"/>
          </w:tcPr>
          <w:p w14:paraId="55FD6EC4"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eastAsia="宋体" w:hAnsi="Arial"/>
                <w:sz w:val="18"/>
                <w:lang w:eastAsia="en-GB"/>
              </w:rPr>
              <w:t>N</w:t>
            </w:r>
            <w:r>
              <w:rPr>
                <w:rFonts w:ascii="Arial" w:eastAsia="宋体" w:hAnsi="Arial"/>
                <w:sz w:val="18"/>
                <w:lang w:eastAsia="ko-KR"/>
              </w:rPr>
              <w:t>OTE</w:t>
            </w:r>
            <w:r>
              <w:rPr>
                <w:rFonts w:ascii="Arial" w:eastAsia="宋体" w:hAnsi="Arial"/>
                <w:sz w:val="18"/>
                <w:lang w:eastAsia="en-GB"/>
              </w:rPr>
              <w:t>:</w:t>
            </w:r>
            <w:r>
              <w:rPr>
                <w:rFonts w:ascii="Arial" w:eastAsia="宋体" w:hAnsi="Arial"/>
                <w:sz w:val="28"/>
                <w:lang w:eastAsia="en-GB"/>
              </w:rPr>
              <w:tab/>
            </w:r>
            <w:r>
              <w:rPr>
                <w:rFonts w:ascii="Arial" w:eastAsia="宋体" w:hAnsi="Arial" w:cs="v4.2.0"/>
                <w:sz w:val="18"/>
                <w:lang w:eastAsia="en-GB"/>
              </w:rPr>
              <w:t>T</w:t>
            </w:r>
            <w:r>
              <w:rPr>
                <w:rFonts w:ascii="Arial" w:eastAsia="宋体" w:hAnsi="Arial" w:cs="v4.2.0"/>
                <w:sz w:val="18"/>
                <w:vertAlign w:val="subscript"/>
                <w:lang w:eastAsia="en-GB"/>
              </w:rPr>
              <w:t>DRX</w:t>
            </w:r>
            <w:r>
              <w:rPr>
                <w:rFonts w:ascii="Arial" w:eastAsia="宋体" w:hAnsi="Arial"/>
                <w:sz w:val="18"/>
                <w:lang w:eastAsia="en-GB"/>
              </w:rPr>
              <w:t xml:space="preserve"> is the DRX cycle length of SCG. measCyclePSCell is the measurement cycle length of the  deactivated PSCell.</w:t>
            </w:r>
          </w:p>
        </w:tc>
      </w:tr>
    </w:tbl>
    <w:p w14:paraId="7159A4A5" w14:textId="77777777" w:rsidR="00935D34" w:rsidRDefault="00935D34" w:rsidP="00935D34">
      <w:pPr>
        <w:overflowPunct w:val="0"/>
        <w:autoSpaceDE w:val="0"/>
        <w:autoSpaceDN w:val="0"/>
        <w:adjustRightInd w:val="0"/>
        <w:textAlignment w:val="baseline"/>
        <w:rPr>
          <w:rFonts w:eastAsia="?? ??"/>
          <w:lang w:eastAsia="en-GB"/>
        </w:rPr>
      </w:pPr>
    </w:p>
    <w:p w14:paraId="170E375E"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8.1.3.2-4: Evaluation period T</w:t>
      </w:r>
      <w:r>
        <w:rPr>
          <w:rFonts w:ascii="Arial" w:hAnsi="Arial"/>
          <w:b/>
          <w:vertAlign w:val="subscript"/>
          <w:lang w:eastAsia="en-GB"/>
        </w:rPr>
        <w:t>Evaluate_out_CSI-RS</w:t>
      </w:r>
      <w:r>
        <w:rPr>
          <w:rFonts w:ascii="Arial" w:hAnsi="Arial"/>
          <w:b/>
          <w:lang w:eastAsia="en-GB"/>
        </w:rPr>
        <w:t xml:space="preserve"> and T</w:t>
      </w:r>
      <w:r>
        <w:rPr>
          <w:rFonts w:ascii="Arial" w:hAnsi="Arial"/>
          <w:b/>
          <w:vertAlign w:val="subscript"/>
          <w:lang w:eastAsia="en-GB"/>
        </w:rPr>
        <w:t>Evaluate_in_CSI-RS</w:t>
      </w:r>
      <w:r>
        <w:rPr>
          <w:rFonts w:ascii="Arial" w:hAnsi="Arial"/>
          <w:b/>
          <w:lang w:eastAsia="en-GB"/>
        </w:rPr>
        <w:t xml:space="preserve"> for FR2 (</w:t>
      </w:r>
      <w:r>
        <w:rPr>
          <w:rFonts w:ascii="Arial" w:hAnsi="Arial" w:hint="eastAsia"/>
          <w:b/>
          <w:lang w:eastAsia="zh-CN"/>
        </w:rPr>
        <w:t>deactivated</w:t>
      </w:r>
      <w:r>
        <w:rPr>
          <w:rFonts w:ascii="Arial" w:hAnsi="Arial"/>
          <w:b/>
          <w:lang w:eastAsia="en-GB"/>
        </w:rPr>
        <w:t xml:space="preserve"> PSC</w:t>
      </w:r>
      <w:r>
        <w:rPr>
          <w:rFonts w:ascii="Arial" w:hAnsi="Arial" w:hint="eastAsia"/>
          <w:b/>
          <w:lang w:eastAsia="zh-CN"/>
        </w:rPr>
        <w:t>ell</w:t>
      </w:r>
      <w:r>
        <w:rPr>
          <w:rFonts w:ascii="Arial" w:hAnsi="Arial"/>
          <w:b/>
          <w:lang w:eastAsia="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2"/>
        <w:gridCol w:w="3057"/>
        <w:gridCol w:w="2960"/>
      </w:tblGrid>
      <w:tr w:rsidR="00935D34" w14:paraId="27DF8DEF" w14:textId="77777777" w:rsidTr="00FA4FFB">
        <w:trPr>
          <w:jc w:val="center"/>
        </w:trPr>
        <w:tc>
          <w:tcPr>
            <w:tcW w:w="3612" w:type="dxa"/>
            <w:shd w:val="clear" w:color="auto" w:fill="auto"/>
          </w:tcPr>
          <w:p w14:paraId="176EDA82"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3057" w:type="dxa"/>
            <w:shd w:val="clear" w:color="auto" w:fill="auto"/>
          </w:tcPr>
          <w:p w14:paraId="12C15A09"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T</w:t>
            </w:r>
            <w:r>
              <w:rPr>
                <w:rFonts w:ascii="Arial" w:hAnsi="Arial"/>
                <w:b/>
                <w:sz w:val="18"/>
                <w:vertAlign w:val="subscript"/>
                <w:lang w:eastAsia="en-GB"/>
              </w:rPr>
              <w:t>Evaluate_out_CSI-RS</w:t>
            </w:r>
            <w:r>
              <w:rPr>
                <w:rFonts w:ascii="Arial" w:hAnsi="Arial"/>
                <w:b/>
                <w:sz w:val="18"/>
                <w:lang w:eastAsia="en-GB"/>
              </w:rPr>
              <w:t xml:space="preserve"> (ms) </w:t>
            </w:r>
          </w:p>
        </w:tc>
        <w:tc>
          <w:tcPr>
            <w:tcW w:w="2960" w:type="dxa"/>
            <w:shd w:val="clear" w:color="auto" w:fill="auto"/>
          </w:tcPr>
          <w:p w14:paraId="1EA7D693"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T</w:t>
            </w:r>
            <w:r>
              <w:rPr>
                <w:rFonts w:ascii="Arial" w:hAnsi="Arial"/>
                <w:b/>
                <w:sz w:val="18"/>
                <w:vertAlign w:val="subscript"/>
                <w:lang w:eastAsia="en-GB"/>
              </w:rPr>
              <w:t>Evaluate_in_CSI-RS</w:t>
            </w:r>
            <w:r>
              <w:rPr>
                <w:rFonts w:ascii="Arial" w:hAnsi="Arial"/>
                <w:b/>
                <w:sz w:val="18"/>
                <w:lang w:eastAsia="en-GB"/>
              </w:rPr>
              <w:t xml:space="preserve"> (ms) </w:t>
            </w:r>
          </w:p>
        </w:tc>
      </w:tr>
      <w:tr w:rsidR="00935D34" w14:paraId="0294EC15" w14:textId="77777777" w:rsidTr="00FA4FFB">
        <w:trPr>
          <w:jc w:val="center"/>
        </w:trPr>
        <w:tc>
          <w:tcPr>
            <w:tcW w:w="3612" w:type="dxa"/>
            <w:shd w:val="clear" w:color="auto" w:fill="auto"/>
          </w:tcPr>
          <w:p w14:paraId="4654DD12"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 DRX</w:t>
            </w:r>
          </w:p>
        </w:tc>
        <w:tc>
          <w:tcPr>
            <w:tcW w:w="3057" w:type="dxa"/>
            <w:shd w:val="clear" w:color="auto" w:fill="auto"/>
          </w:tcPr>
          <w:p w14:paraId="40B1CDD0"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val="fr-FR" w:eastAsia="en-GB"/>
              </w:rPr>
              <w:t>Ceil(M</w:t>
            </w:r>
            <w:r>
              <w:rPr>
                <w:rFonts w:ascii="Arial" w:hAnsi="Arial" w:cs="v4.2.0"/>
                <w:sz w:val="18"/>
                <w:vertAlign w:val="subscript"/>
                <w:lang w:val="fr-FR" w:eastAsia="en-GB"/>
              </w:rPr>
              <w:t>out</w:t>
            </w:r>
            <w:r>
              <w:rPr>
                <w:rFonts w:ascii="Arial" w:hAnsi="Arial" w:cs="Arial"/>
                <w:sz w:val="18"/>
                <w:lang w:val="fr-FR" w:eastAsia="en-GB"/>
              </w:rPr>
              <w:t>×P×N</w:t>
            </w:r>
            <w:r>
              <w:rPr>
                <w:rFonts w:ascii="Arial" w:hAnsi="Arial" w:cs="v4.2.0"/>
                <w:sz w:val="18"/>
                <w:lang w:val="fr-FR" w:eastAsia="en-GB"/>
              </w:rPr>
              <w:t xml:space="preserve">) </w:t>
            </w:r>
            <w:r>
              <w:rPr>
                <w:rFonts w:ascii="Arial" w:hAnsi="Arial" w:cs="Arial"/>
                <w:sz w:val="18"/>
                <w:lang w:val="fr-FR" w:eastAsia="en-GB"/>
              </w:rPr>
              <w:t xml:space="preserve">× </w:t>
            </w:r>
            <w:r>
              <w:rPr>
                <w:rFonts w:ascii="Arial" w:hAnsi="Arial"/>
                <w:sz w:val="18"/>
                <w:lang w:eastAsia="en-GB"/>
              </w:rPr>
              <w:t>measCyclePSCell</w:t>
            </w:r>
          </w:p>
        </w:tc>
        <w:tc>
          <w:tcPr>
            <w:tcW w:w="2960" w:type="dxa"/>
            <w:shd w:val="clear" w:color="auto" w:fill="auto"/>
          </w:tcPr>
          <w:p w14:paraId="003168FA"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sv-SE" w:eastAsia="en-GB"/>
              </w:rPr>
            </w:pPr>
            <w:r>
              <w:rPr>
                <w:rFonts w:ascii="Arial" w:hAnsi="Arial" w:cs="v4.2.0"/>
                <w:sz w:val="18"/>
                <w:lang w:val="sv-SE" w:eastAsia="en-GB"/>
              </w:rPr>
              <w:t>Ceil(M</w:t>
            </w:r>
            <w:r>
              <w:rPr>
                <w:rFonts w:ascii="Arial" w:hAnsi="Arial" w:cs="v4.2.0"/>
                <w:sz w:val="18"/>
                <w:vertAlign w:val="subscript"/>
                <w:lang w:val="sv-SE" w:eastAsia="en-GB"/>
              </w:rPr>
              <w:t>in</w:t>
            </w:r>
            <w:r>
              <w:rPr>
                <w:rFonts w:ascii="Arial" w:hAnsi="Arial" w:cs="Arial"/>
                <w:sz w:val="18"/>
                <w:lang w:val="sv-SE" w:eastAsia="en-GB"/>
              </w:rPr>
              <w:t>×P×N</w:t>
            </w:r>
            <w:r>
              <w:rPr>
                <w:rFonts w:ascii="Arial" w:hAnsi="Arial" w:cs="v4.2.0"/>
                <w:sz w:val="18"/>
                <w:lang w:val="sv-SE" w:eastAsia="en-GB"/>
              </w:rPr>
              <w:t xml:space="preserve">) </w:t>
            </w:r>
            <w:r>
              <w:rPr>
                <w:rFonts w:ascii="Arial" w:hAnsi="Arial" w:cs="Arial"/>
                <w:sz w:val="18"/>
                <w:lang w:val="sv-SE" w:eastAsia="en-GB"/>
              </w:rPr>
              <w:t xml:space="preserve">× </w:t>
            </w:r>
            <w:r>
              <w:rPr>
                <w:rFonts w:ascii="Arial" w:hAnsi="Arial"/>
                <w:sz w:val="18"/>
                <w:lang w:eastAsia="en-GB"/>
              </w:rPr>
              <w:t>measCyclePSCell</w:t>
            </w:r>
          </w:p>
        </w:tc>
      </w:tr>
      <w:tr w:rsidR="00935D34" w14:paraId="3659609D" w14:textId="77777777" w:rsidTr="00FA4FFB">
        <w:trPr>
          <w:jc w:val="center"/>
        </w:trPr>
        <w:tc>
          <w:tcPr>
            <w:tcW w:w="3612" w:type="dxa"/>
            <w:shd w:val="clear" w:color="auto" w:fill="auto"/>
          </w:tcPr>
          <w:p w14:paraId="26318A05"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DRX </w:t>
            </w:r>
            <w:r>
              <w:rPr>
                <w:rFonts w:ascii="Arial" w:hAnsi="Arial" w:cs="Arial" w:hint="eastAsia"/>
                <w:sz w:val="18"/>
                <w:lang w:eastAsia="en-GB"/>
              </w:rPr>
              <w:t>≤</w:t>
            </w:r>
            <w:r>
              <w:rPr>
                <w:rFonts w:ascii="Arial" w:hAnsi="Arial" w:cs="Arial"/>
                <w:sz w:val="18"/>
                <w:lang w:eastAsia="en-GB"/>
              </w:rPr>
              <w:t xml:space="preserve"> </w:t>
            </w:r>
            <w:r>
              <w:rPr>
                <w:rFonts w:ascii="Arial" w:hAnsi="Arial"/>
                <w:sz w:val="18"/>
                <w:lang w:eastAsia="en-GB"/>
              </w:rPr>
              <w:t>320ms</w:t>
            </w:r>
          </w:p>
        </w:tc>
        <w:tc>
          <w:tcPr>
            <w:tcW w:w="3057" w:type="dxa"/>
            <w:shd w:val="clear" w:color="auto" w:fill="auto"/>
          </w:tcPr>
          <w:p w14:paraId="55889FFF"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val="fr-FR" w:eastAsia="en-GB"/>
              </w:rPr>
              <w:t>Ceil(</w:t>
            </w:r>
            <w:r>
              <w:rPr>
                <w:rFonts w:ascii="Arial" w:hAnsi="Arial" w:cs="Arial"/>
                <w:sz w:val="18"/>
                <w:lang w:eastAsia="en-GB"/>
              </w:rPr>
              <w:t>1.5</w:t>
            </w:r>
            <w:r>
              <w:rPr>
                <w:rFonts w:ascii="Arial" w:hAnsi="Arial" w:cs="v4.2.0"/>
                <w:sz w:val="18"/>
                <w:lang w:eastAsia="en-GB"/>
              </w:rPr>
              <w:t xml:space="preserve"> </w:t>
            </w:r>
            <w:r>
              <w:rPr>
                <w:rFonts w:ascii="Arial" w:hAnsi="Arial" w:cs="Arial"/>
                <w:sz w:val="18"/>
                <w:lang w:eastAsia="en-GB"/>
              </w:rPr>
              <w:t xml:space="preserve">× </w:t>
            </w:r>
            <w:r>
              <w:rPr>
                <w:rFonts w:ascii="Arial" w:hAnsi="Arial" w:cs="v4.2.0"/>
                <w:sz w:val="18"/>
                <w:lang w:val="fr-FR" w:eastAsia="en-GB"/>
              </w:rPr>
              <w:t>M</w:t>
            </w:r>
            <w:r>
              <w:rPr>
                <w:rFonts w:ascii="Arial" w:hAnsi="Arial" w:cs="v4.2.0"/>
                <w:sz w:val="18"/>
                <w:vertAlign w:val="subscript"/>
                <w:lang w:val="fr-FR" w:eastAsia="en-GB"/>
              </w:rPr>
              <w:t>out</w:t>
            </w:r>
            <w:r>
              <w:rPr>
                <w:rFonts w:ascii="Arial" w:hAnsi="Arial" w:cs="Arial"/>
                <w:sz w:val="18"/>
                <w:lang w:val="fr-FR" w:eastAsia="en-GB"/>
              </w:rPr>
              <w:t>×P×N</w:t>
            </w:r>
            <w:r>
              <w:rPr>
                <w:rFonts w:ascii="Arial" w:hAnsi="Arial" w:cs="v4.2.0"/>
                <w:sz w:val="18"/>
                <w:lang w:val="fr-FR" w:eastAsia="en-GB"/>
              </w:rPr>
              <w:t xml:space="preserve">) </w:t>
            </w:r>
            <w:r>
              <w:rPr>
                <w:rFonts w:ascii="Arial" w:hAnsi="Arial" w:cs="Arial"/>
                <w:sz w:val="18"/>
                <w:lang w:val="fr-FR" w:eastAsia="en-GB"/>
              </w:rPr>
              <w:t>× Max(</w:t>
            </w:r>
            <w:r>
              <w:rPr>
                <w:rFonts w:ascii="Arial" w:hAnsi="Arial" w:cs="v4.2.0"/>
                <w:sz w:val="18"/>
                <w:lang w:val="fr-FR" w:eastAsia="en-GB"/>
              </w:rPr>
              <w:t>T</w:t>
            </w:r>
            <w:r>
              <w:rPr>
                <w:rFonts w:ascii="Arial" w:hAnsi="Arial" w:cs="v4.2.0"/>
                <w:sz w:val="18"/>
                <w:vertAlign w:val="subscript"/>
                <w:lang w:val="fr-FR" w:eastAsia="en-GB"/>
              </w:rPr>
              <w:t>DRX</w:t>
            </w:r>
            <w:r>
              <w:rPr>
                <w:rFonts w:ascii="Arial" w:hAnsi="Arial" w:cs="v4.2.0"/>
                <w:sz w:val="18"/>
                <w:lang w:val="fr-FR" w:eastAsia="en-GB"/>
              </w:rPr>
              <w:t xml:space="preserve">, </w:t>
            </w:r>
            <w:r>
              <w:rPr>
                <w:rFonts w:ascii="Arial" w:hAnsi="Arial"/>
                <w:sz w:val="18"/>
                <w:lang w:eastAsia="en-GB"/>
              </w:rPr>
              <w:t>measCyclePSCell)</w:t>
            </w:r>
          </w:p>
        </w:tc>
        <w:tc>
          <w:tcPr>
            <w:tcW w:w="2960" w:type="dxa"/>
            <w:shd w:val="clear" w:color="auto" w:fill="auto"/>
          </w:tcPr>
          <w:p w14:paraId="756ECA72"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proofErr w:type="gramStart"/>
            <w:r>
              <w:rPr>
                <w:rFonts w:ascii="Arial" w:hAnsi="Arial" w:cs="v4.2.0"/>
                <w:sz w:val="18"/>
                <w:lang w:val="en-US" w:eastAsia="en-GB"/>
              </w:rPr>
              <w:t>Ceil(</w:t>
            </w:r>
            <w:proofErr w:type="gramEnd"/>
            <w:r>
              <w:rPr>
                <w:rFonts w:ascii="Arial" w:hAnsi="Arial" w:cs="Arial"/>
                <w:sz w:val="18"/>
                <w:lang w:eastAsia="en-GB"/>
              </w:rPr>
              <w:t>1.5</w:t>
            </w:r>
            <w:r>
              <w:rPr>
                <w:rFonts w:ascii="Arial" w:hAnsi="Arial" w:cs="v4.2.0"/>
                <w:sz w:val="18"/>
                <w:lang w:eastAsia="en-GB"/>
              </w:rPr>
              <w:t xml:space="preserve"> </w:t>
            </w:r>
            <w:r>
              <w:rPr>
                <w:rFonts w:ascii="Arial" w:hAnsi="Arial" w:cs="Arial"/>
                <w:sz w:val="18"/>
                <w:lang w:eastAsia="en-GB"/>
              </w:rPr>
              <w:t xml:space="preserve">× </w:t>
            </w:r>
            <w:r>
              <w:rPr>
                <w:rFonts w:ascii="Arial" w:hAnsi="Arial" w:cs="v4.2.0"/>
                <w:sz w:val="18"/>
                <w:lang w:val="en-US" w:eastAsia="en-GB"/>
              </w:rPr>
              <w:t>M</w:t>
            </w:r>
            <w:r>
              <w:rPr>
                <w:rFonts w:ascii="Arial" w:hAnsi="Arial" w:cs="v4.2.0"/>
                <w:sz w:val="18"/>
                <w:vertAlign w:val="subscript"/>
                <w:lang w:val="en-US" w:eastAsia="en-GB"/>
              </w:rPr>
              <w:t>in</w:t>
            </w:r>
            <w:r>
              <w:rPr>
                <w:rFonts w:ascii="Arial" w:hAnsi="Arial" w:cs="Arial"/>
                <w:sz w:val="18"/>
                <w:lang w:val="en-US" w:eastAsia="en-GB"/>
              </w:rPr>
              <w:t>×P×N</w:t>
            </w:r>
            <w:r>
              <w:rPr>
                <w:rFonts w:ascii="Arial" w:hAnsi="Arial" w:cs="v4.2.0"/>
                <w:sz w:val="18"/>
                <w:lang w:val="en-US" w:eastAsia="en-GB"/>
              </w:rPr>
              <w:t xml:space="preserve">) </w:t>
            </w:r>
            <w:r>
              <w:rPr>
                <w:rFonts w:ascii="Arial" w:hAnsi="Arial" w:cs="Arial"/>
                <w:sz w:val="18"/>
                <w:lang w:val="en-US" w:eastAsia="en-GB"/>
              </w:rPr>
              <w:t>× Max(</w:t>
            </w:r>
            <w:r>
              <w:rPr>
                <w:rFonts w:ascii="Arial" w:hAnsi="Arial" w:cs="v4.2.0"/>
                <w:sz w:val="18"/>
                <w:lang w:val="en-US" w:eastAsia="en-GB"/>
              </w:rPr>
              <w:t>T</w:t>
            </w:r>
            <w:r>
              <w:rPr>
                <w:rFonts w:ascii="Arial" w:hAnsi="Arial" w:cs="v4.2.0"/>
                <w:sz w:val="18"/>
                <w:vertAlign w:val="subscript"/>
                <w:lang w:val="en-US" w:eastAsia="en-GB"/>
              </w:rPr>
              <w:t>DRX</w:t>
            </w:r>
            <w:r>
              <w:rPr>
                <w:rFonts w:ascii="Arial" w:hAnsi="Arial" w:cs="v4.2.0"/>
                <w:sz w:val="18"/>
                <w:lang w:val="en-US" w:eastAsia="en-GB"/>
              </w:rPr>
              <w:t xml:space="preserve">, </w:t>
            </w:r>
            <w:r>
              <w:rPr>
                <w:rFonts w:ascii="Arial" w:hAnsi="Arial"/>
                <w:sz w:val="18"/>
                <w:lang w:eastAsia="en-GB"/>
              </w:rPr>
              <w:t>measCyclePSCell)</w:t>
            </w:r>
          </w:p>
        </w:tc>
      </w:tr>
      <w:tr w:rsidR="00935D34" w14:paraId="1E5D4269" w14:textId="77777777" w:rsidTr="00FA4FFB">
        <w:trPr>
          <w:jc w:val="center"/>
        </w:trPr>
        <w:tc>
          <w:tcPr>
            <w:tcW w:w="3612" w:type="dxa"/>
            <w:shd w:val="clear" w:color="auto" w:fill="auto"/>
          </w:tcPr>
          <w:p w14:paraId="1DDC41C7"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DRX </w:t>
            </w:r>
            <w:r>
              <w:rPr>
                <w:rFonts w:ascii="Arial" w:hAnsi="Arial" w:cs="Arial"/>
                <w:sz w:val="18"/>
                <w:lang w:eastAsia="en-GB"/>
              </w:rPr>
              <w:t xml:space="preserve">&gt; </w:t>
            </w:r>
            <w:r>
              <w:rPr>
                <w:rFonts w:ascii="Arial" w:hAnsi="Arial"/>
                <w:sz w:val="18"/>
                <w:lang w:eastAsia="en-GB"/>
              </w:rPr>
              <w:t>320ms</w:t>
            </w:r>
          </w:p>
        </w:tc>
        <w:tc>
          <w:tcPr>
            <w:tcW w:w="3057" w:type="dxa"/>
            <w:shd w:val="clear" w:color="auto" w:fill="auto"/>
          </w:tcPr>
          <w:p w14:paraId="25D4217F"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val="fr-FR" w:eastAsia="en-GB"/>
              </w:rPr>
              <w:t>Ceil(M</w:t>
            </w:r>
            <w:r>
              <w:rPr>
                <w:rFonts w:ascii="Arial" w:hAnsi="Arial" w:cs="v4.2.0"/>
                <w:sz w:val="18"/>
                <w:vertAlign w:val="subscript"/>
                <w:lang w:val="fr-FR" w:eastAsia="en-GB"/>
              </w:rPr>
              <w:t>out</w:t>
            </w:r>
            <w:r>
              <w:rPr>
                <w:rFonts w:ascii="Arial" w:hAnsi="Arial" w:cs="Arial"/>
                <w:sz w:val="18"/>
                <w:lang w:val="fr-FR" w:eastAsia="en-GB"/>
              </w:rPr>
              <w:t>×P×N</w:t>
            </w:r>
            <w:r>
              <w:rPr>
                <w:rFonts w:ascii="Arial" w:hAnsi="Arial" w:cs="v4.2.0"/>
                <w:sz w:val="18"/>
                <w:lang w:val="fr-FR" w:eastAsia="en-GB"/>
              </w:rPr>
              <w:t xml:space="preserve">) </w:t>
            </w:r>
            <w:r>
              <w:rPr>
                <w:rFonts w:ascii="Arial" w:hAnsi="Arial" w:cs="Arial"/>
                <w:sz w:val="18"/>
                <w:lang w:val="fr-FR" w:eastAsia="en-GB"/>
              </w:rPr>
              <w:t>× Max(</w:t>
            </w:r>
            <w:r>
              <w:rPr>
                <w:rFonts w:ascii="Arial" w:hAnsi="Arial" w:cs="v4.2.0"/>
                <w:sz w:val="18"/>
                <w:lang w:val="fr-FR" w:eastAsia="en-GB"/>
              </w:rPr>
              <w:t>T</w:t>
            </w:r>
            <w:r>
              <w:rPr>
                <w:rFonts w:ascii="Arial" w:hAnsi="Arial" w:cs="v4.2.0"/>
                <w:sz w:val="18"/>
                <w:vertAlign w:val="subscript"/>
                <w:lang w:val="fr-FR" w:eastAsia="en-GB"/>
              </w:rPr>
              <w:t>DRX</w:t>
            </w:r>
            <w:r>
              <w:rPr>
                <w:rFonts w:ascii="Arial" w:hAnsi="Arial" w:cs="v4.2.0"/>
                <w:sz w:val="18"/>
                <w:lang w:val="fr-FR" w:eastAsia="en-GB"/>
              </w:rPr>
              <w:t xml:space="preserve">, </w:t>
            </w:r>
            <w:r>
              <w:rPr>
                <w:rFonts w:ascii="Arial" w:hAnsi="Arial"/>
                <w:sz w:val="18"/>
                <w:lang w:eastAsia="en-GB"/>
              </w:rPr>
              <w:t>measCyclePSCell)</w:t>
            </w:r>
          </w:p>
        </w:tc>
        <w:tc>
          <w:tcPr>
            <w:tcW w:w="2960" w:type="dxa"/>
            <w:shd w:val="clear" w:color="auto" w:fill="auto"/>
          </w:tcPr>
          <w:p w14:paraId="5615D370"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en-US" w:eastAsia="en-GB"/>
              </w:rPr>
            </w:pPr>
            <w:proofErr w:type="gramStart"/>
            <w:r>
              <w:rPr>
                <w:rFonts w:ascii="Arial" w:hAnsi="Arial" w:cs="v4.2.0"/>
                <w:sz w:val="18"/>
                <w:lang w:val="en-US" w:eastAsia="en-GB"/>
              </w:rPr>
              <w:t>Ceil(</w:t>
            </w:r>
            <w:proofErr w:type="gramEnd"/>
            <w:r>
              <w:rPr>
                <w:rFonts w:ascii="Arial" w:hAnsi="Arial" w:cs="v4.2.0"/>
                <w:sz w:val="18"/>
                <w:lang w:val="en-US" w:eastAsia="en-GB"/>
              </w:rPr>
              <w:t>M</w:t>
            </w:r>
            <w:r>
              <w:rPr>
                <w:rFonts w:ascii="Arial" w:hAnsi="Arial" w:cs="v4.2.0"/>
                <w:sz w:val="18"/>
                <w:vertAlign w:val="subscript"/>
                <w:lang w:val="en-US" w:eastAsia="en-GB"/>
              </w:rPr>
              <w:t>in</w:t>
            </w:r>
            <w:r>
              <w:rPr>
                <w:rFonts w:ascii="Arial" w:hAnsi="Arial" w:cs="Arial"/>
                <w:sz w:val="18"/>
                <w:lang w:val="en-US" w:eastAsia="en-GB"/>
              </w:rPr>
              <w:t>×P×N</w:t>
            </w:r>
            <w:r>
              <w:rPr>
                <w:rFonts w:ascii="Arial" w:hAnsi="Arial" w:cs="v4.2.0"/>
                <w:sz w:val="18"/>
                <w:lang w:val="en-US" w:eastAsia="en-GB"/>
              </w:rPr>
              <w:t xml:space="preserve">) </w:t>
            </w:r>
            <w:r>
              <w:rPr>
                <w:rFonts w:ascii="Arial" w:hAnsi="Arial" w:cs="Arial"/>
                <w:sz w:val="18"/>
                <w:lang w:val="en-US" w:eastAsia="en-GB"/>
              </w:rPr>
              <w:t>× Max(</w:t>
            </w:r>
            <w:r>
              <w:rPr>
                <w:rFonts w:ascii="Arial" w:hAnsi="Arial" w:cs="v4.2.0"/>
                <w:sz w:val="18"/>
                <w:lang w:val="en-US" w:eastAsia="en-GB"/>
              </w:rPr>
              <w:t>T</w:t>
            </w:r>
            <w:r>
              <w:rPr>
                <w:rFonts w:ascii="Arial" w:hAnsi="Arial" w:cs="v4.2.0"/>
                <w:sz w:val="18"/>
                <w:vertAlign w:val="subscript"/>
                <w:lang w:val="en-US" w:eastAsia="en-GB"/>
              </w:rPr>
              <w:t>DRX</w:t>
            </w:r>
            <w:r>
              <w:rPr>
                <w:rFonts w:ascii="Arial" w:hAnsi="Arial" w:cs="v4.2.0"/>
                <w:sz w:val="18"/>
                <w:lang w:val="en-US" w:eastAsia="en-GB"/>
              </w:rPr>
              <w:t xml:space="preserve">, </w:t>
            </w:r>
            <w:r>
              <w:rPr>
                <w:rFonts w:ascii="Arial" w:hAnsi="Arial"/>
                <w:sz w:val="18"/>
                <w:lang w:eastAsia="en-GB"/>
              </w:rPr>
              <w:t>measCyclePSCell)</w:t>
            </w:r>
          </w:p>
        </w:tc>
      </w:tr>
      <w:tr w:rsidR="00935D34" w14:paraId="1EF3A742" w14:textId="77777777" w:rsidTr="00FA4FFB">
        <w:trPr>
          <w:jc w:val="center"/>
        </w:trPr>
        <w:tc>
          <w:tcPr>
            <w:tcW w:w="9629" w:type="dxa"/>
            <w:gridSpan w:val="3"/>
            <w:shd w:val="clear" w:color="auto" w:fill="auto"/>
          </w:tcPr>
          <w:p w14:paraId="7AC97DFF"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eastAsia="宋体" w:hAnsi="Arial"/>
                <w:sz w:val="18"/>
                <w:lang w:eastAsia="en-GB"/>
              </w:rPr>
              <w:t>N</w:t>
            </w:r>
            <w:r>
              <w:rPr>
                <w:rFonts w:ascii="Arial" w:eastAsia="宋体" w:hAnsi="Arial"/>
                <w:sz w:val="18"/>
                <w:lang w:eastAsia="ko-KR"/>
              </w:rPr>
              <w:t>OTE</w:t>
            </w:r>
            <w:r>
              <w:rPr>
                <w:rFonts w:ascii="Arial" w:eastAsia="宋体" w:hAnsi="Arial"/>
                <w:sz w:val="18"/>
                <w:lang w:eastAsia="en-GB"/>
              </w:rPr>
              <w:t>:</w:t>
            </w:r>
            <w:r>
              <w:rPr>
                <w:rFonts w:ascii="Arial" w:eastAsia="宋体" w:hAnsi="Arial"/>
                <w:sz w:val="28"/>
                <w:lang w:eastAsia="en-GB"/>
              </w:rPr>
              <w:tab/>
            </w:r>
            <w:r>
              <w:rPr>
                <w:rFonts w:ascii="Arial" w:eastAsia="宋体" w:hAnsi="Arial" w:cs="v4.2.0"/>
                <w:sz w:val="18"/>
                <w:lang w:eastAsia="en-GB"/>
              </w:rPr>
              <w:t>T</w:t>
            </w:r>
            <w:r>
              <w:rPr>
                <w:rFonts w:ascii="Arial" w:eastAsia="宋体" w:hAnsi="Arial" w:cs="v4.2.0"/>
                <w:sz w:val="18"/>
                <w:vertAlign w:val="subscript"/>
                <w:lang w:eastAsia="en-GB"/>
              </w:rPr>
              <w:t>DRX</w:t>
            </w:r>
            <w:r>
              <w:rPr>
                <w:rFonts w:ascii="Arial" w:eastAsia="宋体" w:hAnsi="Arial"/>
                <w:sz w:val="18"/>
                <w:lang w:eastAsia="en-GB"/>
              </w:rPr>
              <w:t xml:space="preserve"> is the DRX cycle length of SCG. measCyclePSCell is the measurement cycle length of the deactivated PSCell.</w:t>
            </w:r>
          </w:p>
        </w:tc>
      </w:tr>
    </w:tbl>
    <w:p w14:paraId="04646021" w14:textId="77777777" w:rsidR="00935D34" w:rsidRDefault="00935D34" w:rsidP="00935D34">
      <w:pPr>
        <w:overflowPunct w:val="0"/>
        <w:autoSpaceDE w:val="0"/>
        <w:autoSpaceDN w:val="0"/>
        <w:adjustRightInd w:val="0"/>
        <w:textAlignment w:val="baseline"/>
        <w:rPr>
          <w:highlight w:val="yellow"/>
          <w:lang w:eastAsia="zh-CN"/>
        </w:rPr>
      </w:pPr>
    </w:p>
    <w:p w14:paraId="69838E45" w14:textId="77777777" w:rsidR="00BC7FC3" w:rsidRDefault="00BC7FC3" w:rsidP="00BC7FC3">
      <w:pPr>
        <w:jc w:val="center"/>
        <w:rPr>
          <w:b/>
          <w:color w:val="0070C0"/>
          <w:sz w:val="32"/>
          <w:szCs w:val="32"/>
          <w:lang w:eastAsia="zh-CN"/>
        </w:rPr>
      </w:pPr>
      <w:r>
        <w:rPr>
          <w:b/>
          <w:color w:val="0070C0"/>
          <w:sz w:val="32"/>
          <w:szCs w:val="32"/>
          <w:lang w:eastAsia="zh-CN"/>
        </w:rPr>
        <w:t>----------------------END OF CHANGE ----------------------------</w:t>
      </w:r>
    </w:p>
    <w:p w14:paraId="76F5EF4A" w14:textId="77777777" w:rsidR="00BC7FC3" w:rsidRDefault="00BC7FC3" w:rsidP="00BC7FC3">
      <w:pPr>
        <w:jc w:val="center"/>
        <w:rPr>
          <w:b/>
          <w:color w:val="0070C0"/>
          <w:sz w:val="32"/>
          <w:szCs w:val="32"/>
          <w:lang w:eastAsia="zh-CN"/>
        </w:rPr>
      </w:pPr>
      <w:r>
        <w:rPr>
          <w:b/>
          <w:color w:val="0070C0"/>
          <w:sz w:val="32"/>
          <w:szCs w:val="32"/>
          <w:lang w:eastAsia="zh-CN"/>
        </w:rPr>
        <w:t>----------------------START OF CHANGE ----------------------------</w:t>
      </w:r>
    </w:p>
    <w:p w14:paraId="0535959B" w14:textId="77777777" w:rsidR="001215BD" w:rsidRDefault="001215BD" w:rsidP="001215BD">
      <w:pPr>
        <w:pStyle w:val="31"/>
      </w:pPr>
      <w:r w:rsidRPr="009C5807">
        <w:t>8.5.2</w:t>
      </w:r>
      <w:r w:rsidRPr="009C5807">
        <w:tab/>
        <w:t>Requirements for SSB based beam failure detection</w:t>
      </w:r>
    </w:p>
    <w:p w14:paraId="36386186" w14:textId="73B90BA2" w:rsidR="00935D34" w:rsidRDefault="00935D34" w:rsidP="00935D34">
      <w:pPr>
        <w:pStyle w:val="40"/>
      </w:pPr>
      <w:r>
        <w:rPr>
          <w:rFonts w:eastAsia="?? ??"/>
        </w:rPr>
        <w:t>8.5.2.2</w:t>
      </w:r>
      <w:r>
        <w:rPr>
          <w:rFonts w:eastAsia="?? ??"/>
        </w:rPr>
        <w:tab/>
      </w:r>
      <w:r>
        <w:t>Minimum requirement</w:t>
      </w:r>
    </w:p>
    <w:p w14:paraId="2C022959" w14:textId="77777777" w:rsidR="00935D34" w:rsidRDefault="00935D34" w:rsidP="00935D34">
      <w:pPr>
        <w:rPr>
          <w:rFonts w:eastAsia="?? ??"/>
        </w:rPr>
      </w:pPr>
      <w:r>
        <w:rPr>
          <w:rFonts w:eastAsia="?? ??"/>
        </w:rPr>
        <w:t xml:space="preserve">UE shall be able to evaluate whether the downlink radio link quality on the configured SSB </w:t>
      </w:r>
      <w:r>
        <w:rPr>
          <w:rFonts w:cs="Arial"/>
        </w:rPr>
        <w:t xml:space="preserve">resource in set </w:t>
      </w:r>
      <w:r>
        <w:rPr>
          <w:iCs/>
          <w:position w:val="-10"/>
        </w:rPr>
        <w:object w:dxaOrig="240" w:dyaOrig="383" w14:anchorId="701423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9pt" o:ole="">
            <v:imagedata r:id="rId22" o:title=""/>
          </v:shape>
          <o:OLEObject Type="Embed" ProgID="Equation.3" ShapeID="_x0000_i1025" DrawAspect="Content" ObjectID="_1762094522" r:id="rId23"/>
        </w:object>
      </w:r>
      <w:r>
        <w:t xml:space="preserve"> estimated </w:t>
      </w:r>
      <w:r>
        <w:rPr>
          <w:rFonts w:eastAsia="?? ??"/>
        </w:rPr>
        <w:t xml:space="preserve">over the last </w:t>
      </w:r>
      <w:r>
        <w:t>T</w:t>
      </w:r>
      <w:r>
        <w:rPr>
          <w:vertAlign w:val="subscript"/>
        </w:rPr>
        <w:t>Evaluate_BFD_SSB</w:t>
      </w:r>
      <w:r>
        <w:rPr>
          <w:rFonts w:eastAsia="?? ??"/>
        </w:rPr>
        <w:t xml:space="preserve"> ms period</w:t>
      </w:r>
      <w:r>
        <w:t xml:space="preserve"> </w:t>
      </w:r>
      <w:r>
        <w:rPr>
          <w:rFonts w:eastAsia="?? ??"/>
        </w:rPr>
        <w:t>becomes worse than the threshold Q</w:t>
      </w:r>
      <w:r>
        <w:rPr>
          <w:rFonts w:eastAsia="?? ??"/>
          <w:vertAlign w:val="subscript"/>
        </w:rPr>
        <w:t>out_LR_SSB</w:t>
      </w:r>
      <w:r>
        <w:rPr>
          <w:rFonts w:eastAsia="?? ??"/>
        </w:rPr>
        <w:t xml:space="preserve"> within </w:t>
      </w:r>
      <w:r>
        <w:t>T</w:t>
      </w:r>
      <w:r>
        <w:rPr>
          <w:vertAlign w:val="subscript"/>
        </w:rPr>
        <w:t>Evaluate_BFD_SSB</w:t>
      </w:r>
      <w:r>
        <w:rPr>
          <w:rFonts w:eastAsia="?? ??"/>
        </w:rPr>
        <w:t xml:space="preserve"> ms period.</w:t>
      </w:r>
    </w:p>
    <w:p w14:paraId="69F902BD" w14:textId="77777777" w:rsidR="00935D34" w:rsidRDefault="00935D34" w:rsidP="00935D34">
      <w:pPr>
        <w:rPr>
          <w:rFonts w:eastAsia="?? ??"/>
        </w:rPr>
      </w:pPr>
      <w:r>
        <w:rPr>
          <w:rFonts w:eastAsia="?? ??"/>
        </w:rPr>
        <w:t xml:space="preserve">The value of </w:t>
      </w:r>
      <w:r>
        <w:t>T</w:t>
      </w:r>
      <w:r>
        <w:rPr>
          <w:vertAlign w:val="subscript"/>
        </w:rPr>
        <w:t>Evaluate_BFD_SSB</w:t>
      </w:r>
      <w:r>
        <w:rPr>
          <w:rFonts w:eastAsia="?? ??"/>
        </w:rPr>
        <w:t xml:space="preserve"> is defined in Table 8.5.2.2-1 or Table 8.5.2.2-4 (deactivated PSCell) for FR1.</w:t>
      </w:r>
    </w:p>
    <w:p w14:paraId="10EAEA79" w14:textId="77777777" w:rsidR="00935D34" w:rsidRDefault="00935D34" w:rsidP="00935D34">
      <w:pPr>
        <w:rPr>
          <w:rFonts w:eastAsia="?? ??"/>
        </w:rPr>
      </w:pPr>
      <w:r>
        <w:rPr>
          <w:rFonts w:eastAsia="?? ??"/>
        </w:rPr>
        <w:t xml:space="preserve">The value of </w:t>
      </w:r>
      <w:r>
        <w:t>T</w:t>
      </w:r>
      <w:r>
        <w:rPr>
          <w:vertAlign w:val="subscript"/>
        </w:rPr>
        <w:t>Evaluate_BFD_SSB</w:t>
      </w:r>
      <w:r>
        <w:rPr>
          <w:rFonts w:eastAsia="?? ??"/>
        </w:rPr>
        <w:t xml:space="preserve"> is defined in Table 8.5.2.2-2 or Table 8.5.2.2-5 (deactivated PSCell) for FR2 with scaling factor N=8 for FR2-1 and N=12 for FR2-2, for FR2 power classes other than power class 6 or for FR2 power class 6 when </w:t>
      </w:r>
      <w:r>
        <w:rPr>
          <w:rFonts w:eastAsia="?? ??"/>
          <w:i/>
        </w:rPr>
        <w:t>highSpeedMeasFlagFR2-r17</w:t>
      </w:r>
      <w:r>
        <w:rPr>
          <w:rFonts w:eastAsia="?? ??"/>
        </w:rPr>
        <w:t xml:space="preserve"> is not configured.</w:t>
      </w:r>
    </w:p>
    <w:p w14:paraId="1F31E752" w14:textId="77777777" w:rsidR="00935D34" w:rsidRDefault="00935D34" w:rsidP="00935D34">
      <w:pPr>
        <w:rPr>
          <w:rFonts w:eastAsia="?? ??"/>
        </w:rPr>
      </w:pPr>
      <w:r>
        <w:rPr>
          <w:rFonts w:eastAsia="?? ??"/>
        </w:rPr>
        <w:t xml:space="preserve">The value of </w:t>
      </w:r>
      <w:r>
        <w:t>T</w:t>
      </w:r>
      <w:r>
        <w:rPr>
          <w:vertAlign w:val="subscript"/>
        </w:rPr>
        <w:t>Evaluate_BFD_SSB</w:t>
      </w:r>
      <w:r>
        <w:rPr>
          <w:rFonts w:eastAsia="?? ??"/>
        </w:rPr>
        <w:t xml:space="preserve"> is defined in Table 8.5.2.2-3 for FR2 power class 6 UE configured with </w:t>
      </w:r>
      <w:r>
        <w:rPr>
          <w:rFonts w:eastAsia="?? ??"/>
          <w:i/>
        </w:rPr>
        <w:t>highSpeedMeasFlagFR2-r17</w:t>
      </w:r>
      <w:r>
        <w:rPr>
          <w:rFonts w:eastAsia="?? ??"/>
        </w:rPr>
        <w:t>.</w:t>
      </w:r>
    </w:p>
    <w:p w14:paraId="5883F394" w14:textId="77777777" w:rsidR="00935D34" w:rsidRDefault="00935D34" w:rsidP="00935D34">
      <w:ins w:id="112" w:author="Ziquan" w:date="2023-10-17T19:04:00Z">
        <w:r>
          <w:rPr>
            <w:rFonts w:eastAsia="宋体"/>
            <w:lang w:eastAsia="en-GB"/>
          </w:rPr>
          <w:t xml:space="preserve">For a UE supporting </w:t>
        </w:r>
        <w:r>
          <w:rPr>
            <w:rFonts w:eastAsia="宋体"/>
            <w:i/>
            <w:iCs/>
            <w:lang w:eastAsia="en-GB"/>
          </w:rPr>
          <w:t>concurrentMeasGap-r17</w:t>
        </w:r>
        <w:r>
          <w:rPr>
            <w:rFonts w:eastAsia="宋体"/>
            <w:lang w:eastAsia="en-GB"/>
          </w:rPr>
          <w:t xml:space="preserve"> </w:t>
        </w:r>
        <w:r>
          <w:t>or</w:t>
        </w:r>
        <w:r>
          <w:rPr>
            <w:rFonts w:eastAsia="宋体"/>
          </w:rPr>
          <w:t xml:space="preserve"> </w:t>
        </w:r>
      </w:ins>
      <w:ins w:id="113" w:author="Xusheng Wei" w:date="2023-11-17T02:08:00Z">
        <w:r>
          <w:rPr>
            <w:rFonts w:eastAsia="宋体"/>
            <w:i/>
          </w:rPr>
          <w:t>[musim-GapPreference-r17]</w:t>
        </w:r>
      </w:ins>
      <w:ins w:id="114" w:author="Ziquan" w:date="2023-10-17T19:04:00Z">
        <w:r>
          <w:t xml:space="preserve"> or both </w:t>
        </w:r>
        <w:r>
          <w:rPr>
            <w:i/>
            <w:iCs/>
          </w:rPr>
          <w:t xml:space="preserve">concurrentMeasGap-r17 </w:t>
        </w:r>
        <w:r>
          <w:t xml:space="preserve">and </w:t>
        </w:r>
      </w:ins>
      <w:ins w:id="115" w:author="Xusheng Wei" w:date="2023-11-17T02:08:00Z">
        <w:r>
          <w:rPr>
            <w:rFonts w:eastAsia="宋体"/>
            <w:i/>
          </w:rPr>
          <w:t>[musim-GapPreference-r17]</w:t>
        </w:r>
      </w:ins>
      <w:ins w:id="116" w:author="Ziquan" w:date="2023-10-17T19:04:00Z">
        <w:r>
          <w:rPr>
            <w:rFonts w:eastAsia="宋体"/>
            <w:iCs/>
          </w:rPr>
          <w:t xml:space="preserve">, </w:t>
        </w:r>
        <w:r>
          <w:rPr>
            <w:rFonts w:eastAsia="宋体"/>
            <w:lang w:eastAsia="en-GB"/>
          </w:rPr>
          <w:t xml:space="preserve">and when concurrent </w:t>
        </w:r>
        <w:r>
          <w:rPr>
            <w:rFonts w:eastAsia="宋体"/>
            <w:lang w:val="en-US" w:eastAsia="en-GB"/>
          </w:rPr>
          <w:t>measurement gap</w:t>
        </w:r>
        <w:r>
          <w:rPr>
            <w:rFonts w:eastAsia="宋体"/>
            <w:lang w:eastAsia="en-GB"/>
          </w:rPr>
          <w:t>s</w:t>
        </w:r>
        <w:r>
          <w:t xml:space="preserve"> </w:t>
        </w:r>
        <w:r>
          <w:rPr>
            <w:lang w:eastAsia="zh-CN"/>
          </w:rPr>
          <w:t xml:space="preserve">or periodic MUSIM gaps or both </w:t>
        </w:r>
        <w:r>
          <w:rPr>
            <w:rFonts w:eastAsia="宋体"/>
          </w:rPr>
          <w:t xml:space="preserve">concurrent </w:t>
        </w:r>
      </w:ins>
      <w:ins w:id="117" w:author="Xiaomi-Ziquan" w:date="2023-11-17T05:58:00Z">
        <w:r>
          <w:rPr>
            <w:rFonts w:eastAsia="宋体" w:hint="eastAsia"/>
            <w:lang w:val="en-US" w:eastAsia="zh-CN"/>
          </w:rPr>
          <w:t>GAP</w:t>
        </w:r>
      </w:ins>
      <w:ins w:id="118" w:author="Ziquan" w:date="2023-10-17T19:04:00Z">
        <w:r>
          <w:rPr>
            <w:rFonts w:eastAsia="宋体"/>
          </w:rPr>
          <w:t xml:space="preserve">s </w:t>
        </w:r>
        <w:r>
          <w:rPr>
            <w:lang w:eastAsia="zh-CN"/>
          </w:rPr>
          <w:t>and periodic MUSIM gaps</w:t>
        </w:r>
        <w:r>
          <w:rPr>
            <w:rFonts w:eastAsia="宋体"/>
            <w:lang w:eastAsia="en-GB"/>
          </w:rPr>
          <w:t xml:space="preserve"> are configured,</w:t>
        </w:r>
      </w:ins>
    </w:p>
    <w:p w14:paraId="592456D8" w14:textId="77777777" w:rsidR="00935D34" w:rsidRDefault="00935D34" w:rsidP="00935D34">
      <w:pPr>
        <w:pStyle w:val="B10"/>
        <w:overflowPunct w:val="0"/>
        <w:autoSpaceDE w:val="0"/>
        <w:autoSpaceDN w:val="0"/>
        <w:adjustRightInd w:val="0"/>
        <w:textAlignment w:val="baseline"/>
        <w:rPr>
          <w:ins w:id="119" w:author="Xiaomi-Ziquan" w:date="2023-11-17T23:12:00Z"/>
          <w:rFonts w:eastAsia="宋体"/>
          <w:lang w:eastAsia="en-GB"/>
        </w:rPr>
      </w:pPr>
      <w:ins w:id="120" w:author="Xiaomi-Ziquan" w:date="2023-11-17T23:12:00Z">
        <w:r>
          <w:rPr>
            <w:rFonts w:eastAsia="宋体"/>
            <w:lang w:eastAsia="en-GB"/>
          </w:rPr>
          <w:t>-</w:t>
        </w:r>
        <w:r>
          <w:rPr>
            <w:rFonts w:eastAsia="宋体"/>
            <w:lang w:eastAsia="en-GB"/>
          </w:rPr>
          <w:tab/>
        </w:r>
        <w:r>
          <w:t>an</w:t>
        </w:r>
        <w:r>
          <w:rPr>
            <w:rFonts w:eastAsia="宋体" w:hint="eastAsia"/>
            <w:lang w:val="en-US" w:eastAsia="zh-CN"/>
          </w:rPr>
          <w:t xml:space="preserve"> </w:t>
        </w:r>
      </w:ins>
      <w:ins w:id="121" w:author="Xiaomi-Ziquan" w:date="2023-11-17T23:13:00Z">
        <w:r>
          <w:rPr>
            <w:rFonts w:eastAsia="宋体"/>
          </w:rPr>
          <w:t>SSB resource occasion for beam failure detection</w:t>
        </w:r>
      </w:ins>
      <w:ins w:id="122" w:author="Xiaomi-Ziquan" w:date="2023-11-17T23:12:00Z">
        <w:r>
          <w:t xml:space="preserve"> is not considered to be overlapped by a gap occasion if the gap occasion is dropped according to 9.1.8 and 9.1.10,</w:t>
        </w:r>
      </w:ins>
    </w:p>
    <w:p w14:paraId="622493C1" w14:textId="77777777" w:rsidR="00935D34" w:rsidRDefault="00935D34" w:rsidP="00935D34">
      <w:pPr>
        <w:pStyle w:val="B10"/>
      </w:pPr>
      <w:r>
        <w:t>-</w:t>
      </w:r>
      <w:r>
        <w:tab/>
        <w:t>P value for a BFD-RS resource to be measured is defined as</w:t>
      </w:r>
    </w:p>
    <w:p w14:paraId="3045338C" w14:textId="77777777" w:rsidR="00935D34" w:rsidRDefault="00935D34" w:rsidP="00935D34">
      <w:pPr>
        <w:pStyle w:val="B20"/>
      </w:pPr>
      <w:r>
        <w:t>-</w:t>
      </w:r>
      <w:r>
        <w:tab/>
        <w:t>N</w:t>
      </w:r>
      <w:r>
        <w:rPr>
          <w:vertAlign w:val="subscript"/>
        </w:rPr>
        <w:t>total</w:t>
      </w:r>
      <w:r>
        <w:t xml:space="preserve"> / N</w:t>
      </w:r>
      <w:r>
        <w:rPr>
          <w:vertAlign w:val="subscript"/>
        </w:rPr>
        <w:t>outside_MG</w:t>
      </w:r>
      <w:r>
        <w:t xml:space="preserve"> in FR1</w:t>
      </w:r>
    </w:p>
    <w:p w14:paraId="69D752EE" w14:textId="77777777" w:rsidR="00935D34" w:rsidRDefault="00935D34" w:rsidP="00935D34">
      <w:pPr>
        <w:pStyle w:val="B20"/>
      </w:pPr>
      <w:r>
        <w:t>-</w:t>
      </w:r>
      <w:r>
        <w:tab/>
        <w:t>P</w:t>
      </w:r>
      <w:r>
        <w:rPr>
          <w:vertAlign w:val="subscript"/>
        </w:rPr>
        <w:t>sharing factor</w:t>
      </w:r>
      <w:r>
        <w:t xml:space="preserve"> * N</w:t>
      </w:r>
      <w:r>
        <w:rPr>
          <w:vertAlign w:val="subscript"/>
        </w:rPr>
        <w:t>total</w:t>
      </w:r>
      <w:r>
        <w:t xml:space="preserve"> / N</w:t>
      </w:r>
      <w:r>
        <w:rPr>
          <w:vertAlign w:val="subscript"/>
        </w:rPr>
        <w:t>outside_MG</w:t>
      </w:r>
      <w:r>
        <w:t xml:space="preserve"> in FR2 with N</w:t>
      </w:r>
      <w:r>
        <w:rPr>
          <w:vertAlign w:val="subscript"/>
        </w:rPr>
        <w:t>available</w:t>
      </w:r>
      <w:r>
        <w:t xml:space="preserve"> = 0</w:t>
      </w:r>
    </w:p>
    <w:p w14:paraId="049562D6" w14:textId="77777777" w:rsidR="00935D34" w:rsidRDefault="00935D34" w:rsidP="00935D34">
      <w:pPr>
        <w:pStyle w:val="B20"/>
      </w:pPr>
      <w:r>
        <w:t>-</w:t>
      </w:r>
      <w:r>
        <w:tab/>
        <w:t>N</w:t>
      </w:r>
      <w:r>
        <w:rPr>
          <w:vertAlign w:val="subscript"/>
        </w:rPr>
        <w:t>total</w:t>
      </w:r>
      <w:r>
        <w:t xml:space="preserve"> / N</w:t>
      </w:r>
      <w:r>
        <w:rPr>
          <w:vertAlign w:val="subscript"/>
        </w:rPr>
        <w:t>available</w:t>
      </w:r>
      <w:r>
        <w:t xml:space="preserve"> in FR2 with Navailable &gt; 0</w:t>
      </w:r>
    </w:p>
    <w:p w14:paraId="71FD4E35" w14:textId="77777777" w:rsidR="00935D34" w:rsidRDefault="00935D34" w:rsidP="00935D34">
      <w:pPr>
        <w:pStyle w:val="B10"/>
        <w:rPr>
          <w:lang w:eastAsia="zh-CN"/>
        </w:rPr>
      </w:pPr>
      <w:r>
        <w:t>-</w:t>
      </w:r>
      <w:r>
        <w:tab/>
      </w:r>
      <w:r>
        <w:rPr>
          <w:lang w:eastAsia="zh-CN"/>
        </w:rPr>
        <w:t>For a window W of duration max(T</w:t>
      </w:r>
      <w:r>
        <w:rPr>
          <w:vertAlign w:val="subscript"/>
          <w:lang w:eastAsia="zh-CN"/>
        </w:rPr>
        <w:t xml:space="preserve">L1,  </w:t>
      </w:r>
      <w:r>
        <w:rPr>
          <w:lang w:eastAsia="zh-CN"/>
        </w:rPr>
        <w:t>MGRP_max), where MGRP_max is the maximum MGRP across all configured per-UE measurement gaps</w:t>
      </w:r>
      <w:del w:id="123" w:author="Ziquan" w:date="2023-10-17T19:04:00Z">
        <w:r>
          <w:rPr>
            <w:lang w:eastAsia="zh-CN"/>
          </w:rPr>
          <w:delText xml:space="preserve"> and </w:delText>
        </w:r>
      </w:del>
      <w:ins w:id="124" w:author="Ziquan" w:date="2023-10-17T19:04:00Z">
        <w:r>
          <w:rPr>
            <w:lang w:eastAsia="zh-CN"/>
          </w:rPr>
          <w:t xml:space="preserve">, </w:t>
        </w:r>
      </w:ins>
      <w:r>
        <w:rPr>
          <w:lang w:eastAsia="zh-CN"/>
        </w:rPr>
        <w:t>per-FR measurement gaps within the same FR as serving cell</w:t>
      </w:r>
      <w:ins w:id="125" w:author="Ziquan" w:date="2023-10-17T19:05:00Z">
        <w:r>
          <w:rPr>
            <w:lang w:eastAsia="zh-CN"/>
          </w:rPr>
          <w:t xml:space="preserve"> and </w:t>
        </w:r>
      </w:ins>
      <w:ins w:id="126" w:author="Xiaomi-Ziquan" w:date="2023-11-17T05:58:00Z">
        <w:r>
          <w:rPr>
            <w:rFonts w:hint="eastAsia"/>
            <w:lang w:val="en-US" w:eastAsia="zh-CN"/>
          </w:rPr>
          <w:t xml:space="preserve">periodic </w:t>
        </w:r>
      </w:ins>
      <w:ins w:id="127" w:author="Ziquan" w:date="2023-10-17T19:05:00Z">
        <w:r>
          <w:rPr>
            <w:lang w:eastAsia="zh-CN"/>
          </w:rPr>
          <w:t>MUSIM gap(s)</w:t>
        </w:r>
      </w:ins>
      <w:r>
        <w:rPr>
          <w:lang w:eastAsia="zh-CN"/>
        </w:rPr>
        <w:t xml:space="preserve">, and starting at the beginning of any </w:t>
      </w:r>
      <w:r>
        <w:t>BFD-RS</w:t>
      </w:r>
      <w:r>
        <w:rPr>
          <w:lang w:eastAsia="zh-CN"/>
        </w:rPr>
        <w:t xml:space="preserve"> resource occasion: </w:t>
      </w:r>
    </w:p>
    <w:p w14:paraId="1DAE3660" w14:textId="77777777" w:rsidR="00935D34" w:rsidRDefault="00935D34" w:rsidP="00935D34">
      <w:pPr>
        <w:pStyle w:val="B20"/>
      </w:pPr>
      <w:r>
        <w:lastRenderedPageBreak/>
        <w:t>-</w:t>
      </w:r>
      <w:r>
        <w:tab/>
        <w:t>N</w:t>
      </w:r>
      <w:r>
        <w:rPr>
          <w:vertAlign w:val="subscript"/>
        </w:rPr>
        <w:t>total</w:t>
      </w:r>
      <w:r>
        <w:t xml:space="preserve"> is the total number of BFD-RS resource occasions within the window W, including those overlapped with </w:t>
      </w:r>
      <w:r>
        <w:rPr>
          <w:bCs/>
          <w:lang w:eastAsia="zh-CN"/>
        </w:rPr>
        <w:t>measurement gap</w:t>
      </w:r>
      <w:r>
        <w:t xml:space="preserve"> occasions</w:t>
      </w:r>
      <w:ins w:id="128" w:author="Ziquan" w:date="2023-10-17T19:05:00Z">
        <w:r>
          <w:rPr>
            <w:rFonts w:eastAsia="宋体"/>
            <w:lang w:eastAsia="en-GB"/>
          </w:rPr>
          <w:t>, MUSIM gap occasions</w:t>
        </w:r>
      </w:ins>
      <w:r>
        <w:t xml:space="preserve"> or SMTC occasions within the window W, and</w:t>
      </w:r>
    </w:p>
    <w:p w14:paraId="3F68C2BD" w14:textId="77777777" w:rsidR="00935D34" w:rsidRDefault="00935D34" w:rsidP="00935D34">
      <w:pPr>
        <w:pStyle w:val="B20"/>
      </w:pPr>
      <w:r>
        <w:t>-</w:t>
      </w:r>
      <w:r>
        <w:tab/>
        <w:t>N</w:t>
      </w:r>
      <w:r>
        <w:rPr>
          <w:vertAlign w:val="subscript"/>
        </w:rPr>
        <w:t>outside_MG</w:t>
      </w:r>
      <w:r>
        <w:t xml:space="preserve"> is the number of BFD-RS resource occasions that are not overlapped with any </w:t>
      </w:r>
      <w:ins w:id="129" w:author="Ziquan" w:date="2023-10-17T19:05:00Z">
        <w:r>
          <w:rPr>
            <w:rFonts w:eastAsia="宋体"/>
            <w:lang w:eastAsia="en-GB"/>
          </w:rPr>
          <w:t>non-dropped</w:t>
        </w:r>
        <w:r>
          <w:rPr>
            <w:bCs/>
            <w:lang w:eastAsia="zh-CN"/>
          </w:rPr>
          <w:t xml:space="preserve"> </w:t>
        </w:r>
      </w:ins>
      <w:r>
        <w:rPr>
          <w:bCs/>
          <w:lang w:eastAsia="zh-CN"/>
        </w:rPr>
        <w:t>measurement gap</w:t>
      </w:r>
      <w:r>
        <w:t xml:space="preserve"> occasion</w:t>
      </w:r>
      <w:ins w:id="130" w:author="Ziquan" w:date="2023-10-17T19:05:00Z">
        <w:r>
          <w:t xml:space="preserve"> nor </w:t>
        </w:r>
        <w:r>
          <w:rPr>
            <w:rFonts w:eastAsia="宋体"/>
            <w:lang w:eastAsia="en-GB"/>
          </w:rPr>
          <w:t>non-dropped</w:t>
        </w:r>
      </w:ins>
      <w:r>
        <w:t xml:space="preserve"> </w:t>
      </w:r>
      <w:ins w:id="131" w:author="Ziquan" w:date="2023-10-17T19:05:00Z">
        <w:r>
          <w:rPr>
            <w:rFonts w:eastAsia="宋体"/>
            <w:lang w:eastAsia="en-GB"/>
          </w:rPr>
          <w:t>MUSIM gap occasion</w:t>
        </w:r>
        <w:r>
          <w:rPr>
            <w:lang w:eastAsia="en-GB"/>
          </w:rPr>
          <w:t xml:space="preserve"> </w:t>
        </w:r>
      </w:ins>
      <w:r>
        <w:t>within the window W</w:t>
      </w:r>
      <w:ins w:id="132" w:author="Ziquan" w:date="2023-10-17T19:06:00Z">
        <w:r>
          <w:rPr>
            <w:rFonts w:eastAsia="宋体"/>
            <w:color w:val="FF0000"/>
          </w:rPr>
          <w:t>, and</w:t>
        </w:r>
      </w:ins>
    </w:p>
    <w:p w14:paraId="3103998A" w14:textId="77777777" w:rsidR="00935D34" w:rsidRDefault="00935D34" w:rsidP="00935D34">
      <w:pPr>
        <w:overflowPunct w:val="0"/>
        <w:autoSpaceDE w:val="0"/>
        <w:autoSpaceDN w:val="0"/>
        <w:adjustRightInd w:val="0"/>
        <w:ind w:left="851" w:hanging="284"/>
        <w:textAlignment w:val="baseline"/>
        <w:rPr>
          <w:ins w:id="133" w:author="Xiaomi-Ziquan" w:date="2023-11-17T23:19:00Z"/>
          <w:rFonts w:eastAsia="宋体"/>
          <w:lang w:eastAsia="en-GB"/>
        </w:rPr>
      </w:pPr>
      <w:r>
        <w:t>-</w:t>
      </w:r>
      <w:r>
        <w:tab/>
        <w:t>N</w:t>
      </w:r>
      <w:r>
        <w:rPr>
          <w:vertAlign w:val="subscript"/>
        </w:rPr>
        <w:t>available</w:t>
      </w:r>
      <w:r>
        <w:t xml:space="preserve"> is the number of BFD-RS resource occasions that are not overlapped with any </w:t>
      </w:r>
      <w:ins w:id="134" w:author="Ziquan" w:date="2023-10-17T19:15:00Z">
        <w:r>
          <w:t xml:space="preserve">non-dropped </w:t>
        </w:r>
      </w:ins>
      <w:r>
        <w:rPr>
          <w:bCs/>
          <w:lang w:eastAsia="zh-CN"/>
        </w:rPr>
        <w:t>measurement gap</w:t>
      </w:r>
      <w:r>
        <w:t xml:space="preserve"> occasion</w:t>
      </w:r>
      <w:ins w:id="135" w:author="Xiaomi-Ziquan" w:date="2023-11-17T05:59:00Z">
        <w:r>
          <w:rPr>
            <w:rFonts w:eastAsia="宋体" w:hint="eastAsia"/>
            <w:lang w:val="en-US" w:eastAsia="zh-CN"/>
          </w:rPr>
          <w:t xml:space="preserve"> </w:t>
        </w:r>
      </w:ins>
      <w:ins w:id="136" w:author="Ziquan" w:date="2023-10-17T19:06:00Z">
        <w:del w:id="137" w:author="Xiaomi-Ziquan" w:date="2023-11-17T05:59:00Z">
          <w:r>
            <w:rPr>
              <w:lang w:val="en-US"/>
            </w:rPr>
            <w:delText>,</w:delText>
          </w:r>
        </w:del>
      </w:ins>
      <w:ins w:id="138" w:author="Xiaomi-Ziquan" w:date="2023-11-17T05:59:00Z">
        <w:r>
          <w:rPr>
            <w:rFonts w:eastAsia="宋体" w:hint="eastAsia"/>
            <w:lang w:val="en-US" w:eastAsia="zh-CN"/>
          </w:rPr>
          <w:t>and</w:t>
        </w:r>
      </w:ins>
      <w:ins w:id="139" w:author="Ziquan" w:date="2023-10-17T19:06:00Z">
        <w:r>
          <w:rPr>
            <w:rFonts w:eastAsia="宋体"/>
            <w:lang w:eastAsia="en-GB"/>
          </w:rPr>
          <w:t xml:space="preserve"> non-dropped</w:t>
        </w:r>
        <w:r>
          <w:t xml:space="preserve"> </w:t>
        </w:r>
        <w:r>
          <w:rPr>
            <w:rFonts w:eastAsia="宋体"/>
            <w:lang w:eastAsia="en-GB"/>
          </w:rPr>
          <w:t>MUSIM gap occasion</w:t>
        </w:r>
      </w:ins>
      <w:ins w:id="140" w:author="Xusheng Wei" w:date="2023-11-17T02:22:00Z">
        <w:r>
          <w:rPr>
            <w:rFonts w:eastAsia="宋体"/>
            <w:lang w:eastAsia="en-GB"/>
          </w:rPr>
          <w:t>,</w:t>
        </w:r>
      </w:ins>
      <w:r>
        <w:t xml:space="preserve"> nor any SMTC occasion within the window W</w:t>
      </w:r>
      <w:ins w:id="141" w:author="Ziquan" w:date="2023-10-17T19:06:00Z">
        <w:r>
          <w:rPr>
            <w:rFonts w:eastAsia="宋体"/>
            <w:color w:val="FF0000"/>
          </w:rPr>
          <w:t>, and</w:t>
        </w:r>
      </w:ins>
    </w:p>
    <w:p w14:paraId="7226048B" w14:textId="77777777" w:rsidR="00935D34" w:rsidRDefault="00935D34" w:rsidP="00935D34">
      <w:pPr>
        <w:overflowPunct w:val="0"/>
        <w:autoSpaceDE w:val="0"/>
        <w:autoSpaceDN w:val="0"/>
        <w:adjustRightInd w:val="0"/>
        <w:ind w:left="851" w:hanging="284"/>
        <w:textAlignment w:val="baseline"/>
      </w:pPr>
      <w:ins w:id="142" w:author="Xiaomi-Ziquan" w:date="2023-11-17T23:19:00Z">
        <w:r>
          <w:rPr>
            <w:rFonts w:eastAsia="宋体" w:hint="eastAsia"/>
          </w:rPr>
          <w:t>-</w:t>
        </w:r>
        <w:r>
          <w:rPr>
            <w:rFonts w:eastAsia="宋体" w:hint="eastAsia"/>
          </w:rPr>
          <w:tab/>
          <w:t xml:space="preserve">an </w:t>
        </w:r>
        <w:r>
          <w:rPr>
            <w:rFonts w:eastAsia="宋体"/>
          </w:rPr>
          <w:t>SSB resource occasion for beam failure detection</w:t>
        </w:r>
        <w:r>
          <w:rPr>
            <w:rFonts w:eastAsia="宋体" w:hint="eastAsia"/>
          </w:rPr>
          <w:t xml:space="preserve"> is</w:t>
        </w:r>
        <w:r>
          <w:rPr>
            <w:rFonts w:eastAsia="宋体" w:hint="eastAsia"/>
            <w:lang w:val="en-US" w:eastAsia="zh-CN"/>
          </w:rPr>
          <w:t xml:space="preserve"> </w:t>
        </w:r>
        <w:r>
          <w:rPr>
            <w:rFonts w:eastAsia="宋体" w:hint="eastAsia"/>
          </w:rPr>
          <w:t>considered to be overlapped</w:t>
        </w:r>
        <w:r>
          <w:rPr>
            <w:rFonts w:eastAsia="宋体" w:hint="eastAsia"/>
            <w:lang w:val="en-US" w:eastAsia="zh-CN"/>
          </w:rPr>
          <w:t xml:space="preserve"> with</w:t>
        </w:r>
        <w:r>
          <w:rPr>
            <w:rFonts w:eastAsia="宋体" w:hint="eastAsia"/>
          </w:rPr>
          <w:t xml:space="preserve"> </w:t>
        </w:r>
        <w:r>
          <w:t>the MUSIM gap if it overlaps a MUSIM gap occasion</w:t>
        </w:r>
        <w:r>
          <w:rPr>
            <w:rFonts w:eastAsia="宋体" w:hint="eastAsia"/>
            <w:lang w:val="en-US" w:eastAsia="zh-CN"/>
          </w:rPr>
          <w:t>, and</w:t>
        </w:r>
      </w:ins>
    </w:p>
    <w:p w14:paraId="3789384A" w14:textId="77777777" w:rsidR="00935D34" w:rsidRDefault="00935D34" w:rsidP="00935D34">
      <w:pPr>
        <w:pStyle w:val="B20"/>
      </w:pPr>
      <w:r>
        <w:rPr>
          <w:bCs/>
          <w:lang w:eastAsia="zh-CN"/>
        </w:rPr>
        <w:t>-</w:t>
      </w:r>
      <w:r>
        <w:rPr>
          <w:bCs/>
          <w:lang w:eastAsia="zh-CN"/>
        </w:rPr>
        <w:tab/>
        <w:t>T</w:t>
      </w:r>
      <w:r>
        <w:rPr>
          <w:bCs/>
          <w:vertAlign w:val="subscript"/>
          <w:lang w:eastAsia="zh-CN"/>
        </w:rPr>
        <w:t xml:space="preserve">L1 </w:t>
      </w:r>
      <w:r>
        <w:rPr>
          <w:bCs/>
          <w:lang w:eastAsia="zh-CN"/>
        </w:rPr>
        <w:t xml:space="preserve">is periodicity of the target </w:t>
      </w:r>
      <w:r>
        <w:t>BFD-RS</w:t>
      </w:r>
      <w:r>
        <w:rPr>
          <w:bCs/>
          <w:lang w:eastAsia="zh-CN"/>
        </w:rPr>
        <w:t>.</w:t>
      </w:r>
    </w:p>
    <w:p w14:paraId="26414906" w14:textId="77777777" w:rsidR="00935D34" w:rsidRDefault="00935D34" w:rsidP="00935D34">
      <w:pPr>
        <w:overflowPunct w:val="0"/>
        <w:autoSpaceDE w:val="0"/>
        <w:autoSpaceDN w:val="0"/>
        <w:adjustRightInd w:val="0"/>
        <w:textAlignment w:val="baseline"/>
        <w:rPr>
          <w:ins w:id="143" w:author="Ziquan" w:date="2023-10-17T19:06:00Z"/>
          <w:rFonts w:eastAsia="宋体"/>
        </w:rPr>
      </w:pPr>
      <w:ins w:id="144" w:author="Xiaomi-Ziquan" w:date="2023-11-17T05:43:00Z">
        <w:r>
          <w:rPr>
            <w:rFonts w:eastAsia="宋体" w:hint="eastAsia"/>
            <w:lang w:val="en-US" w:eastAsia="zh-CN" w:bidi="ar"/>
          </w:rPr>
          <w:t>W</w:t>
        </w:r>
        <w:r>
          <w:rPr>
            <w:rFonts w:eastAsia="宋体"/>
            <w:lang w:val="en-US" w:bidi="ar"/>
          </w:rPr>
          <w:t xml:space="preserve">hen neither </w:t>
        </w:r>
        <w:r>
          <w:rPr>
            <w:rFonts w:eastAsia="?? ??"/>
            <w:lang w:val="en-US" w:bidi="ar"/>
          </w:rPr>
          <w:t>concurrent measurement gaps nor periodic MUSIM gaps are configured,</w:t>
        </w:r>
      </w:ins>
    </w:p>
    <w:p w14:paraId="319B325D" w14:textId="77777777" w:rsidR="00935D34" w:rsidRDefault="00935D34" w:rsidP="00935D34">
      <w:pPr>
        <w:rPr>
          <w:rFonts w:eastAsia="?? ??"/>
        </w:rPr>
      </w:pPr>
      <w:r>
        <w:rPr>
          <w:rFonts w:eastAsia="?? ??"/>
        </w:rPr>
        <w:t xml:space="preserve">For FR1, </w:t>
      </w:r>
    </w:p>
    <w:p w14:paraId="29E7E2B1" w14:textId="77777777" w:rsidR="00935D34" w:rsidRDefault="00935D34" w:rsidP="00935D34">
      <w:pPr>
        <w:pStyle w:val="B10"/>
      </w:pPr>
      <w:r>
        <w:t>-</w:t>
      </w:r>
      <w:r>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r>
                  <w:rPr>
                    <w:rFonts w:ascii="Cambria Math" w:hAnsi="Cambria Math"/>
                  </w:rPr>
                  <m:t>xRP</m:t>
                </m:r>
              </m:den>
            </m:f>
          </m:den>
        </m:f>
      </m:oMath>
      <w:r>
        <w:t xml:space="preserve">, when in the monitored cell there are </w:t>
      </w:r>
      <w:r>
        <w:rPr>
          <w:rFonts w:hint="eastAsia"/>
          <w:lang w:eastAsia="zh-TW"/>
        </w:rPr>
        <w:t>GAP</w:t>
      </w:r>
      <w:r>
        <w:t>s configured for intra-frequency, inter-frequency or inter-RAT measurements, which are overlapping with some but not all occasions of the SSB.</w:t>
      </w:r>
    </w:p>
    <w:p w14:paraId="3FF07006" w14:textId="77777777" w:rsidR="00935D34" w:rsidRDefault="00935D34" w:rsidP="00935D34">
      <w:pPr>
        <w:pStyle w:val="B10"/>
      </w:pPr>
      <w:r>
        <w:t>-</w:t>
      </w:r>
      <w:r>
        <w:tab/>
        <w:t xml:space="preserve">P=1 when in the monitored cell there are no </w:t>
      </w:r>
      <w:r>
        <w:rPr>
          <w:rFonts w:hint="eastAsia"/>
          <w:lang w:eastAsia="zh-TW"/>
        </w:rPr>
        <w:t>GAP</w:t>
      </w:r>
      <w:r>
        <w:t>s overlapping with any occasion of the SSB.</w:t>
      </w:r>
    </w:p>
    <w:p w14:paraId="06067A36" w14:textId="77777777" w:rsidR="00935D34" w:rsidRDefault="00935D34" w:rsidP="00935D34">
      <w:pPr>
        <w:rPr>
          <w:rFonts w:eastAsia="?? ??"/>
        </w:rPr>
      </w:pPr>
      <w:r>
        <w:rPr>
          <w:rFonts w:eastAsia="?? ??"/>
        </w:rPr>
        <w:t>For FR2</w:t>
      </w:r>
    </w:p>
    <w:p w14:paraId="418B2FE6" w14:textId="77777777" w:rsidR="00935D34" w:rsidRDefault="00935D34" w:rsidP="00935D34">
      <w:pPr>
        <w:pStyle w:val="B10"/>
      </w:pPr>
      <w:r>
        <w:t>-</w:t>
      </w:r>
      <w:r>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t xml:space="preserve">, when BFD-RS resource is not overlapped with </w:t>
      </w:r>
      <w:r>
        <w:rPr>
          <w:rFonts w:hint="eastAsia"/>
          <w:lang w:eastAsia="zh-TW"/>
        </w:rPr>
        <w:t>GAP</w:t>
      </w:r>
      <w:r>
        <w:t>s and the BFD-RS resource is partially overlapped with SMTC occasion (T</w:t>
      </w:r>
      <w:r>
        <w:rPr>
          <w:vertAlign w:val="subscript"/>
        </w:rPr>
        <w:t>SSB</w:t>
      </w:r>
      <w:r>
        <w:t xml:space="preserve"> &lt; T</w:t>
      </w:r>
      <w:r>
        <w:rPr>
          <w:vertAlign w:val="subscript"/>
        </w:rPr>
        <w:t>SMTCperiod</w:t>
      </w:r>
      <w:r>
        <w:t>).</w:t>
      </w:r>
    </w:p>
    <w:p w14:paraId="13B972EF" w14:textId="77777777" w:rsidR="00935D34" w:rsidRDefault="00935D34" w:rsidP="00935D34">
      <w:pPr>
        <w:pStyle w:val="B10"/>
      </w:pPr>
      <w:r>
        <w:t>-</w:t>
      </w:r>
      <w:r>
        <w:tab/>
        <w:t>P = P</w:t>
      </w:r>
      <w:r>
        <w:rPr>
          <w:vertAlign w:val="subscript"/>
        </w:rPr>
        <w:t>sharing factor</w:t>
      </w:r>
      <w:r>
        <w:t>, when the BFD-RS resource is not overlapped with GAP and the BFD-RS resource is fully overlapped with SMTC occasion (T</w:t>
      </w:r>
      <w:r>
        <w:rPr>
          <w:vertAlign w:val="subscript"/>
        </w:rPr>
        <w:t>SSB</w:t>
      </w:r>
      <w:r>
        <w:t xml:space="preserve"> = T</w:t>
      </w:r>
      <w:r>
        <w:rPr>
          <w:vertAlign w:val="subscript"/>
        </w:rPr>
        <w:t>SMTCperiod</w:t>
      </w:r>
      <w:r>
        <w:t>).</w:t>
      </w:r>
    </w:p>
    <w:p w14:paraId="4C7AEF46" w14:textId="77777777" w:rsidR="00935D34" w:rsidRDefault="00935D34" w:rsidP="00935D34">
      <w:pPr>
        <w:pStyle w:val="B10"/>
      </w:pPr>
      <w:r>
        <w:t>-</w:t>
      </w:r>
      <w:r>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r>
                  <w:rPr>
                    <w:rFonts w:ascii="Cambria Math" w:hAnsi="Cambria Math"/>
                  </w:rPr>
                  <m:t>xRP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t>, when the BFD-RS resource is partially overlapped with GAP and the BFD-RS resource is partially overlapped with SMTC occasion (T</w:t>
      </w:r>
      <w:r>
        <w:rPr>
          <w:vertAlign w:val="subscript"/>
        </w:rPr>
        <w:t>SSB</w:t>
      </w:r>
      <w:r>
        <w:t xml:space="preserve"> &lt; T</w:t>
      </w:r>
      <w:r>
        <w:rPr>
          <w:vertAlign w:val="subscript"/>
        </w:rPr>
        <w:t>SMTCperiod</w:t>
      </w:r>
      <w:r>
        <w:t>) and SMTC occasion is not overlapped with GAP and</w:t>
      </w:r>
    </w:p>
    <w:p w14:paraId="233A2FF7" w14:textId="77777777" w:rsidR="00935D34" w:rsidRDefault="00935D34" w:rsidP="00935D34">
      <w:pPr>
        <w:pStyle w:val="B20"/>
      </w:pPr>
      <w:r>
        <w:t>-</w:t>
      </w:r>
      <w:r>
        <w:tab/>
        <w:t>T</w:t>
      </w:r>
      <w:r>
        <w:rPr>
          <w:vertAlign w:val="subscript"/>
        </w:rPr>
        <w:t>SMTCperiod</w:t>
      </w:r>
      <w:r>
        <w:t xml:space="preserve"> </w:t>
      </w:r>
      <w:r>
        <w:rPr>
          <w:rFonts w:hint="eastAsia"/>
        </w:rPr>
        <w:t>≠</w:t>
      </w:r>
      <w:r>
        <w:t xml:space="preserve"> xRP or</w:t>
      </w:r>
    </w:p>
    <w:p w14:paraId="0A4EE0EA" w14:textId="77777777" w:rsidR="00935D34" w:rsidRDefault="00935D34" w:rsidP="00935D34">
      <w:pPr>
        <w:pStyle w:val="B20"/>
      </w:pPr>
      <w:r>
        <w:t>-</w:t>
      </w:r>
      <w:r>
        <w:tab/>
        <w:t>T</w:t>
      </w:r>
      <w:r>
        <w:rPr>
          <w:vertAlign w:val="subscript"/>
        </w:rPr>
        <w:t>SMTCperiod</w:t>
      </w:r>
      <w:r>
        <w:t xml:space="preserve"> = xRP and T</w:t>
      </w:r>
      <w:r>
        <w:rPr>
          <w:vertAlign w:val="subscript"/>
        </w:rPr>
        <w:t>SSB</w:t>
      </w:r>
      <w:r>
        <w:t xml:space="preserve"> &lt; 0.5*T</w:t>
      </w:r>
      <w:r>
        <w:rPr>
          <w:vertAlign w:val="subscript"/>
        </w:rPr>
        <w:t>SMTCperiod</w:t>
      </w:r>
    </w:p>
    <w:p w14:paraId="0F171DBE" w14:textId="77777777" w:rsidR="00935D34" w:rsidRDefault="00935D34" w:rsidP="00935D34">
      <w:pPr>
        <w:pStyle w:val="B10"/>
      </w:pPr>
      <w:r>
        <w:t>-</w:t>
      </w:r>
      <w:r>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xRP</m:t>
                </m:r>
              </m:den>
            </m:f>
          </m:den>
        </m:f>
      </m:oMath>
      <w:r>
        <w:t>, when the BFD-RS resource is partially overlapped with GAP and the BFD-RS resource is partially overlapped with SMTC occasion (T</w:t>
      </w:r>
      <w:r>
        <w:rPr>
          <w:vertAlign w:val="subscript"/>
        </w:rPr>
        <w:t>SSB</w:t>
      </w:r>
      <w:r>
        <w:t xml:space="preserve"> &lt; T</w:t>
      </w:r>
      <w:r>
        <w:rPr>
          <w:vertAlign w:val="subscript"/>
        </w:rPr>
        <w:t>SMTCperiod</w:t>
      </w:r>
      <w:r>
        <w:t>) and SMTC occasion is not overlapped with GAP and T</w:t>
      </w:r>
      <w:r>
        <w:rPr>
          <w:vertAlign w:val="subscript"/>
        </w:rPr>
        <w:t>SMTCperiod</w:t>
      </w:r>
      <w:r>
        <w:t xml:space="preserve"> = xRP and T</w:t>
      </w:r>
      <w:r>
        <w:rPr>
          <w:vertAlign w:val="subscript"/>
        </w:rPr>
        <w:t>SSB</w:t>
      </w:r>
      <w:r>
        <w:t xml:space="preserve"> = 0.5*T</w:t>
      </w:r>
      <w:r>
        <w:rPr>
          <w:vertAlign w:val="subscript"/>
        </w:rPr>
        <w:t>SMTCperiod</w:t>
      </w:r>
    </w:p>
    <w:p w14:paraId="04DCC65D" w14:textId="77777777" w:rsidR="00935D34" w:rsidRDefault="00935D34" w:rsidP="00935D34">
      <w:pPr>
        <w:pStyle w:val="B10"/>
      </w:pPr>
      <w:r>
        <w:t>-</w:t>
      </w:r>
      <w:r>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Min(xRP,</m:t>
                </m:r>
                <m:sSub>
                  <m:sSubPr>
                    <m:ctrlPr>
                      <w:rPr>
                        <w:rFonts w:ascii="Cambria Math" w:hAnsi="Cambria Math"/>
                        <w:i/>
                      </w:rPr>
                    </m:ctrlPr>
                  </m:sSubPr>
                  <m:e>
                    <m:r>
                      <w:rPr>
                        <w:rFonts w:ascii="Cambria Math" w:hAnsi="Cambria Math"/>
                      </w:rPr>
                      <m:t xml:space="preserve"> T</m:t>
                    </m:r>
                  </m:e>
                  <m:sub>
                    <m:r>
                      <w:rPr>
                        <w:rFonts w:ascii="Cambria Math" w:hAnsi="Cambria Math"/>
                      </w:rPr>
                      <m:t>SMTCperiod</m:t>
                    </m:r>
                  </m:sub>
                </m:sSub>
                <m:r>
                  <w:rPr>
                    <w:rFonts w:ascii="Cambria Math" w:hAnsi="Cambria Math"/>
                  </w:rPr>
                  <m:t>)</m:t>
                </m:r>
              </m:den>
            </m:f>
          </m:den>
        </m:f>
      </m:oMath>
      <w:r>
        <w:t>, when the BFD-RS resource is partially overlapped with GAP (T</w:t>
      </w:r>
      <w:r>
        <w:rPr>
          <w:vertAlign w:val="subscript"/>
        </w:rPr>
        <w:t>SSB</w:t>
      </w:r>
      <w:r>
        <w:t xml:space="preserve"> &lt;xRP) and the BFD-RS resource is partially overlapped with SMTC occasion (T</w:t>
      </w:r>
      <w:r>
        <w:rPr>
          <w:vertAlign w:val="subscript"/>
        </w:rPr>
        <w:t>SSB</w:t>
      </w:r>
      <w:r>
        <w:t xml:space="preserve"> &lt; T</w:t>
      </w:r>
      <w:r>
        <w:rPr>
          <w:vertAlign w:val="subscript"/>
        </w:rPr>
        <w:t>SMTCperiod</w:t>
      </w:r>
      <w:r>
        <w:t>) and SMTC occasion is partially or fully overlapped with GAP.</w:t>
      </w:r>
    </w:p>
    <w:p w14:paraId="24B28413" w14:textId="77777777" w:rsidR="00935D34" w:rsidRDefault="00935D34" w:rsidP="00935D34">
      <w:pPr>
        <w:pStyle w:val="B10"/>
      </w:pPr>
      <w:r>
        <w:t>-</w:t>
      </w:r>
      <w:r>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xRP</m:t>
                </m:r>
              </m:den>
            </m:f>
          </m:den>
        </m:f>
      </m:oMath>
      <w:r>
        <w:t>, when the BFD-RS resource is partially overlapped with GAP and the BFD-RS resource is fully overlapped with SMTC occasion (T</w:t>
      </w:r>
      <w:r>
        <w:rPr>
          <w:vertAlign w:val="subscript"/>
        </w:rPr>
        <w:t>SSB</w:t>
      </w:r>
      <w:r>
        <w:t xml:space="preserve"> = T</w:t>
      </w:r>
      <w:r>
        <w:rPr>
          <w:vertAlign w:val="subscript"/>
        </w:rPr>
        <w:t>SMTCperiod</w:t>
      </w:r>
      <w:r>
        <w:t>) and SMTC occasion is partially overlapped with GAP (T</w:t>
      </w:r>
      <w:r>
        <w:rPr>
          <w:vertAlign w:val="subscript"/>
        </w:rPr>
        <w:t>SMTCperiod</w:t>
      </w:r>
      <w:r>
        <w:t xml:space="preserve"> &lt; xRP)</w:t>
      </w:r>
    </w:p>
    <w:p w14:paraId="6F819FC5" w14:textId="77777777" w:rsidR="00935D34" w:rsidRDefault="00935D34" w:rsidP="00935D34">
      <w:pPr>
        <w:pStyle w:val="B10"/>
      </w:pPr>
      <w:r>
        <w:t>where,</w:t>
      </w:r>
    </w:p>
    <w:p w14:paraId="5ADB44B9" w14:textId="77777777" w:rsidR="00935D34" w:rsidRDefault="00935D34" w:rsidP="00935D34">
      <w:pPr>
        <w:pStyle w:val="B10"/>
      </w:pPr>
      <w:r>
        <w:t>-</w:t>
      </w:r>
      <w:r>
        <w:tab/>
        <w:t>P</w:t>
      </w:r>
      <w:r>
        <w:rPr>
          <w:vertAlign w:val="subscript"/>
        </w:rPr>
        <w:t>sharing factor</w:t>
      </w:r>
      <w:r>
        <w:t xml:space="preserve"> = 1</w:t>
      </w:r>
      <w:r>
        <w:rPr>
          <w:rFonts w:hint="eastAsia"/>
          <w:lang w:eastAsia="zh-CN"/>
        </w:rPr>
        <w:t>,</w:t>
      </w:r>
      <w:r>
        <w:rPr>
          <w:lang w:eastAsia="zh-CN"/>
        </w:rPr>
        <w:t xml:space="preserve"> </w:t>
      </w:r>
      <w:r>
        <w:t>if the BFD-RS resource outside gap is</w:t>
      </w:r>
    </w:p>
    <w:p w14:paraId="28E8464C" w14:textId="77777777" w:rsidR="00935D34" w:rsidRDefault="00935D34" w:rsidP="00935D34">
      <w:pPr>
        <w:pStyle w:val="B20"/>
      </w:pPr>
      <w:r>
        <w:t>-</w:t>
      </w:r>
      <w:r>
        <w:tab/>
        <w:t xml:space="preserve">not overlapped with the SSB symbols indicated by </w:t>
      </w:r>
      <w:r>
        <w:rPr>
          <w:i/>
        </w:rPr>
        <w:t>SSB-ToMeasure</w:t>
      </w:r>
      <w:r>
        <w:t xml:space="preserve"> and 1 data symbol before each consecutive SSB symbols indicated by </w:t>
      </w:r>
      <w:r>
        <w:rPr>
          <w:i/>
        </w:rPr>
        <w:t>SSB-ToMeasure</w:t>
      </w:r>
      <w:r>
        <w:t xml:space="preserve"> and 1 data symbol after each consecutive SSB symbols indicated by </w:t>
      </w:r>
      <w:r>
        <w:rPr>
          <w:i/>
        </w:rPr>
        <w:t>SSB-ToMeasure</w:t>
      </w:r>
      <w:r>
        <w:t xml:space="preserve">, given that </w:t>
      </w:r>
      <w:r>
        <w:rPr>
          <w:i/>
        </w:rPr>
        <w:t>SSB-ToMeasure</w:t>
      </w:r>
      <w:r>
        <w:t xml:space="preserve"> is configured, </w:t>
      </w:r>
      <w:r>
        <w:rPr>
          <w:rFonts w:hint="eastAsia"/>
          <w:lang w:eastAsia="zh-CN"/>
        </w:rPr>
        <w:t>where</w:t>
      </w:r>
      <w:r>
        <w:rPr>
          <w:lang w:eastAsia="zh-CN"/>
        </w:rPr>
        <w:t xml:space="preserve"> </w:t>
      </w:r>
      <w:r>
        <w:rPr>
          <w:rFonts w:hint="eastAsia"/>
          <w:lang w:eastAsia="zh-CN"/>
        </w:rPr>
        <w:t xml:space="preserve">the </w:t>
      </w:r>
      <w:r>
        <w:rPr>
          <w:i/>
        </w:rPr>
        <w:t>SSB-ToMeasure</w:t>
      </w:r>
      <w:r>
        <w:t xml:space="preserve"> </w:t>
      </w:r>
      <w:r>
        <w:lastRenderedPageBreak/>
        <w:t>is the union set of</w:t>
      </w:r>
      <w:r>
        <w:rPr>
          <w:rStyle w:val="apple-converted-space"/>
        </w:rPr>
        <w:t xml:space="preserve"> </w:t>
      </w:r>
      <w:r>
        <w:rPr>
          <w:i/>
          <w:iCs/>
        </w:rPr>
        <w:t>SSB-ToMeasure</w:t>
      </w:r>
      <w:r>
        <w:t> from all the configured measurement objects merged on the same serving carrier, and,</w:t>
      </w:r>
    </w:p>
    <w:p w14:paraId="71DDAA52" w14:textId="77777777" w:rsidR="00935D34" w:rsidRDefault="00935D34" w:rsidP="00935D34">
      <w:pPr>
        <w:pStyle w:val="B20"/>
      </w:pPr>
      <w:r>
        <w:t>-</w:t>
      </w:r>
      <w:r>
        <w:tab/>
        <w:t xml:space="preserve">not overlapped by the RSSI symbols indicated by </w:t>
      </w:r>
      <w:r>
        <w:rPr>
          <w:i/>
        </w:rPr>
        <w:t>ss-RSSI-Measurement</w:t>
      </w:r>
      <w:r>
        <w:t xml:space="preserve"> and 1 data symbol before each RSSI symbol indicated by </w:t>
      </w:r>
      <w:r>
        <w:rPr>
          <w:i/>
        </w:rPr>
        <w:t>ss-RSSI-Measurement</w:t>
      </w:r>
      <w:r>
        <w:t xml:space="preserve"> and 1 data symbol after each RSSI symbol indicated by </w:t>
      </w:r>
      <w:r>
        <w:rPr>
          <w:i/>
        </w:rPr>
        <w:t>ss-RSSI-Measurement</w:t>
      </w:r>
      <w:r>
        <w:t xml:space="preserve">, given that </w:t>
      </w:r>
      <w:r>
        <w:rPr>
          <w:i/>
        </w:rPr>
        <w:t>ss-RSSI-Measurement</w:t>
      </w:r>
      <w:r>
        <w:t xml:space="preserve"> is configured</w:t>
      </w:r>
      <w:r>
        <w:rPr>
          <w:rFonts w:hint="eastAsia"/>
          <w:lang w:eastAsia="zh-CN"/>
        </w:rPr>
        <w:t>.</w:t>
      </w:r>
    </w:p>
    <w:p w14:paraId="5FDC0E63" w14:textId="77777777" w:rsidR="00935D34" w:rsidRDefault="00935D34" w:rsidP="00935D34">
      <w:pPr>
        <w:pStyle w:val="B10"/>
      </w:pPr>
      <w:r>
        <w:t>-</w:t>
      </w:r>
      <w:r>
        <w:tab/>
        <w:t>P</w:t>
      </w:r>
      <w:r>
        <w:rPr>
          <w:vertAlign w:val="subscript"/>
        </w:rPr>
        <w:t>sharing factor</w:t>
      </w:r>
      <w:r>
        <w:t xml:space="preserve"> = 3, otherwise.</w:t>
      </w:r>
    </w:p>
    <w:p w14:paraId="1820DCE2" w14:textId="77777777" w:rsidR="00935D34" w:rsidRDefault="00935D34" w:rsidP="00935D34">
      <w:pPr>
        <w:pStyle w:val="B10"/>
      </w:pPr>
      <w:r>
        <w:t>-</w:t>
      </w:r>
      <w:r>
        <w:tab/>
        <w:t xml:space="preserve">If the high layer in TS 38.331 [2] signaling of </w:t>
      </w:r>
      <w:r>
        <w:rPr>
          <w:i/>
        </w:rPr>
        <w:t>smtc2</w:t>
      </w:r>
      <w:r>
        <w:t xml:space="preserve"> is configured, T</w:t>
      </w:r>
      <w:r>
        <w:rPr>
          <w:vertAlign w:val="subscript"/>
        </w:rPr>
        <w:t>SMTCperiod</w:t>
      </w:r>
      <w:r>
        <w:t xml:space="preserve"> corresponds to the value of higher layer parameter </w:t>
      </w:r>
      <w:r>
        <w:rPr>
          <w:i/>
        </w:rPr>
        <w:t>smtc2</w:t>
      </w:r>
      <w:r>
        <w:t>; Otherwise T</w:t>
      </w:r>
      <w:r>
        <w:rPr>
          <w:vertAlign w:val="subscript"/>
        </w:rPr>
        <w:t>SMTCperiod</w:t>
      </w:r>
      <w:r>
        <w:t xml:space="preserve"> corresponds to the value of higher layer parameter </w:t>
      </w:r>
      <w:r>
        <w:rPr>
          <w:i/>
        </w:rPr>
        <w:t>smtc1</w:t>
      </w:r>
      <w:r>
        <w:t>. T</w:t>
      </w:r>
      <w:r>
        <w:rPr>
          <w:vertAlign w:val="subscript"/>
        </w:rPr>
        <w:t>SMTCperiod</w:t>
      </w:r>
      <w:r>
        <w:t xml:space="preserve"> is the shortest SMTC period among all CCs in the same FR2 band, given the SMTC offset of all CCs in FR2 provided the same offset.</w:t>
      </w:r>
    </w:p>
    <w:p w14:paraId="3FC699AD" w14:textId="77777777" w:rsidR="00935D34" w:rsidRDefault="00935D34" w:rsidP="00935D34">
      <w:pPr>
        <w:ind w:left="568" w:hanging="284"/>
      </w:pPr>
      <w:r>
        <w:t>-</w:t>
      </w:r>
      <w:r>
        <w:tab/>
        <w:t>When a measurement gap is configured</w:t>
      </w:r>
      <w:r>
        <w:rPr>
          <w:rFonts w:eastAsia="宋体"/>
        </w:rPr>
        <w:t xml:space="preserve"> and the measurement gap is not NCSG</w:t>
      </w:r>
      <w:r>
        <w:t xml:space="preserve">, </w:t>
      </w:r>
    </w:p>
    <w:p w14:paraId="410257F1" w14:textId="77777777" w:rsidR="00935D34" w:rsidRDefault="00935D34" w:rsidP="00935D34">
      <w:pPr>
        <w:ind w:left="851" w:hanging="284"/>
      </w:pPr>
      <w:r>
        <w:t>-</w:t>
      </w:r>
      <w:r>
        <w:tab/>
        <w:t xml:space="preserve">a BFD-RS resource or an SMTC occasion is considered to be overlapped with the GAP if it overlaps a measurement gap occasion, and </w:t>
      </w:r>
    </w:p>
    <w:p w14:paraId="11F48714" w14:textId="77777777" w:rsidR="00935D34" w:rsidRDefault="00935D34" w:rsidP="00935D34">
      <w:pPr>
        <w:ind w:left="851" w:hanging="284"/>
      </w:pPr>
      <w:r>
        <w:rPr>
          <w:lang w:eastAsia="zh-TW"/>
        </w:rPr>
        <w:t>-</w:t>
      </w:r>
      <w:r>
        <w:rPr>
          <w:lang w:eastAsia="zh-TW"/>
        </w:rPr>
        <w:tab/>
        <w:t>xRP = MGRP</w:t>
      </w:r>
    </w:p>
    <w:p w14:paraId="6CEECB87" w14:textId="77777777" w:rsidR="00935D34" w:rsidRDefault="00935D34" w:rsidP="00935D34">
      <w:pPr>
        <w:pStyle w:val="B10"/>
      </w:pPr>
      <w:r>
        <w:t>-</w:t>
      </w:r>
      <w:r>
        <w:tab/>
        <w:t>Otherwise, when NCSG measurement gap is configured,</w:t>
      </w:r>
    </w:p>
    <w:p w14:paraId="2002DBE7" w14:textId="77777777" w:rsidR="00935D34" w:rsidRDefault="00935D34" w:rsidP="00935D34">
      <w:pPr>
        <w:pStyle w:val="B20"/>
      </w:pPr>
      <w:r>
        <w:t>-</w:t>
      </w:r>
      <w:r>
        <w:tab/>
        <w:t>a BFD-RS resource or an SMTC occasion is considered to be overlapped with the GAP if</w:t>
      </w:r>
    </w:p>
    <w:p w14:paraId="28BAE916" w14:textId="77777777" w:rsidR="00935D34" w:rsidRDefault="00935D34" w:rsidP="00935D34">
      <w:pPr>
        <w:pStyle w:val="B30"/>
      </w:pPr>
      <w:r>
        <w:t>-</w:t>
      </w:r>
      <w:r>
        <w:tab/>
        <w:t xml:space="preserve">it overlaps the VIL1 or VIL2 of NCSG, or </w:t>
      </w:r>
    </w:p>
    <w:p w14:paraId="258CC55D" w14:textId="77777777" w:rsidR="00935D34" w:rsidRDefault="00935D34" w:rsidP="00935D34">
      <w:pPr>
        <w:pStyle w:val="B30"/>
      </w:pPr>
      <w:r>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247C487E" w14:textId="77777777" w:rsidR="00935D34" w:rsidRDefault="00935D34" w:rsidP="00935D34">
      <w:pPr>
        <w:pStyle w:val="B20"/>
      </w:pPr>
      <w:r>
        <w:t>-</w:t>
      </w:r>
      <w:r>
        <w:tab/>
        <w:t>and</w:t>
      </w:r>
    </w:p>
    <w:p w14:paraId="4EF5DD18" w14:textId="77777777" w:rsidR="00935D34" w:rsidRDefault="00935D34" w:rsidP="00935D34">
      <w:pPr>
        <w:pStyle w:val="B30"/>
      </w:pPr>
      <w:r>
        <w:t>-</w:t>
      </w:r>
      <w:r>
        <w:tab/>
        <w:t>xRP = VIRP</w:t>
      </w:r>
    </w:p>
    <w:p w14:paraId="492FBAF5" w14:textId="77777777" w:rsidR="00935D34" w:rsidRDefault="00935D34" w:rsidP="00935D34">
      <w:pPr>
        <w:pStyle w:val="B10"/>
      </w:pPr>
      <w:r>
        <w:t>-</w:t>
      </w:r>
      <w:r>
        <w:tab/>
      </w:r>
      <w:r>
        <w:rPr>
          <w:rFonts w:hint="eastAsia"/>
        </w:rPr>
        <w:t>I</w:t>
      </w:r>
      <w:r>
        <w:t>f the UE is configured with Pre-MG, a BFD-RS resource or an SMTC occasion is only considered to be overlapped by the Pre-MG if the Pre-MG is activated.</w:t>
      </w:r>
    </w:p>
    <w:p w14:paraId="47242FA8" w14:textId="77777777" w:rsidR="00935D34" w:rsidRDefault="00935D34" w:rsidP="00935D34">
      <w:pPr>
        <w:pStyle w:val="B10"/>
      </w:pPr>
      <w:r>
        <w:t>-</w:t>
      </w:r>
      <w:r>
        <w:tab/>
        <w:t>When concurrent gaps are configured, a BFD-RS resource or an SMTC occasion is not considered to be overlapped by a gap occasion if the gap occasion is dropped according to clause</w:t>
      </w:r>
      <w:r>
        <w:rPr>
          <w:lang w:val="en-US" w:eastAsia="zh-TW"/>
        </w:rPr>
        <w:t xml:space="preserve"> 9.1.8</w:t>
      </w:r>
      <w:r>
        <w:t>.</w:t>
      </w:r>
    </w:p>
    <w:p w14:paraId="52451406" w14:textId="77777777" w:rsidR="00935D34" w:rsidRDefault="00935D34" w:rsidP="00935D34">
      <w:pPr>
        <w:rPr>
          <w:rFonts w:eastAsia="?? ??"/>
        </w:rPr>
      </w:pPr>
      <w:r>
        <w:t>Longer evaluation period would be expected if the combination of BFD-RS resource, SMTC occasion and GAP configurations does not meet pervious conditions</w:t>
      </w:r>
      <w:r>
        <w:rPr>
          <w:rFonts w:eastAsia="?? ??"/>
        </w:rPr>
        <w:t>For either an FR1 or FR2 serving cell, longer evaluation period would be expected during the period T</w:t>
      </w:r>
      <w:r>
        <w:rPr>
          <w:rFonts w:eastAsia="?? ??"/>
          <w:vertAlign w:val="subscript"/>
        </w:rPr>
        <w:t>identify_CGI</w:t>
      </w:r>
      <w:r>
        <w:rPr>
          <w:rFonts w:eastAsia="?? ??"/>
        </w:rPr>
        <w:t xml:space="preserve"> when the UE is requested to decode an NR CGI.</w:t>
      </w:r>
    </w:p>
    <w:p w14:paraId="3F1E1BC5" w14:textId="77777777" w:rsidR="00935D34" w:rsidRDefault="00935D34" w:rsidP="00935D34">
      <w:pPr>
        <w:rPr>
          <w:ins w:id="145" w:author="Ziquan" w:date="2023-10-17T19:07:00Z"/>
          <w:rFonts w:eastAsia="宋体"/>
        </w:rPr>
      </w:pPr>
      <w:ins w:id="146" w:author="Ziquan" w:date="2023-10-17T19:07:00Z">
        <w:r>
          <w:rPr>
            <w:rFonts w:eastAsia="宋体"/>
          </w:rPr>
          <w:t>When UE is configured with aperiodic MUSIM gap</w:t>
        </w:r>
      </w:ins>
      <w:ins w:id="147" w:author="Xiaomi-Ziquan" w:date="2023-11-17T06:06:00Z">
        <w:r>
          <w:rPr>
            <w:rFonts w:eastAsia="宋体" w:hint="eastAsia"/>
            <w:lang w:val="en-US" w:eastAsia="zh-CN"/>
          </w:rPr>
          <w:t xml:space="preserve"> </w:t>
        </w:r>
      </w:ins>
      <w:ins w:id="148" w:author="Ziquan" w:date="2023-10-17T19:07:00Z">
        <w:r>
          <w:rPr>
            <w:rFonts w:eastAsia="宋体"/>
          </w:rPr>
          <w:t xml:space="preserve">and the aperiodic MUSIM gap is overlapping with SSB resource occasion for beam failure detection, </w:t>
        </w:r>
        <w:r>
          <w:t>longer evaluation period would be expected</w:t>
        </w:r>
        <w:r>
          <w:rPr>
            <w:rFonts w:eastAsia="宋体"/>
          </w:rPr>
          <w:t xml:space="preserve">. </w:t>
        </w:r>
      </w:ins>
    </w:p>
    <w:p w14:paraId="011C3C7F" w14:textId="77777777" w:rsidR="00935D34" w:rsidRDefault="00935D34" w:rsidP="00935D34">
      <w:pPr>
        <w:rPr>
          <w:ins w:id="149" w:author="Ziquan" w:date="2023-10-17T19:07:00Z"/>
          <w:lang w:eastAsia="zh-CN"/>
        </w:rPr>
      </w:pPr>
      <w:ins w:id="150" w:author="Ziquan" w:date="2023-10-17T19:07:00Z">
        <w:r>
          <w:rPr>
            <w:rFonts w:hint="eastAsia"/>
            <w:lang w:eastAsia="zh-CN"/>
          </w:rPr>
          <w:t>W</w:t>
        </w:r>
        <w:r>
          <w:rPr>
            <w:lang w:eastAsia="zh-CN"/>
          </w:rPr>
          <w:t xml:space="preserve">hen UE is configured with MUSIM gap(s), and if </w:t>
        </w:r>
        <w:r>
          <w:rPr>
            <w:rFonts w:eastAsia="宋体"/>
          </w:rPr>
          <w:t>SSB resource occasions for beam failure detection</w:t>
        </w:r>
        <w:r>
          <w:rPr>
            <w:lang w:eastAsia="zh-CN"/>
          </w:rPr>
          <w:t xml:space="preserve"> are fully overlapped with MUSIM gap(s), </w:t>
        </w:r>
      </w:ins>
      <w:ins w:id="151" w:author="Xusheng Wei" w:date="2023-11-17T02:24:00Z">
        <w:r>
          <w:rPr>
            <w:lang w:eastAsia="zh-CN"/>
          </w:rPr>
          <w:t xml:space="preserve">or the union of MUSIM gap(s) and GAPs, </w:t>
        </w:r>
      </w:ins>
      <w:ins w:id="152" w:author="Ziquan" w:date="2023-10-17T19:07:00Z">
        <w:r>
          <w:rPr>
            <w:lang w:eastAsia="zh-CN"/>
          </w:rPr>
          <w:t>no requirement applies for</w:t>
        </w:r>
      </w:ins>
      <w:ins w:id="153" w:author="Xiaomi-Ziquan" w:date="2023-11-17T05:59:00Z">
        <w:r>
          <w:rPr>
            <w:rFonts w:hint="eastAsia"/>
            <w:lang w:val="en-US" w:eastAsia="zh-CN"/>
          </w:rPr>
          <w:t xml:space="preserve"> </w:t>
        </w:r>
      </w:ins>
      <w:ins w:id="154" w:author="Ziquan" w:date="2023-10-17T19:07:00Z">
        <w:r>
          <w:rPr>
            <w:lang w:eastAsia="zh-CN"/>
          </w:rPr>
          <w:t>SSB based beam failure detection.</w:t>
        </w:r>
      </w:ins>
    </w:p>
    <w:p w14:paraId="33498524" w14:textId="77777777" w:rsidR="00935D34" w:rsidRDefault="00935D34" w:rsidP="00935D34">
      <w:r>
        <w:t>For either an FR1 or FR2 serving cell, longer BFD evaluation period would be expected during the period T</w:t>
      </w:r>
      <w:r>
        <w:rPr>
          <w:vertAlign w:val="subscript"/>
        </w:rPr>
        <w:t>identify_CGI,E-UTRAN</w:t>
      </w:r>
      <w:r>
        <w:t xml:space="preserve"> when the UE is requested to decode an LTE CGI.</w:t>
      </w:r>
    </w:p>
    <w:p w14:paraId="268587FA" w14:textId="77777777" w:rsidR="00935D34" w:rsidRDefault="00935D34" w:rsidP="00935D34">
      <w:pPr>
        <w:pStyle w:val="TH"/>
      </w:pPr>
      <w:r>
        <w:t>Table 8.5.2.2-1: Evaluation period T</w:t>
      </w:r>
      <w:r>
        <w:rPr>
          <w:vertAlign w:val="subscript"/>
        </w:rPr>
        <w:t>Evaluate_BFD_SSB</w:t>
      </w:r>
      <w: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35D34" w14:paraId="5388EC06"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6BBE5540" w14:textId="77777777" w:rsidR="00935D34" w:rsidRDefault="00935D34" w:rsidP="00FA4FFB">
            <w:pPr>
              <w:pStyle w:val="TAH"/>
            </w:pPr>
            <w:r>
              <w:t>Configuration</w:t>
            </w:r>
          </w:p>
        </w:tc>
        <w:tc>
          <w:tcPr>
            <w:tcW w:w="4582" w:type="dxa"/>
            <w:tcBorders>
              <w:top w:val="single" w:sz="4" w:space="0" w:color="auto"/>
              <w:left w:val="single" w:sz="4" w:space="0" w:color="auto"/>
              <w:bottom w:val="single" w:sz="4" w:space="0" w:color="auto"/>
              <w:right w:val="single" w:sz="4" w:space="0" w:color="auto"/>
            </w:tcBorders>
          </w:tcPr>
          <w:p w14:paraId="7FD96F1F" w14:textId="77777777" w:rsidR="00935D34" w:rsidRDefault="00935D34" w:rsidP="00FA4FFB">
            <w:pPr>
              <w:pStyle w:val="TAH"/>
            </w:pPr>
            <w:r>
              <w:t>T</w:t>
            </w:r>
            <w:r>
              <w:rPr>
                <w:vertAlign w:val="subscript"/>
              </w:rPr>
              <w:t>Evaluate_BFD_SSB</w:t>
            </w:r>
            <w:r>
              <w:t xml:space="preserve"> (ms) </w:t>
            </w:r>
          </w:p>
        </w:tc>
      </w:tr>
      <w:tr w:rsidR="00935D34" w14:paraId="22D67628"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46D39472" w14:textId="77777777" w:rsidR="00935D34" w:rsidRDefault="00935D34" w:rsidP="00FA4FFB">
            <w:pPr>
              <w:pStyle w:val="TAC"/>
            </w:pPr>
            <w:r>
              <w:t>no DRX</w:t>
            </w:r>
          </w:p>
        </w:tc>
        <w:tc>
          <w:tcPr>
            <w:tcW w:w="4582" w:type="dxa"/>
            <w:tcBorders>
              <w:top w:val="single" w:sz="4" w:space="0" w:color="auto"/>
              <w:left w:val="single" w:sz="4" w:space="0" w:color="auto"/>
              <w:bottom w:val="single" w:sz="4" w:space="0" w:color="auto"/>
              <w:right w:val="single" w:sz="4" w:space="0" w:color="auto"/>
            </w:tcBorders>
          </w:tcPr>
          <w:p w14:paraId="3DF2B354" w14:textId="77777777" w:rsidR="00935D34" w:rsidRDefault="00935D34" w:rsidP="00FA4FFB">
            <w:pPr>
              <w:pStyle w:val="TAC"/>
            </w:pPr>
            <w:r>
              <w:rPr>
                <w:rFonts w:cs="v4.2.0"/>
              </w:rPr>
              <w:t xml:space="preserve">Max(50, Ceil(5 </w:t>
            </w:r>
            <w:r>
              <w:rPr>
                <w:rFonts w:cs="Arial"/>
                <w:szCs w:val="18"/>
              </w:rPr>
              <w:sym w:font="Symbol" w:char="F0B4"/>
            </w:r>
            <w:r>
              <w:rPr>
                <w:rFonts w:cs="Arial"/>
                <w:szCs w:val="18"/>
              </w:rPr>
              <w:t xml:space="preserve"> </w:t>
            </w:r>
            <w:r>
              <w:rPr>
                <w:rFonts w:cs="v4.2.0"/>
              </w:rPr>
              <w:t xml:space="preserve">P) </w:t>
            </w:r>
            <w:r>
              <w:rPr>
                <w:rFonts w:cs="Arial"/>
                <w:szCs w:val="18"/>
              </w:rPr>
              <w:sym w:font="Symbol" w:char="F0B4"/>
            </w:r>
            <w:r>
              <w:rPr>
                <w:rFonts w:cs="Arial"/>
                <w:szCs w:val="18"/>
              </w:rPr>
              <w:t xml:space="preserve"> </w:t>
            </w:r>
            <w:r>
              <w:rPr>
                <w:rFonts w:cs="v4.2.0"/>
              </w:rPr>
              <w:t>T</w:t>
            </w:r>
            <w:r>
              <w:rPr>
                <w:rFonts w:cs="v4.2.0"/>
                <w:vertAlign w:val="subscript"/>
              </w:rPr>
              <w:t>SSB</w:t>
            </w:r>
            <w:r>
              <w:rPr>
                <w:rFonts w:cs="v4.2.0"/>
              </w:rPr>
              <w:t>)</w:t>
            </w:r>
          </w:p>
        </w:tc>
      </w:tr>
      <w:tr w:rsidR="00935D34" w14:paraId="00D8A523"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187FB1CD" w14:textId="77777777" w:rsidR="00935D34" w:rsidRDefault="00935D34" w:rsidP="00FA4FFB">
            <w:pPr>
              <w:pStyle w:val="TAC"/>
            </w:pPr>
            <w:r>
              <w:t xml:space="preserve">DRX cycle </w:t>
            </w:r>
            <w:r>
              <w:rPr>
                <w:rFonts w:cs="Arial" w:hint="eastAsia"/>
              </w:rPr>
              <w:t>≤</w:t>
            </w:r>
            <w:r>
              <w:rPr>
                <w:rFonts w:cs="Arial"/>
              </w:rPr>
              <w:t xml:space="preserve"> </w:t>
            </w:r>
            <w:r>
              <w:t>320ms</w:t>
            </w:r>
          </w:p>
        </w:tc>
        <w:tc>
          <w:tcPr>
            <w:tcW w:w="4582" w:type="dxa"/>
            <w:tcBorders>
              <w:top w:val="single" w:sz="4" w:space="0" w:color="auto"/>
              <w:left w:val="single" w:sz="4" w:space="0" w:color="auto"/>
              <w:bottom w:val="single" w:sz="4" w:space="0" w:color="auto"/>
              <w:right w:val="single" w:sz="4" w:space="0" w:color="auto"/>
            </w:tcBorders>
          </w:tcPr>
          <w:p w14:paraId="75D4D412" w14:textId="77777777" w:rsidR="00935D34" w:rsidRDefault="00935D34" w:rsidP="00FA4FFB">
            <w:pPr>
              <w:pStyle w:val="TAC"/>
              <w:rPr>
                <w:lang w:val="fr-FR"/>
              </w:rPr>
            </w:pPr>
            <w:r>
              <w:rPr>
                <w:rFonts w:cs="v4.2.0"/>
                <w:lang w:val="fr-FR"/>
              </w:rPr>
              <w:t xml:space="preserve">Max(50, Ceil(7.5 </w:t>
            </w:r>
            <w:r>
              <w:rPr>
                <w:rFonts w:cs="Arial"/>
                <w:szCs w:val="18"/>
              </w:rPr>
              <w:sym w:font="Symbol" w:char="F0B4"/>
            </w:r>
            <w:r>
              <w:rPr>
                <w:rFonts w:cs="Arial"/>
                <w:szCs w:val="18"/>
                <w:lang w:val="fr-FR"/>
              </w:rPr>
              <w:t xml:space="preserve"> </w:t>
            </w:r>
            <w:r>
              <w:rPr>
                <w:rFonts w:cs="v4.2.0"/>
                <w:lang w:val="fr-FR"/>
              </w:rPr>
              <w:t xml:space="preserve">P) </w:t>
            </w:r>
            <w:r>
              <w:rPr>
                <w:rFonts w:cs="Arial"/>
                <w:szCs w:val="18"/>
              </w:rPr>
              <w:sym w:font="Symbol" w:char="F0B4"/>
            </w:r>
            <w:r>
              <w:rPr>
                <w:rFonts w:cs="Arial"/>
                <w:szCs w:val="18"/>
                <w:lang w:val="fr-FR"/>
              </w:rPr>
              <w:t xml:space="preserve"> </w:t>
            </w:r>
            <w:r>
              <w:rPr>
                <w:rFonts w:cs="v4.2.0"/>
                <w:lang w:val="fr-FR"/>
              </w:rPr>
              <w:t>Max(T</w:t>
            </w:r>
            <w:r>
              <w:rPr>
                <w:rFonts w:cs="v4.2.0"/>
                <w:vertAlign w:val="subscript"/>
                <w:lang w:val="fr-FR"/>
              </w:rPr>
              <w:t>DRX</w:t>
            </w:r>
            <w:r>
              <w:rPr>
                <w:rFonts w:cs="v4.2.0"/>
                <w:lang w:val="fr-FR"/>
              </w:rPr>
              <w:t>,T</w:t>
            </w:r>
            <w:r>
              <w:rPr>
                <w:rFonts w:cs="v4.2.0"/>
                <w:vertAlign w:val="subscript"/>
                <w:lang w:val="fr-FR"/>
              </w:rPr>
              <w:t>SSB</w:t>
            </w:r>
            <w:r>
              <w:rPr>
                <w:rFonts w:cs="v4.2.0"/>
                <w:lang w:val="fr-FR"/>
              </w:rPr>
              <w:t>))</w:t>
            </w:r>
          </w:p>
        </w:tc>
      </w:tr>
      <w:tr w:rsidR="00935D34" w14:paraId="28B9A92A"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1243E717" w14:textId="77777777" w:rsidR="00935D34" w:rsidRDefault="00935D34" w:rsidP="00FA4FFB">
            <w:pPr>
              <w:pStyle w:val="TAC"/>
            </w:pPr>
            <w:r>
              <w:t>DRX cycle &gt; 320ms</w:t>
            </w:r>
          </w:p>
        </w:tc>
        <w:tc>
          <w:tcPr>
            <w:tcW w:w="4582" w:type="dxa"/>
            <w:tcBorders>
              <w:top w:val="single" w:sz="4" w:space="0" w:color="auto"/>
              <w:left w:val="single" w:sz="4" w:space="0" w:color="auto"/>
              <w:bottom w:val="single" w:sz="4" w:space="0" w:color="auto"/>
              <w:right w:val="single" w:sz="4" w:space="0" w:color="auto"/>
            </w:tcBorders>
          </w:tcPr>
          <w:p w14:paraId="520519C0" w14:textId="77777777" w:rsidR="00935D34" w:rsidRDefault="00935D34" w:rsidP="00FA4FFB">
            <w:pPr>
              <w:pStyle w:val="TAC"/>
            </w:pPr>
            <w:r>
              <w:rPr>
                <w:rFonts w:cs="v4.2.0"/>
              </w:rPr>
              <w:t xml:space="preserve">Ceil(5 </w:t>
            </w:r>
            <w:r>
              <w:rPr>
                <w:rFonts w:cs="Arial"/>
                <w:szCs w:val="18"/>
              </w:rPr>
              <w:sym w:font="Symbol" w:char="F0B4"/>
            </w:r>
            <w:r>
              <w:rPr>
                <w:rFonts w:cs="Arial"/>
                <w:szCs w:val="18"/>
              </w:rPr>
              <w:t xml:space="preserve"> </w:t>
            </w:r>
            <w:r>
              <w:rPr>
                <w:rFonts w:cs="v4.2.0"/>
              </w:rPr>
              <w:t xml:space="preserve">P) </w:t>
            </w:r>
            <w:r>
              <w:rPr>
                <w:rFonts w:cs="Arial"/>
                <w:szCs w:val="18"/>
              </w:rPr>
              <w:sym w:font="Symbol" w:char="F0B4"/>
            </w:r>
            <w:r>
              <w:rPr>
                <w:rFonts w:cs="Arial"/>
                <w:szCs w:val="18"/>
              </w:rPr>
              <w:t xml:space="preserve"> </w:t>
            </w:r>
            <w:r>
              <w:rPr>
                <w:rFonts w:cs="v4.2.0"/>
              </w:rPr>
              <w:t>T</w:t>
            </w:r>
            <w:r>
              <w:rPr>
                <w:rFonts w:cs="v4.2.0"/>
                <w:vertAlign w:val="subscript"/>
              </w:rPr>
              <w:t>DRX</w:t>
            </w:r>
          </w:p>
        </w:tc>
      </w:tr>
      <w:tr w:rsidR="00935D34" w14:paraId="68AF2E0A" w14:textId="77777777" w:rsidTr="00FA4FFB">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759B7A49" w14:textId="77777777" w:rsidR="00935D34" w:rsidRDefault="00935D34" w:rsidP="00FA4FFB">
            <w:pPr>
              <w:keepNext/>
              <w:keepLines/>
              <w:spacing w:after="0"/>
              <w:rPr>
                <w:rFonts w:ascii="Arial" w:hAnsi="Arial" w:cs="v4.2.0"/>
                <w:sz w:val="18"/>
              </w:rPr>
            </w:pPr>
            <w:r>
              <w:rPr>
                <w:rFonts w:ascii="Arial" w:hAnsi="Arial"/>
                <w:sz w:val="18"/>
              </w:rPr>
              <w:t>Note:</w:t>
            </w:r>
            <w:r>
              <w:tab/>
            </w:r>
            <w:r>
              <w:rPr>
                <w:rFonts w:ascii="Arial" w:hAnsi="Arial" w:cs="v4.2.0"/>
                <w:sz w:val="18"/>
              </w:rPr>
              <w:t>T</w:t>
            </w:r>
            <w:r>
              <w:rPr>
                <w:rFonts w:ascii="Arial" w:hAnsi="Arial" w:cs="v4.2.0"/>
                <w:sz w:val="18"/>
                <w:vertAlign w:val="subscript"/>
              </w:rPr>
              <w:t>SSB</w:t>
            </w:r>
            <w:r>
              <w:rPr>
                <w:rFonts w:ascii="Arial" w:hAnsi="Arial"/>
                <w:sz w:val="18"/>
              </w:rPr>
              <w:t xml:space="preserve"> is the periodicity of SSB in the set </w:t>
            </w:r>
            <w:r>
              <w:rPr>
                <w:iCs/>
                <w:noProof/>
                <w:position w:val="-10"/>
                <w:lang w:val="en-US" w:eastAsia="zh-CN"/>
              </w:rPr>
              <w:drawing>
                <wp:inline distT="0" distB="0" distL="0" distR="0" wp14:anchorId="704F5B3F" wp14:editId="2F6C7D18">
                  <wp:extent cx="152400" cy="198120"/>
                  <wp:effectExtent l="0" t="0" r="0" b="0"/>
                  <wp:docPr id="2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rPr>
                <w:rFonts w:ascii="Arial" w:hAnsi="Arial"/>
                <w:sz w:val="18"/>
              </w:rPr>
              <w:t>.</w:t>
            </w:r>
            <w:r>
              <w:rPr>
                <w:rFonts w:ascii="Arial" w:hAnsi="Arial" w:cs="v4.2.0"/>
                <w:sz w:val="18"/>
              </w:rPr>
              <w:t xml:space="preserve"> T</w:t>
            </w:r>
            <w:r>
              <w:rPr>
                <w:rFonts w:ascii="Arial" w:hAnsi="Arial" w:cs="v4.2.0"/>
                <w:sz w:val="18"/>
                <w:vertAlign w:val="subscript"/>
              </w:rPr>
              <w:t>DRX</w:t>
            </w:r>
            <w:r>
              <w:rPr>
                <w:rFonts w:ascii="Arial" w:hAnsi="Arial"/>
                <w:sz w:val="18"/>
              </w:rPr>
              <w:t xml:space="preserve"> is the DRX cycle length.</w:t>
            </w:r>
          </w:p>
        </w:tc>
      </w:tr>
    </w:tbl>
    <w:p w14:paraId="238628A6" w14:textId="77777777" w:rsidR="00935D34" w:rsidRDefault="00935D34" w:rsidP="00935D34">
      <w:pPr>
        <w:rPr>
          <w:rFonts w:eastAsia="?? ??"/>
        </w:rPr>
      </w:pPr>
    </w:p>
    <w:p w14:paraId="6CD23B2C" w14:textId="77777777" w:rsidR="00935D34" w:rsidRDefault="00935D34" w:rsidP="00935D34">
      <w:pPr>
        <w:pStyle w:val="TH"/>
      </w:pPr>
      <w:r>
        <w:lastRenderedPageBreak/>
        <w:t>Table 8.5.2.2-2: Evaluation period T</w:t>
      </w:r>
      <w:r>
        <w:rPr>
          <w:vertAlign w:val="subscript"/>
        </w:rPr>
        <w:t>Evaluate_BFD_SSB</w:t>
      </w:r>
      <w: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35D34" w14:paraId="47BE2B56"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58350324" w14:textId="77777777" w:rsidR="00935D34" w:rsidRDefault="00935D34" w:rsidP="00FA4FFB">
            <w:pPr>
              <w:pStyle w:val="TAH"/>
            </w:pPr>
            <w:r>
              <w:t>Configuration</w:t>
            </w:r>
          </w:p>
        </w:tc>
        <w:tc>
          <w:tcPr>
            <w:tcW w:w="4582" w:type="dxa"/>
            <w:tcBorders>
              <w:top w:val="single" w:sz="4" w:space="0" w:color="auto"/>
              <w:left w:val="single" w:sz="4" w:space="0" w:color="auto"/>
              <w:bottom w:val="single" w:sz="4" w:space="0" w:color="auto"/>
              <w:right w:val="single" w:sz="4" w:space="0" w:color="auto"/>
            </w:tcBorders>
          </w:tcPr>
          <w:p w14:paraId="04C6552C" w14:textId="77777777" w:rsidR="00935D34" w:rsidRDefault="00935D34" w:rsidP="00FA4FFB">
            <w:pPr>
              <w:pStyle w:val="TAH"/>
            </w:pPr>
            <w:r>
              <w:t>T</w:t>
            </w:r>
            <w:r>
              <w:rPr>
                <w:vertAlign w:val="subscript"/>
              </w:rPr>
              <w:t>Evaluate_BFD_SSB</w:t>
            </w:r>
            <w:r>
              <w:t xml:space="preserve"> (ms) </w:t>
            </w:r>
          </w:p>
        </w:tc>
      </w:tr>
      <w:tr w:rsidR="00935D34" w14:paraId="4B6996DD"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65915E7A" w14:textId="77777777" w:rsidR="00935D34" w:rsidRDefault="00935D34" w:rsidP="00FA4FFB">
            <w:pPr>
              <w:pStyle w:val="TAC"/>
            </w:pPr>
            <w:r>
              <w:t>no DRX</w:t>
            </w:r>
          </w:p>
        </w:tc>
        <w:tc>
          <w:tcPr>
            <w:tcW w:w="4582" w:type="dxa"/>
            <w:tcBorders>
              <w:top w:val="single" w:sz="4" w:space="0" w:color="auto"/>
              <w:left w:val="single" w:sz="4" w:space="0" w:color="auto"/>
              <w:bottom w:val="single" w:sz="4" w:space="0" w:color="auto"/>
              <w:right w:val="single" w:sz="4" w:space="0" w:color="auto"/>
            </w:tcBorders>
          </w:tcPr>
          <w:p w14:paraId="14E25F2A" w14:textId="77777777" w:rsidR="00935D34" w:rsidRDefault="00935D34" w:rsidP="00FA4FFB">
            <w:pPr>
              <w:pStyle w:val="TAC"/>
              <w:rPr>
                <w:lang w:val="fr-FR"/>
              </w:rPr>
            </w:pPr>
            <w:r>
              <w:rPr>
                <w:lang w:val="fr-FR"/>
              </w:rPr>
              <w:t xml:space="preserve">Max(50, Ceil(5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 xml:space="preserve">N) </w:t>
            </w:r>
            <w:r>
              <w:rPr>
                <w:rFonts w:cs="Arial"/>
                <w:szCs w:val="18"/>
              </w:rPr>
              <w:sym w:font="Symbol" w:char="F0B4"/>
            </w:r>
            <w:r>
              <w:rPr>
                <w:rFonts w:cs="Arial"/>
                <w:szCs w:val="18"/>
                <w:lang w:val="fr-FR"/>
              </w:rPr>
              <w:t xml:space="preserve"> </w:t>
            </w:r>
            <w:r>
              <w:rPr>
                <w:lang w:val="fr-FR"/>
              </w:rPr>
              <w:t>T</w:t>
            </w:r>
            <w:r>
              <w:rPr>
                <w:vertAlign w:val="subscript"/>
                <w:lang w:val="fr-FR"/>
              </w:rPr>
              <w:t>SSB</w:t>
            </w:r>
            <w:r>
              <w:rPr>
                <w:lang w:val="fr-FR"/>
              </w:rPr>
              <w:t>)</w:t>
            </w:r>
          </w:p>
        </w:tc>
      </w:tr>
      <w:tr w:rsidR="00935D34" w14:paraId="1C9BFD74"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2CCD7680" w14:textId="77777777" w:rsidR="00935D34" w:rsidRDefault="00935D34" w:rsidP="00FA4FFB">
            <w:pPr>
              <w:pStyle w:val="TAC"/>
            </w:pPr>
            <w:r>
              <w:t xml:space="preserve">DRX cycle </w:t>
            </w:r>
            <w:r>
              <w:rPr>
                <w:rFonts w:cs="Arial" w:hint="eastAsia"/>
              </w:rPr>
              <w:t>≤</w:t>
            </w:r>
            <w:r>
              <w:rPr>
                <w:rFonts w:cs="Arial"/>
              </w:rPr>
              <w:t xml:space="preserve"> </w:t>
            </w:r>
            <w:r>
              <w:t>320ms</w:t>
            </w:r>
          </w:p>
        </w:tc>
        <w:tc>
          <w:tcPr>
            <w:tcW w:w="4582" w:type="dxa"/>
            <w:tcBorders>
              <w:top w:val="single" w:sz="4" w:space="0" w:color="auto"/>
              <w:left w:val="single" w:sz="4" w:space="0" w:color="auto"/>
              <w:bottom w:val="single" w:sz="4" w:space="0" w:color="auto"/>
              <w:right w:val="single" w:sz="4" w:space="0" w:color="auto"/>
            </w:tcBorders>
          </w:tcPr>
          <w:p w14:paraId="6147DAA6" w14:textId="77777777" w:rsidR="00935D34" w:rsidRDefault="00935D34" w:rsidP="00FA4FFB">
            <w:pPr>
              <w:pStyle w:val="TAC"/>
              <w:rPr>
                <w:lang w:val="fr-FR"/>
              </w:rPr>
            </w:pPr>
            <w:r>
              <w:rPr>
                <w:lang w:val="fr-FR"/>
              </w:rPr>
              <w:t xml:space="preserve">Max(50, Ceil(7.5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 xml:space="preserve">N) </w:t>
            </w:r>
            <w:r>
              <w:rPr>
                <w:rFonts w:cs="Arial"/>
                <w:szCs w:val="18"/>
              </w:rPr>
              <w:sym w:font="Symbol" w:char="F0B4"/>
            </w:r>
            <w:r>
              <w:rPr>
                <w:rFonts w:cs="Arial"/>
                <w:szCs w:val="18"/>
                <w:lang w:val="fr-FR"/>
              </w:rPr>
              <w:t xml:space="preserve"> </w:t>
            </w:r>
            <w:r>
              <w:rPr>
                <w:lang w:val="fr-FR"/>
              </w:rPr>
              <w:t>Max(T</w:t>
            </w:r>
            <w:r>
              <w:rPr>
                <w:vertAlign w:val="subscript"/>
                <w:lang w:val="fr-FR"/>
              </w:rPr>
              <w:t>DRX</w:t>
            </w:r>
            <w:r>
              <w:rPr>
                <w:lang w:val="fr-FR"/>
              </w:rPr>
              <w:t>,T</w:t>
            </w:r>
            <w:r>
              <w:rPr>
                <w:vertAlign w:val="subscript"/>
                <w:lang w:val="fr-FR"/>
              </w:rPr>
              <w:t>SSB</w:t>
            </w:r>
            <w:r>
              <w:rPr>
                <w:lang w:val="fr-FR"/>
              </w:rPr>
              <w:t>))</w:t>
            </w:r>
          </w:p>
        </w:tc>
      </w:tr>
      <w:tr w:rsidR="00935D34" w14:paraId="0E111F2A"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27571B3E" w14:textId="77777777" w:rsidR="00935D34" w:rsidRDefault="00935D34" w:rsidP="00FA4FFB">
            <w:pPr>
              <w:pStyle w:val="TAC"/>
            </w:pPr>
            <w:r>
              <w:t>DRX cycle &gt; 320ms</w:t>
            </w:r>
          </w:p>
        </w:tc>
        <w:tc>
          <w:tcPr>
            <w:tcW w:w="4582" w:type="dxa"/>
            <w:tcBorders>
              <w:top w:val="single" w:sz="4" w:space="0" w:color="auto"/>
              <w:left w:val="single" w:sz="4" w:space="0" w:color="auto"/>
              <w:bottom w:val="single" w:sz="4" w:space="0" w:color="auto"/>
              <w:right w:val="single" w:sz="4" w:space="0" w:color="auto"/>
            </w:tcBorders>
          </w:tcPr>
          <w:p w14:paraId="53BCD3AB" w14:textId="77777777" w:rsidR="00935D34" w:rsidRDefault="00935D34" w:rsidP="00FA4FFB">
            <w:pPr>
              <w:pStyle w:val="TAC"/>
            </w:pPr>
            <w:r>
              <w:t xml:space="preserve">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 xml:space="preserve">N) </w:t>
            </w:r>
            <w:r>
              <w:rPr>
                <w:rFonts w:cs="Arial"/>
                <w:szCs w:val="18"/>
              </w:rPr>
              <w:sym w:font="Symbol" w:char="F0B4"/>
            </w:r>
            <w:r>
              <w:rPr>
                <w:rFonts w:cs="Arial"/>
                <w:szCs w:val="18"/>
              </w:rPr>
              <w:t xml:space="preserve"> </w:t>
            </w:r>
            <w:r>
              <w:t>T</w:t>
            </w:r>
            <w:r>
              <w:rPr>
                <w:vertAlign w:val="subscript"/>
              </w:rPr>
              <w:t>DRX</w:t>
            </w:r>
          </w:p>
        </w:tc>
      </w:tr>
      <w:tr w:rsidR="00935D34" w14:paraId="158D1EA6" w14:textId="77777777" w:rsidTr="00FA4FFB">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41E55225" w14:textId="77777777" w:rsidR="00935D34" w:rsidRDefault="00935D34" w:rsidP="00FA4FFB">
            <w:pPr>
              <w:pStyle w:val="TAN"/>
              <w:rPr>
                <w:rFonts w:cs="v4.2.0"/>
              </w:rPr>
            </w:pPr>
            <w:r>
              <w:t>Note:</w:t>
            </w:r>
            <w:r>
              <w:tab/>
            </w:r>
            <w:r>
              <w:rPr>
                <w:rFonts w:cs="v4.2.0"/>
              </w:rPr>
              <w:t>T</w:t>
            </w:r>
            <w:r>
              <w:rPr>
                <w:rFonts w:cs="v4.2.0"/>
                <w:vertAlign w:val="subscript"/>
              </w:rPr>
              <w:t>SSB</w:t>
            </w:r>
            <w:r>
              <w:t xml:space="preserve"> is the periodicity of SSB in the set </w:t>
            </w:r>
            <w:r>
              <w:rPr>
                <w:iCs/>
                <w:noProof/>
                <w:position w:val="-10"/>
                <w:lang w:val="en-US" w:eastAsia="zh-CN"/>
              </w:rPr>
              <w:drawing>
                <wp:inline distT="0" distB="0" distL="0" distR="0" wp14:anchorId="7007C946" wp14:editId="75C16E2C">
                  <wp:extent cx="152400" cy="198120"/>
                  <wp:effectExtent l="0" t="0" r="0" b="0"/>
                  <wp:docPr id="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t>.</w:t>
            </w:r>
            <w:r>
              <w:rPr>
                <w:rFonts w:cs="v4.2.0"/>
              </w:rPr>
              <w:t xml:space="preserve"> T</w:t>
            </w:r>
            <w:r>
              <w:rPr>
                <w:rFonts w:cs="v4.2.0"/>
                <w:vertAlign w:val="subscript"/>
              </w:rPr>
              <w:t>DRX</w:t>
            </w:r>
            <w:r>
              <w:t xml:space="preserve"> is the DRX cycle length.</w:t>
            </w:r>
          </w:p>
        </w:tc>
      </w:tr>
    </w:tbl>
    <w:p w14:paraId="61DD8B89" w14:textId="77777777" w:rsidR="00935D34" w:rsidRDefault="00935D34" w:rsidP="00935D34">
      <w:pPr>
        <w:rPr>
          <w:rFonts w:eastAsia="?? ??"/>
        </w:rPr>
      </w:pPr>
    </w:p>
    <w:p w14:paraId="0B3F00AE" w14:textId="77777777" w:rsidR="00935D34" w:rsidRDefault="00935D34" w:rsidP="00935D34">
      <w:pPr>
        <w:pStyle w:val="TAH"/>
        <w:rPr>
          <w:rFonts w:eastAsia="宋体"/>
        </w:rPr>
      </w:pPr>
      <w:r>
        <w:t>Table 8.5.2.2-3: Evaluation period T</w:t>
      </w:r>
      <w:r>
        <w:rPr>
          <w:vertAlign w:val="subscript"/>
        </w:rPr>
        <w:t>Evaluate_BFD_SSB</w:t>
      </w:r>
      <w:r>
        <w:t xml:space="preserve"> </w:t>
      </w:r>
      <w:r>
        <w:rPr>
          <w:rFonts w:eastAsia="?? ??"/>
        </w:rPr>
        <w:t>for FR2 power class 6 UE</w:t>
      </w:r>
      <w:r>
        <w:t xml:space="preserve"> configured with </w:t>
      </w:r>
      <w:r>
        <w:rPr>
          <w:rFonts w:eastAsia="?? ??"/>
          <w:i/>
        </w:rPr>
        <w:t>highSpeedMeasFlagFR2-r17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35D34" w14:paraId="220B956F"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0B09DAFF" w14:textId="77777777" w:rsidR="00935D34" w:rsidRDefault="00935D34" w:rsidP="00FA4FFB">
            <w:pPr>
              <w:pStyle w:val="TAH"/>
            </w:pPr>
            <w:r>
              <w:t>Configuration</w:t>
            </w:r>
          </w:p>
        </w:tc>
        <w:tc>
          <w:tcPr>
            <w:tcW w:w="4582" w:type="dxa"/>
            <w:tcBorders>
              <w:top w:val="single" w:sz="4" w:space="0" w:color="auto"/>
              <w:left w:val="single" w:sz="4" w:space="0" w:color="auto"/>
              <w:bottom w:val="single" w:sz="4" w:space="0" w:color="auto"/>
              <w:right w:val="single" w:sz="4" w:space="0" w:color="auto"/>
            </w:tcBorders>
          </w:tcPr>
          <w:p w14:paraId="14231C91" w14:textId="77777777" w:rsidR="00935D34" w:rsidRDefault="00935D34" w:rsidP="00FA4FFB">
            <w:pPr>
              <w:pStyle w:val="TAH"/>
            </w:pPr>
            <w:r>
              <w:t>T</w:t>
            </w:r>
            <w:r>
              <w:rPr>
                <w:vertAlign w:val="subscript"/>
              </w:rPr>
              <w:t>Evaluate_BFD_SSB</w:t>
            </w:r>
            <w:r>
              <w:t xml:space="preserve"> (ms) </w:t>
            </w:r>
          </w:p>
        </w:tc>
      </w:tr>
      <w:tr w:rsidR="00935D34" w14:paraId="2332F997"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317083FD" w14:textId="77777777" w:rsidR="00935D34" w:rsidRDefault="00935D34" w:rsidP="00FA4FFB">
            <w:pPr>
              <w:pStyle w:val="TAC"/>
            </w:pPr>
            <w:r>
              <w:t>no DRX</w:t>
            </w:r>
          </w:p>
        </w:tc>
        <w:tc>
          <w:tcPr>
            <w:tcW w:w="4582" w:type="dxa"/>
            <w:tcBorders>
              <w:top w:val="single" w:sz="4" w:space="0" w:color="auto"/>
              <w:left w:val="single" w:sz="4" w:space="0" w:color="auto"/>
              <w:bottom w:val="single" w:sz="4" w:space="0" w:color="auto"/>
              <w:right w:val="single" w:sz="4" w:space="0" w:color="auto"/>
            </w:tcBorders>
          </w:tcPr>
          <w:p w14:paraId="44845162" w14:textId="77777777" w:rsidR="00935D34" w:rsidRDefault="00935D34" w:rsidP="00FA4FFB">
            <w:pPr>
              <w:pStyle w:val="TAC"/>
              <w:rPr>
                <w:lang w:val="fr-FR"/>
              </w:rPr>
            </w:pPr>
            <w:r>
              <w:rPr>
                <w:lang w:val="fr-FR"/>
              </w:rPr>
              <w:t xml:space="preserve">Max(50, Ceil(5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N</w:t>
            </w:r>
            <w:r>
              <w:rPr>
                <w:vertAlign w:val="superscript"/>
              </w:rPr>
              <w:t xml:space="preserve"> Note</w:t>
            </w:r>
            <w:r>
              <w:rPr>
                <w:rFonts w:hint="eastAsia"/>
                <w:vertAlign w:val="superscript"/>
                <w:lang w:val="en-US" w:eastAsia="zh-CN"/>
              </w:rPr>
              <w:t>2</w:t>
            </w:r>
            <w:r>
              <w:rPr>
                <w:lang w:val="fr-FR"/>
              </w:rPr>
              <w:t xml:space="preserve">) </w:t>
            </w:r>
            <w:r>
              <w:rPr>
                <w:rFonts w:cs="Arial"/>
                <w:szCs w:val="18"/>
              </w:rPr>
              <w:sym w:font="Symbol" w:char="F0B4"/>
            </w:r>
            <w:r>
              <w:rPr>
                <w:rFonts w:cs="Arial"/>
                <w:szCs w:val="18"/>
                <w:lang w:val="fr-FR"/>
              </w:rPr>
              <w:t xml:space="preserve"> </w:t>
            </w:r>
            <w:r>
              <w:rPr>
                <w:lang w:val="fr-FR"/>
              </w:rPr>
              <w:t>T</w:t>
            </w:r>
            <w:r>
              <w:rPr>
                <w:vertAlign w:val="subscript"/>
                <w:lang w:val="fr-FR"/>
              </w:rPr>
              <w:t>SSB</w:t>
            </w:r>
            <w:r>
              <w:rPr>
                <w:lang w:val="fr-FR"/>
              </w:rPr>
              <w:t>)</w:t>
            </w:r>
          </w:p>
        </w:tc>
      </w:tr>
      <w:tr w:rsidR="00935D34" w14:paraId="4C5C7C66"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759DD94A" w14:textId="77777777" w:rsidR="00935D34" w:rsidRDefault="00935D34" w:rsidP="00FA4FFB">
            <w:pPr>
              <w:pStyle w:val="TAC"/>
            </w:pPr>
            <w:r>
              <w:t xml:space="preserve">DRX cycle </w:t>
            </w:r>
            <w:r>
              <w:rPr>
                <w:rFonts w:cs="Arial" w:hint="eastAsia"/>
              </w:rPr>
              <w:t>≤</w:t>
            </w:r>
            <w:r>
              <w:rPr>
                <w:rFonts w:cs="Arial"/>
              </w:rPr>
              <w:t xml:space="preserve"> </w:t>
            </w:r>
            <w:r>
              <w:t>80ms</w:t>
            </w:r>
          </w:p>
        </w:tc>
        <w:tc>
          <w:tcPr>
            <w:tcW w:w="4582" w:type="dxa"/>
            <w:tcBorders>
              <w:top w:val="single" w:sz="4" w:space="0" w:color="auto"/>
              <w:left w:val="single" w:sz="4" w:space="0" w:color="auto"/>
              <w:bottom w:val="single" w:sz="4" w:space="0" w:color="auto"/>
              <w:right w:val="single" w:sz="4" w:space="0" w:color="auto"/>
            </w:tcBorders>
          </w:tcPr>
          <w:p w14:paraId="43A5D801" w14:textId="77777777" w:rsidR="00935D34" w:rsidRDefault="00935D34" w:rsidP="00FA4FFB">
            <w:pPr>
              <w:pStyle w:val="TAC"/>
              <w:rPr>
                <w:lang w:val="fr-FR"/>
              </w:rPr>
            </w:pPr>
            <w:r>
              <w:rPr>
                <w:lang w:val="fr-FR"/>
              </w:rPr>
              <w:t xml:space="preserve">Max(50, Ceil(7.5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N</w:t>
            </w:r>
            <w:r>
              <w:rPr>
                <w:vertAlign w:val="superscript"/>
              </w:rPr>
              <w:t xml:space="preserve"> Note</w:t>
            </w:r>
            <w:r>
              <w:rPr>
                <w:rFonts w:hint="eastAsia"/>
                <w:vertAlign w:val="superscript"/>
                <w:lang w:val="en-US" w:eastAsia="zh-CN"/>
              </w:rPr>
              <w:t>2</w:t>
            </w:r>
            <w:r>
              <w:rPr>
                <w:lang w:val="fr-FR"/>
              </w:rPr>
              <w:t xml:space="preserve">) </w:t>
            </w:r>
            <w:r>
              <w:rPr>
                <w:rFonts w:cs="Arial"/>
                <w:szCs w:val="18"/>
              </w:rPr>
              <w:sym w:font="Symbol" w:char="F0B4"/>
            </w:r>
            <w:r>
              <w:rPr>
                <w:rFonts w:cs="Arial"/>
                <w:szCs w:val="18"/>
                <w:lang w:val="fr-FR"/>
              </w:rPr>
              <w:t xml:space="preserve"> </w:t>
            </w:r>
            <w:r>
              <w:rPr>
                <w:lang w:val="fr-FR"/>
              </w:rPr>
              <w:t>Max(T</w:t>
            </w:r>
            <w:r>
              <w:rPr>
                <w:vertAlign w:val="subscript"/>
                <w:lang w:val="fr-FR"/>
              </w:rPr>
              <w:t>DRX</w:t>
            </w:r>
            <w:r>
              <w:rPr>
                <w:lang w:val="fr-FR"/>
              </w:rPr>
              <w:t>,T</w:t>
            </w:r>
            <w:r>
              <w:rPr>
                <w:vertAlign w:val="subscript"/>
                <w:lang w:val="fr-FR"/>
              </w:rPr>
              <w:t>SSB</w:t>
            </w:r>
            <w:r>
              <w:rPr>
                <w:lang w:val="fr-FR"/>
              </w:rPr>
              <w:t>))</w:t>
            </w:r>
          </w:p>
        </w:tc>
      </w:tr>
      <w:tr w:rsidR="00935D34" w14:paraId="4D71BFF8" w14:textId="77777777" w:rsidTr="00FA4FFB">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131D2D53" w14:textId="77777777" w:rsidR="00935D34" w:rsidRDefault="00935D34" w:rsidP="00FA4FFB">
            <w:pPr>
              <w:keepNext/>
              <w:keepLines/>
              <w:spacing w:after="0"/>
              <w:ind w:left="851" w:hanging="851"/>
              <w:rPr>
                <w:rFonts w:ascii="Arial" w:hAnsi="Arial"/>
                <w:sz w:val="18"/>
              </w:rPr>
            </w:pPr>
            <w:r>
              <w:rPr>
                <w:rFonts w:ascii="Arial" w:hAnsi="Arial"/>
                <w:sz w:val="18"/>
              </w:rPr>
              <w:t>Note 1:</w:t>
            </w:r>
            <w:r>
              <w:rPr>
                <w:rFonts w:ascii="Arial" w:hAnsi="Arial"/>
                <w:sz w:val="18"/>
              </w:rPr>
              <w:tab/>
            </w:r>
            <w:r>
              <w:rPr>
                <w:rFonts w:ascii="Arial" w:hAnsi="Arial" w:cs="v4.2.0"/>
                <w:sz w:val="18"/>
              </w:rPr>
              <w:t>T</w:t>
            </w:r>
            <w:r>
              <w:rPr>
                <w:rFonts w:ascii="Arial" w:hAnsi="Arial" w:cs="v4.2.0"/>
                <w:sz w:val="18"/>
                <w:vertAlign w:val="subscript"/>
              </w:rPr>
              <w:t>SSB</w:t>
            </w:r>
            <w:r>
              <w:rPr>
                <w:rFonts w:ascii="Arial" w:hAnsi="Arial"/>
                <w:sz w:val="18"/>
              </w:rPr>
              <w:t xml:space="preserve"> is the periodicity of SSB in the set </w:t>
            </w:r>
            <w:r>
              <w:rPr>
                <w:rFonts w:ascii="Arial" w:hAnsi="Arial"/>
                <w:noProof/>
                <w:position w:val="-10"/>
                <w:sz w:val="18"/>
                <w:lang w:val="en-US" w:eastAsia="zh-CN"/>
              </w:rPr>
              <w:drawing>
                <wp:inline distT="0" distB="0" distL="0" distR="0" wp14:anchorId="18AC95FB" wp14:editId="30028BBC">
                  <wp:extent cx="161925" cy="198755"/>
                  <wp:effectExtent l="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61925" cy="198755"/>
                          </a:xfrm>
                          <a:prstGeom prst="rect">
                            <a:avLst/>
                          </a:prstGeom>
                          <a:noFill/>
                          <a:ln>
                            <a:noFill/>
                          </a:ln>
                        </pic:spPr>
                      </pic:pic>
                    </a:graphicData>
                  </a:graphic>
                </wp:inline>
              </w:drawing>
            </w:r>
            <w:r>
              <w:rPr>
                <w:rFonts w:ascii="Arial" w:hAnsi="Arial"/>
                <w:sz w:val="18"/>
              </w:rPr>
              <w:t>.</w:t>
            </w:r>
            <w:r>
              <w:rPr>
                <w:rFonts w:ascii="Arial" w:hAnsi="Arial" w:cs="v4.2.0"/>
                <w:sz w:val="18"/>
              </w:rPr>
              <w:t xml:space="preserve"> T</w:t>
            </w:r>
            <w:r>
              <w:rPr>
                <w:rFonts w:ascii="Arial" w:hAnsi="Arial" w:cs="v4.2.0"/>
                <w:sz w:val="18"/>
                <w:vertAlign w:val="subscript"/>
              </w:rPr>
              <w:t>DRX</w:t>
            </w:r>
            <w:r>
              <w:rPr>
                <w:rFonts w:ascii="Arial" w:hAnsi="Arial"/>
                <w:sz w:val="18"/>
              </w:rPr>
              <w:t xml:space="preserve"> is the DRX cycle length.</w:t>
            </w:r>
          </w:p>
          <w:p w14:paraId="61607B94" w14:textId="77777777" w:rsidR="00935D34" w:rsidRDefault="00935D34" w:rsidP="00FA4FFB">
            <w:pPr>
              <w:pStyle w:val="TAN"/>
              <w:rPr>
                <w:rFonts w:cs="Arial"/>
                <w:szCs w:val="18"/>
              </w:rPr>
            </w:pPr>
            <w:r>
              <w:rPr>
                <w:rFonts w:cs="Arial"/>
                <w:szCs w:val="18"/>
              </w:rPr>
              <w:t>Note 2:</w:t>
            </w:r>
            <w:r>
              <w:rPr>
                <w:rFonts w:cs="Arial"/>
                <w:szCs w:val="18"/>
              </w:rPr>
              <w:tab/>
            </w:r>
            <w:r>
              <w:rPr>
                <w:rFonts w:eastAsia="?? ??" w:cs="Arial"/>
                <w:szCs w:val="18"/>
              </w:rPr>
              <w:t xml:space="preserve">scaling factor N=2 when </w:t>
            </w:r>
            <w:r>
              <w:rPr>
                <w:rFonts w:eastAsia="?? ??" w:cs="Arial"/>
                <w:i/>
                <w:szCs w:val="18"/>
              </w:rPr>
              <w:t>highSpeedMeasFlagFR2-r17</w:t>
            </w:r>
            <w:r>
              <w:rPr>
                <w:rFonts w:eastAsia="?? ??" w:cs="Arial"/>
                <w:szCs w:val="18"/>
              </w:rPr>
              <w:t xml:space="preserve"> is configured to set1 or scaling factor N=6 when </w:t>
            </w:r>
            <w:r>
              <w:rPr>
                <w:rFonts w:eastAsia="?? ??" w:cs="Arial"/>
                <w:i/>
                <w:szCs w:val="18"/>
              </w:rPr>
              <w:t>highSpeedMeasFlagFR2-r17</w:t>
            </w:r>
            <w:r>
              <w:rPr>
                <w:rFonts w:eastAsia="?? ??" w:cs="Arial"/>
                <w:szCs w:val="18"/>
              </w:rPr>
              <w:t xml:space="preserve"> is configured to set2, if UE is not supporting [</w:t>
            </w:r>
            <w:r>
              <w:rPr>
                <w:rFonts w:eastAsia="?? ??" w:cs="Arial"/>
                <w:i/>
                <w:iCs/>
                <w:szCs w:val="18"/>
              </w:rPr>
              <w:t>simultaneousReceptionFR2HST-r18</w:t>
            </w:r>
            <w:r>
              <w:rPr>
                <w:rFonts w:eastAsia="?? ??" w:cs="Arial"/>
                <w:szCs w:val="18"/>
              </w:rPr>
              <w:t xml:space="preserve">] </w:t>
            </w:r>
            <w:r>
              <w:rPr>
                <w:rFonts w:cs="Arial"/>
                <w:szCs w:val="18"/>
                <w:lang w:eastAsia="zh-CN"/>
              </w:rPr>
              <w:t>or</w:t>
            </w:r>
            <w:r>
              <w:rPr>
                <w:rFonts w:eastAsia="?? ??" w:cs="Arial"/>
                <w:szCs w:val="18"/>
              </w:rPr>
              <w:t xml:space="preserve"> when highSpeedDeploymentTypeFR2-r17 is not configured as bidirectional; Scaling factor N=[</w:t>
            </w:r>
            <w:r>
              <w:rPr>
                <w:rFonts w:cs="Arial"/>
                <w:szCs w:val="18"/>
                <w:lang w:eastAsia="zh-CN"/>
              </w:rPr>
              <w:t>TBD</w:t>
            </w:r>
            <w:r>
              <w:rPr>
                <w:rFonts w:eastAsia="?? ??" w:cs="Arial"/>
                <w:szCs w:val="18"/>
              </w:rPr>
              <w:t>] when highSpeedMeasFlagFR2-r17 is configured to set1 or scaling factor N=[</w:t>
            </w:r>
            <w:r>
              <w:rPr>
                <w:rFonts w:cs="Arial"/>
                <w:szCs w:val="18"/>
                <w:lang w:eastAsia="zh-CN"/>
              </w:rPr>
              <w:t>4</w:t>
            </w:r>
            <w:r>
              <w:rPr>
                <w:rFonts w:eastAsia="?? ??" w:cs="Arial"/>
                <w:szCs w:val="18"/>
              </w:rPr>
              <w:t>] when highSpeedMeasFlagFR2-r17 is configured to set2, if UE is supporting [</w:t>
            </w:r>
            <w:r>
              <w:rPr>
                <w:rFonts w:eastAsia="?? ??" w:cs="Arial"/>
                <w:i/>
                <w:iCs/>
                <w:szCs w:val="18"/>
              </w:rPr>
              <w:t>simultaneousReceptionFR2HST-r18</w:t>
            </w:r>
            <w:r>
              <w:rPr>
                <w:rFonts w:eastAsia="?? ??" w:cs="Arial"/>
                <w:szCs w:val="18"/>
              </w:rPr>
              <w:t>] and when highSpeedDeploymentTypeFR2-r17 is configured as bidirectional.</w:t>
            </w:r>
          </w:p>
        </w:tc>
      </w:tr>
    </w:tbl>
    <w:p w14:paraId="1FDE79D1" w14:textId="77777777" w:rsidR="00935D34" w:rsidRDefault="00935D34" w:rsidP="00935D34"/>
    <w:p w14:paraId="34F40FE8" w14:textId="77777777" w:rsidR="00935D34" w:rsidRDefault="00935D34" w:rsidP="00935D34">
      <w:pPr>
        <w:pStyle w:val="TH"/>
      </w:pPr>
      <w:r>
        <w:t>Table 8.5.2.2-4: Evaluation period T</w:t>
      </w:r>
      <w:r>
        <w:rPr>
          <w:vertAlign w:val="subscript"/>
        </w:rPr>
        <w:t>Evaluate_BFD_SSB</w:t>
      </w:r>
      <w:r>
        <w:t xml:space="preserve"> for deactivated PSCell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35D34" w14:paraId="640481CE"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12130DFA" w14:textId="77777777" w:rsidR="00935D34" w:rsidRDefault="00935D34" w:rsidP="00FA4FFB">
            <w:pPr>
              <w:pStyle w:val="TAH"/>
            </w:pPr>
            <w:r>
              <w:t>Configuration</w:t>
            </w:r>
          </w:p>
        </w:tc>
        <w:tc>
          <w:tcPr>
            <w:tcW w:w="4582" w:type="dxa"/>
            <w:tcBorders>
              <w:top w:val="single" w:sz="4" w:space="0" w:color="auto"/>
              <w:left w:val="single" w:sz="4" w:space="0" w:color="auto"/>
              <w:bottom w:val="single" w:sz="4" w:space="0" w:color="auto"/>
              <w:right w:val="single" w:sz="4" w:space="0" w:color="auto"/>
            </w:tcBorders>
          </w:tcPr>
          <w:p w14:paraId="000BE95F" w14:textId="77777777" w:rsidR="00935D34" w:rsidRDefault="00935D34" w:rsidP="00FA4FFB">
            <w:pPr>
              <w:pStyle w:val="TAH"/>
            </w:pPr>
            <w:r>
              <w:t>T</w:t>
            </w:r>
            <w:r>
              <w:rPr>
                <w:vertAlign w:val="subscript"/>
              </w:rPr>
              <w:t>Evaluate_BFD_SSB</w:t>
            </w:r>
            <w:r>
              <w:t xml:space="preserve"> (ms) </w:t>
            </w:r>
          </w:p>
        </w:tc>
      </w:tr>
      <w:tr w:rsidR="00935D34" w14:paraId="3CEBC119"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1BF4A0B1" w14:textId="77777777" w:rsidR="00935D34" w:rsidRDefault="00935D34" w:rsidP="00FA4FFB">
            <w:pPr>
              <w:pStyle w:val="TAC"/>
            </w:pPr>
            <w:r>
              <w:t>no DRX</w:t>
            </w:r>
          </w:p>
        </w:tc>
        <w:tc>
          <w:tcPr>
            <w:tcW w:w="4582" w:type="dxa"/>
            <w:tcBorders>
              <w:top w:val="single" w:sz="4" w:space="0" w:color="auto"/>
              <w:left w:val="single" w:sz="4" w:space="0" w:color="auto"/>
              <w:bottom w:val="single" w:sz="4" w:space="0" w:color="auto"/>
              <w:right w:val="single" w:sz="4" w:space="0" w:color="auto"/>
            </w:tcBorders>
          </w:tcPr>
          <w:p w14:paraId="12C57A26" w14:textId="77777777" w:rsidR="00935D34" w:rsidRDefault="00935D34" w:rsidP="00FA4FFB">
            <w:pPr>
              <w:pStyle w:val="TAC"/>
            </w:pPr>
            <w:r>
              <w:rPr>
                <w:rFonts w:cs="v4.2.0"/>
              </w:rPr>
              <w:t xml:space="preserve">Ceil(5 </w:t>
            </w:r>
            <w:r>
              <w:rPr>
                <w:rFonts w:cs="Arial"/>
                <w:szCs w:val="18"/>
              </w:rPr>
              <w:sym w:font="Symbol" w:char="F0B4"/>
            </w:r>
            <w:r>
              <w:rPr>
                <w:rFonts w:cs="Arial"/>
                <w:szCs w:val="18"/>
              </w:rPr>
              <w:t xml:space="preserve"> </w:t>
            </w:r>
            <w:r>
              <w:rPr>
                <w:rFonts w:cs="v4.2.0"/>
              </w:rPr>
              <w:t xml:space="preserve">P) </w:t>
            </w:r>
            <w:r>
              <w:rPr>
                <w:rFonts w:cs="Arial"/>
                <w:szCs w:val="18"/>
              </w:rPr>
              <w:sym w:font="Symbol" w:char="F0B4"/>
            </w:r>
            <w:r>
              <w:rPr>
                <w:rFonts w:cs="Arial"/>
                <w:szCs w:val="18"/>
              </w:rPr>
              <w:t xml:space="preserve"> </w:t>
            </w:r>
            <w:r>
              <w:t>measCyclePscell</w:t>
            </w:r>
          </w:p>
        </w:tc>
      </w:tr>
      <w:tr w:rsidR="00935D34" w14:paraId="4E5D1A91"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3B5BA5E3" w14:textId="77777777" w:rsidR="00935D34" w:rsidRDefault="00935D34" w:rsidP="00FA4FFB">
            <w:pPr>
              <w:pStyle w:val="TAC"/>
            </w:pPr>
            <w:r>
              <w:t xml:space="preserve">DRX cycle </w:t>
            </w:r>
            <w:r>
              <w:rPr>
                <w:rFonts w:cs="Arial" w:hint="eastAsia"/>
              </w:rPr>
              <w:t>≤</w:t>
            </w:r>
            <w:r>
              <w:rPr>
                <w:rFonts w:cs="Arial"/>
              </w:rPr>
              <w:t xml:space="preserve"> </w:t>
            </w:r>
            <w:r>
              <w:t>320ms</w:t>
            </w:r>
          </w:p>
        </w:tc>
        <w:tc>
          <w:tcPr>
            <w:tcW w:w="4582" w:type="dxa"/>
            <w:tcBorders>
              <w:top w:val="single" w:sz="4" w:space="0" w:color="auto"/>
              <w:left w:val="single" w:sz="4" w:space="0" w:color="auto"/>
              <w:bottom w:val="single" w:sz="4" w:space="0" w:color="auto"/>
              <w:right w:val="single" w:sz="4" w:space="0" w:color="auto"/>
            </w:tcBorders>
          </w:tcPr>
          <w:p w14:paraId="45F7CC15" w14:textId="77777777" w:rsidR="00935D34" w:rsidRDefault="00935D34" w:rsidP="00FA4FFB">
            <w:pPr>
              <w:pStyle w:val="TAC"/>
              <w:rPr>
                <w:rFonts w:cs="v4.2.0"/>
              </w:rPr>
            </w:pPr>
            <w:r>
              <w:rPr>
                <w:rFonts w:cs="v4.2.0"/>
              </w:rPr>
              <w:t xml:space="preserve">Ceil(7.5 </w:t>
            </w:r>
            <w:r>
              <w:rPr>
                <w:rFonts w:cs="Arial"/>
                <w:szCs w:val="18"/>
              </w:rPr>
              <w:sym w:font="Symbol" w:char="F0B4"/>
            </w:r>
            <w:r>
              <w:rPr>
                <w:rFonts w:cs="Arial"/>
                <w:szCs w:val="18"/>
              </w:rPr>
              <w:t xml:space="preserve"> </w:t>
            </w:r>
            <w:r>
              <w:rPr>
                <w:rFonts w:cs="v4.2.0"/>
              </w:rPr>
              <w:t xml:space="preserve">P) </w:t>
            </w:r>
            <w:r>
              <w:rPr>
                <w:rFonts w:cs="Arial"/>
                <w:szCs w:val="18"/>
              </w:rPr>
              <w:sym w:font="Symbol" w:char="F0B4"/>
            </w:r>
            <w:r>
              <w:rPr>
                <w:rFonts w:cs="Arial"/>
                <w:szCs w:val="18"/>
              </w:rPr>
              <w:t xml:space="preserve"> </w:t>
            </w:r>
            <w:r>
              <w:rPr>
                <w:rFonts w:cs="v4.2.0"/>
              </w:rPr>
              <w:t>Max(</w:t>
            </w:r>
            <w:r>
              <w:t>measCyclePscell</w:t>
            </w:r>
            <w:r>
              <w:rPr>
                <w:rFonts w:cs="v4.2.0"/>
              </w:rPr>
              <w:t>,</w:t>
            </w:r>
            <w:r>
              <w:rPr>
                <w:lang w:val="fr-FR"/>
              </w:rPr>
              <w:t xml:space="preserve"> T</w:t>
            </w:r>
            <w:r>
              <w:rPr>
                <w:vertAlign w:val="subscript"/>
                <w:lang w:val="fr-FR"/>
              </w:rPr>
              <w:t>DRX</w:t>
            </w:r>
            <w:r>
              <w:rPr>
                <w:rFonts w:cs="v4.2.0"/>
              </w:rPr>
              <w:t>)</w:t>
            </w:r>
          </w:p>
        </w:tc>
      </w:tr>
      <w:tr w:rsidR="00935D34" w14:paraId="37C8C283"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64D11DD1" w14:textId="77777777" w:rsidR="00935D34" w:rsidRDefault="00935D34" w:rsidP="00FA4FFB">
            <w:pPr>
              <w:pStyle w:val="TAC"/>
            </w:pPr>
            <w:r>
              <w:t>DRX cycle &gt; 320ms</w:t>
            </w:r>
          </w:p>
        </w:tc>
        <w:tc>
          <w:tcPr>
            <w:tcW w:w="4582" w:type="dxa"/>
            <w:tcBorders>
              <w:top w:val="single" w:sz="4" w:space="0" w:color="auto"/>
              <w:left w:val="single" w:sz="4" w:space="0" w:color="auto"/>
              <w:bottom w:val="single" w:sz="4" w:space="0" w:color="auto"/>
              <w:right w:val="single" w:sz="4" w:space="0" w:color="auto"/>
            </w:tcBorders>
          </w:tcPr>
          <w:p w14:paraId="4571BF68" w14:textId="77777777" w:rsidR="00935D34" w:rsidRDefault="00935D34" w:rsidP="00FA4FFB">
            <w:pPr>
              <w:pStyle w:val="TAC"/>
              <w:rPr>
                <w:rFonts w:cs="v4.2.0"/>
              </w:rPr>
            </w:pPr>
            <w:r>
              <w:rPr>
                <w:rFonts w:cs="v4.2.0"/>
              </w:rPr>
              <w:t xml:space="preserve">Ceil(5 </w:t>
            </w:r>
            <w:r>
              <w:rPr>
                <w:rFonts w:cs="Arial"/>
                <w:szCs w:val="18"/>
              </w:rPr>
              <w:sym w:font="Symbol" w:char="F0B4"/>
            </w:r>
            <w:r>
              <w:rPr>
                <w:rFonts w:cs="Arial"/>
                <w:szCs w:val="18"/>
              </w:rPr>
              <w:t xml:space="preserve"> </w:t>
            </w:r>
            <w:r>
              <w:rPr>
                <w:rFonts w:cs="v4.2.0"/>
              </w:rPr>
              <w:t xml:space="preserve">P) </w:t>
            </w:r>
            <w:r>
              <w:rPr>
                <w:rFonts w:cs="Arial"/>
                <w:szCs w:val="18"/>
              </w:rPr>
              <w:sym w:font="Symbol" w:char="F0B4"/>
            </w:r>
            <w:r>
              <w:rPr>
                <w:rFonts w:cs="Arial"/>
                <w:szCs w:val="18"/>
              </w:rPr>
              <w:t xml:space="preserve"> Max(</w:t>
            </w:r>
            <w:r>
              <w:t>measCyclePscell,</w:t>
            </w:r>
            <w:r>
              <w:rPr>
                <w:lang w:val="fr-FR"/>
              </w:rPr>
              <w:t xml:space="preserve"> T</w:t>
            </w:r>
            <w:r>
              <w:rPr>
                <w:vertAlign w:val="subscript"/>
                <w:lang w:val="fr-FR"/>
              </w:rPr>
              <w:t>DRX</w:t>
            </w:r>
            <w:r>
              <w:t>)</w:t>
            </w:r>
          </w:p>
        </w:tc>
      </w:tr>
      <w:tr w:rsidR="00935D34" w14:paraId="087F603A" w14:textId="77777777" w:rsidTr="00FA4FFB">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2BDAEB3D" w14:textId="77777777" w:rsidR="00935D34" w:rsidRDefault="00935D34" w:rsidP="00FA4FFB">
            <w:pPr>
              <w:pStyle w:val="TAN"/>
              <w:rPr>
                <w:rFonts w:cs="v4.2.0"/>
              </w:rPr>
            </w:pPr>
            <w:r>
              <w:rPr>
                <w:rFonts w:eastAsia="宋体"/>
              </w:rPr>
              <w:t>Note:</w:t>
            </w:r>
            <w:r>
              <w:tab/>
            </w:r>
            <w:r>
              <w:rPr>
                <w:rFonts w:eastAsia="宋体"/>
              </w:rPr>
              <w:t xml:space="preserve">DRX cycle is the configured DRX cycle of the PSCell. measCyclePSCell is the measurement cycle length of the deactivated PSCell. </w:t>
            </w:r>
          </w:p>
        </w:tc>
      </w:tr>
    </w:tbl>
    <w:p w14:paraId="199B351D" w14:textId="77777777" w:rsidR="00935D34" w:rsidRDefault="00935D34" w:rsidP="00935D34">
      <w:pPr>
        <w:rPr>
          <w:highlight w:val="yellow"/>
          <w:lang w:eastAsia="zh-CN"/>
        </w:rPr>
      </w:pPr>
    </w:p>
    <w:p w14:paraId="72515B2B" w14:textId="77777777" w:rsidR="00935D34" w:rsidRDefault="00935D34" w:rsidP="00935D34">
      <w:pPr>
        <w:pStyle w:val="TH"/>
      </w:pPr>
      <w:r>
        <w:t>Table 8.5.2.2-5: Evaluation period T</w:t>
      </w:r>
      <w:r>
        <w:rPr>
          <w:vertAlign w:val="subscript"/>
        </w:rPr>
        <w:t>Evaluate_BFD_SSB</w:t>
      </w:r>
      <w:r>
        <w:t xml:space="preserve"> for deactivated PSCell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35D34" w14:paraId="22C12ADB"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36238552" w14:textId="77777777" w:rsidR="00935D34" w:rsidRDefault="00935D34" w:rsidP="00FA4FFB">
            <w:pPr>
              <w:pStyle w:val="TAH"/>
            </w:pPr>
            <w:r>
              <w:t>Configuration</w:t>
            </w:r>
          </w:p>
        </w:tc>
        <w:tc>
          <w:tcPr>
            <w:tcW w:w="4582" w:type="dxa"/>
            <w:tcBorders>
              <w:top w:val="single" w:sz="4" w:space="0" w:color="auto"/>
              <w:left w:val="single" w:sz="4" w:space="0" w:color="auto"/>
              <w:bottom w:val="single" w:sz="4" w:space="0" w:color="auto"/>
              <w:right w:val="single" w:sz="4" w:space="0" w:color="auto"/>
            </w:tcBorders>
          </w:tcPr>
          <w:p w14:paraId="0BBE68A5" w14:textId="77777777" w:rsidR="00935D34" w:rsidRDefault="00935D34" w:rsidP="00FA4FFB">
            <w:pPr>
              <w:pStyle w:val="TAH"/>
            </w:pPr>
            <w:r>
              <w:t>T</w:t>
            </w:r>
            <w:r>
              <w:rPr>
                <w:vertAlign w:val="subscript"/>
              </w:rPr>
              <w:t>Evaluate_BFD_SSB</w:t>
            </w:r>
            <w:r>
              <w:t xml:space="preserve"> (ms) </w:t>
            </w:r>
          </w:p>
        </w:tc>
      </w:tr>
      <w:tr w:rsidR="00935D34" w14:paraId="2FD7B21A"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6795CDC7" w14:textId="77777777" w:rsidR="00935D34" w:rsidRDefault="00935D34" w:rsidP="00FA4FFB">
            <w:pPr>
              <w:pStyle w:val="TAC"/>
            </w:pPr>
            <w:r>
              <w:t>no DRX</w:t>
            </w:r>
          </w:p>
        </w:tc>
        <w:tc>
          <w:tcPr>
            <w:tcW w:w="4582" w:type="dxa"/>
            <w:tcBorders>
              <w:top w:val="single" w:sz="4" w:space="0" w:color="auto"/>
              <w:left w:val="single" w:sz="4" w:space="0" w:color="auto"/>
              <w:bottom w:val="single" w:sz="4" w:space="0" w:color="auto"/>
              <w:right w:val="single" w:sz="4" w:space="0" w:color="auto"/>
            </w:tcBorders>
          </w:tcPr>
          <w:p w14:paraId="79042A4D" w14:textId="77777777" w:rsidR="00935D34" w:rsidRDefault="00935D34" w:rsidP="00FA4FFB">
            <w:pPr>
              <w:pStyle w:val="TAC"/>
              <w:rPr>
                <w:lang w:val="fr-FR"/>
              </w:rPr>
            </w:pPr>
            <w:r>
              <w:rPr>
                <w:lang w:val="fr-FR"/>
              </w:rPr>
              <w:t xml:space="preserve">Ceil(5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 xml:space="preserve">N) </w:t>
            </w:r>
            <w:r>
              <w:rPr>
                <w:rFonts w:cs="Arial"/>
                <w:szCs w:val="18"/>
              </w:rPr>
              <w:sym w:font="Symbol" w:char="F0B4"/>
            </w:r>
            <w:r>
              <w:rPr>
                <w:rFonts w:cs="Arial"/>
                <w:szCs w:val="18"/>
                <w:lang w:val="fr-FR"/>
              </w:rPr>
              <w:t xml:space="preserve"> </w:t>
            </w:r>
            <w:r>
              <w:t>measCyclePscell</w:t>
            </w:r>
          </w:p>
        </w:tc>
      </w:tr>
      <w:tr w:rsidR="00935D34" w14:paraId="3487C3CF"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00D8591B" w14:textId="77777777" w:rsidR="00935D34" w:rsidRDefault="00935D34" w:rsidP="00FA4FFB">
            <w:pPr>
              <w:pStyle w:val="TAC"/>
            </w:pPr>
            <w:r>
              <w:t xml:space="preserve">DRX cycle </w:t>
            </w:r>
            <w:r>
              <w:rPr>
                <w:rFonts w:cs="Arial" w:hint="eastAsia"/>
              </w:rPr>
              <w:t>≤</w:t>
            </w:r>
            <w:r>
              <w:rPr>
                <w:rFonts w:cs="Arial"/>
              </w:rPr>
              <w:t xml:space="preserve"> </w:t>
            </w:r>
            <w:r>
              <w:t>320ms</w:t>
            </w:r>
          </w:p>
        </w:tc>
        <w:tc>
          <w:tcPr>
            <w:tcW w:w="4582" w:type="dxa"/>
            <w:tcBorders>
              <w:top w:val="single" w:sz="4" w:space="0" w:color="auto"/>
              <w:left w:val="single" w:sz="4" w:space="0" w:color="auto"/>
              <w:bottom w:val="single" w:sz="4" w:space="0" w:color="auto"/>
              <w:right w:val="single" w:sz="4" w:space="0" w:color="auto"/>
            </w:tcBorders>
          </w:tcPr>
          <w:p w14:paraId="06DF0321" w14:textId="77777777" w:rsidR="00935D34" w:rsidRDefault="00935D34" w:rsidP="00FA4FFB">
            <w:pPr>
              <w:pStyle w:val="TAC"/>
              <w:rPr>
                <w:lang w:val="fr-FR"/>
              </w:rPr>
            </w:pPr>
            <w:r>
              <w:rPr>
                <w:lang w:val="fr-FR"/>
              </w:rPr>
              <w:t xml:space="preserve">Ceil(7.5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 xml:space="preserve">N) </w:t>
            </w:r>
            <w:r>
              <w:rPr>
                <w:rFonts w:cs="Arial"/>
                <w:szCs w:val="18"/>
              </w:rPr>
              <w:sym w:font="Symbol" w:char="F0B4"/>
            </w:r>
            <w:r>
              <w:rPr>
                <w:rFonts w:cs="Arial"/>
                <w:szCs w:val="18"/>
                <w:lang w:val="fr-FR"/>
              </w:rPr>
              <w:t xml:space="preserve"> </w:t>
            </w:r>
            <w:r>
              <w:rPr>
                <w:lang w:val="fr-FR"/>
              </w:rPr>
              <w:t>Max(</w:t>
            </w:r>
            <w:r>
              <w:t>measCyclePscell</w:t>
            </w:r>
            <w:r>
              <w:rPr>
                <w:lang w:val="fr-FR"/>
              </w:rPr>
              <w:t>, T</w:t>
            </w:r>
            <w:r>
              <w:rPr>
                <w:vertAlign w:val="subscript"/>
                <w:lang w:val="fr-FR"/>
              </w:rPr>
              <w:t>DRX</w:t>
            </w:r>
            <w:r>
              <w:rPr>
                <w:lang w:val="fr-FR"/>
              </w:rPr>
              <w:t>)</w:t>
            </w:r>
          </w:p>
        </w:tc>
      </w:tr>
      <w:tr w:rsidR="00935D34" w14:paraId="3495140D"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576FB1BB" w14:textId="77777777" w:rsidR="00935D34" w:rsidRDefault="00935D34" w:rsidP="00FA4FFB">
            <w:pPr>
              <w:pStyle w:val="TAC"/>
            </w:pPr>
            <w:r>
              <w:t>DRX cycle &gt; 320ms</w:t>
            </w:r>
          </w:p>
        </w:tc>
        <w:tc>
          <w:tcPr>
            <w:tcW w:w="4582" w:type="dxa"/>
            <w:tcBorders>
              <w:top w:val="single" w:sz="4" w:space="0" w:color="auto"/>
              <w:left w:val="single" w:sz="4" w:space="0" w:color="auto"/>
              <w:bottom w:val="single" w:sz="4" w:space="0" w:color="auto"/>
              <w:right w:val="single" w:sz="4" w:space="0" w:color="auto"/>
            </w:tcBorders>
          </w:tcPr>
          <w:p w14:paraId="730226BD" w14:textId="77777777" w:rsidR="00935D34" w:rsidRDefault="00935D34" w:rsidP="00FA4FFB">
            <w:pPr>
              <w:pStyle w:val="TAC"/>
              <w:rPr>
                <w:lang w:val="fr-FR"/>
              </w:rPr>
            </w:pPr>
            <w:r>
              <w:t xml:space="preserve">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 xml:space="preserve">N) </w:t>
            </w:r>
            <w:r>
              <w:rPr>
                <w:rFonts w:cs="Arial"/>
                <w:szCs w:val="18"/>
              </w:rPr>
              <w:sym w:font="Symbol" w:char="F0B4"/>
            </w:r>
            <w:r>
              <w:rPr>
                <w:rFonts w:cs="Arial"/>
                <w:szCs w:val="18"/>
              </w:rPr>
              <w:t xml:space="preserve"> Max(</w:t>
            </w:r>
            <w:r>
              <w:t>measCyclePscell,</w:t>
            </w:r>
            <w:r>
              <w:rPr>
                <w:lang w:val="fr-FR"/>
              </w:rPr>
              <w:t xml:space="preserve"> T</w:t>
            </w:r>
            <w:r>
              <w:rPr>
                <w:vertAlign w:val="subscript"/>
                <w:lang w:val="fr-FR"/>
              </w:rPr>
              <w:t>DRX</w:t>
            </w:r>
            <w:r>
              <w:t>)</w:t>
            </w:r>
          </w:p>
        </w:tc>
      </w:tr>
      <w:tr w:rsidR="00935D34" w14:paraId="6508C817" w14:textId="77777777" w:rsidTr="00FA4FFB">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562F0612" w14:textId="77777777" w:rsidR="00935D34" w:rsidRDefault="00935D34" w:rsidP="00FA4FFB">
            <w:pPr>
              <w:pStyle w:val="TAN"/>
              <w:rPr>
                <w:lang w:val="fr-FR"/>
              </w:rPr>
            </w:pPr>
            <w:r>
              <w:rPr>
                <w:rFonts w:eastAsia="宋体"/>
              </w:rPr>
              <w:t>Note:</w:t>
            </w:r>
            <w:r>
              <w:tab/>
            </w:r>
            <w:r>
              <w:rPr>
                <w:rFonts w:eastAsia="宋体"/>
              </w:rPr>
              <w:t xml:space="preserve">DRX cycle is the configured DRX cycle of the PSCell. measCyclePSCell is the measurement cycle length of the deactivated PSCell. </w:t>
            </w:r>
          </w:p>
        </w:tc>
      </w:tr>
    </w:tbl>
    <w:p w14:paraId="1CF0F53F" w14:textId="77777777" w:rsidR="00935D34" w:rsidRDefault="00935D34" w:rsidP="00935D34">
      <w:pPr>
        <w:rPr>
          <w:rFonts w:eastAsia="?? ??"/>
        </w:rPr>
      </w:pPr>
    </w:p>
    <w:p w14:paraId="53E9DE3F" w14:textId="77777777" w:rsidR="00BC7FC3" w:rsidRDefault="00BC7FC3" w:rsidP="00BC7FC3">
      <w:pPr>
        <w:jc w:val="center"/>
        <w:rPr>
          <w:b/>
          <w:color w:val="0070C0"/>
          <w:sz w:val="32"/>
          <w:szCs w:val="32"/>
          <w:lang w:eastAsia="zh-CN"/>
        </w:rPr>
      </w:pPr>
      <w:r>
        <w:rPr>
          <w:b/>
          <w:color w:val="0070C0"/>
          <w:sz w:val="32"/>
          <w:szCs w:val="32"/>
          <w:lang w:eastAsia="zh-CN"/>
        </w:rPr>
        <w:t>----------------------END OF CHANGE ----------------------------</w:t>
      </w:r>
    </w:p>
    <w:p w14:paraId="4DFFF42C" w14:textId="77777777" w:rsidR="00BC7FC3" w:rsidRDefault="00BC7FC3" w:rsidP="00BC7FC3">
      <w:pPr>
        <w:jc w:val="center"/>
        <w:rPr>
          <w:b/>
          <w:color w:val="0070C0"/>
          <w:sz w:val="32"/>
          <w:szCs w:val="32"/>
          <w:lang w:eastAsia="zh-CN"/>
        </w:rPr>
      </w:pPr>
      <w:r>
        <w:rPr>
          <w:b/>
          <w:color w:val="0070C0"/>
          <w:sz w:val="32"/>
          <w:szCs w:val="32"/>
          <w:lang w:eastAsia="zh-CN"/>
        </w:rPr>
        <w:t>----------------------START OF CHANGE ----------------------------</w:t>
      </w:r>
    </w:p>
    <w:p w14:paraId="1A1D7AA8" w14:textId="77777777" w:rsidR="000635A2" w:rsidRPr="009C5807" w:rsidRDefault="000635A2" w:rsidP="000635A2">
      <w:pPr>
        <w:pStyle w:val="31"/>
      </w:pPr>
      <w:r w:rsidRPr="009C5807">
        <w:t>8.5.3</w:t>
      </w:r>
      <w:r w:rsidRPr="009C5807">
        <w:tab/>
        <w:t>Requirements for CSI-RS based beam failure detection</w:t>
      </w:r>
    </w:p>
    <w:p w14:paraId="5F5790AF" w14:textId="77777777" w:rsidR="00935D34" w:rsidRDefault="00935D34" w:rsidP="00935D34">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r>
        <w:rPr>
          <w:rFonts w:ascii="Arial" w:eastAsia="?? ??" w:hAnsi="Arial"/>
          <w:sz w:val="24"/>
          <w:lang w:eastAsia="en-GB"/>
        </w:rPr>
        <w:t>8.5.3.2</w:t>
      </w:r>
      <w:r>
        <w:rPr>
          <w:rFonts w:ascii="Arial" w:eastAsia="?? ??" w:hAnsi="Arial"/>
          <w:sz w:val="24"/>
          <w:lang w:eastAsia="en-GB"/>
        </w:rPr>
        <w:tab/>
      </w:r>
      <w:r>
        <w:rPr>
          <w:rFonts w:ascii="Arial" w:hAnsi="Arial"/>
          <w:sz w:val="24"/>
          <w:lang w:eastAsia="en-GB"/>
        </w:rPr>
        <w:t>Minimum requirement</w:t>
      </w:r>
    </w:p>
    <w:p w14:paraId="3D56680F"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UE shall be able to evaluate whether the downlink radio link quality on the CSI-RS </w:t>
      </w:r>
      <w:r>
        <w:rPr>
          <w:rFonts w:cs="Arial"/>
          <w:lang w:eastAsia="en-GB"/>
        </w:rPr>
        <w:t xml:space="preserve">resource in set </w:t>
      </w:r>
      <w:r>
        <w:rPr>
          <w:iCs/>
          <w:position w:val="-10"/>
          <w:lang w:eastAsia="en-GB"/>
        </w:rPr>
        <w:object w:dxaOrig="293" w:dyaOrig="465" w14:anchorId="4F939C46">
          <v:shape id="_x0000_i1026" type="#_x0000_t75" style="width:14.5pt;height:23.5pt" o:ole="">
            <v:imagedata r:id="rId22" o:title=""/>
          </v:shape>
          <o:OLEObject Type="Embed" ProgID="Equation.3" ShapeID="_x0000_i1026" DrawAspect="Content" ObjectID="_1762094523" r:id="rId25"/>
        </w:object>
      </w:r>
      <w:r>
        <w:rPr>
          <w:lang w:eastAsia="en-GB"/>
        </w:rPr>
        <w:t xml:space="preserve"> estimated </w:t>
      </w:r>
      <w:r>
        <w:rPr>
          <w:rFonts w:eastAsia="?? ??"/>
          <w:lang w:eastAsia="en-GB"/>
        </w:rPr>
        <w:t xml:space="preserve">over the last </w:t>
      </w:r>
      <w:r>
        <w:rPr>
          <w:lang w:eastAsia="en-GB"/>
        </w:rPr>
        <w:t>T</w:t>
      </w:r>
      <w:r>
        <w:rPr>
          <w:vertAlign w:val="subscript"/>
          <w:lang w:eastAsia="en-GB"/>
        </w:rPr>
        <w:t>Evaluate_BFD_CSI-RS</w:t>
      </w:r>
      <w:r>
        <w:rPr>
          <w:rFonts w:eastAsia="?? ??"/>
          <w:lang w:eastAsia="en-GB"/>
        </w:rPr>
        <w:t xml:space="preserve"> ms period</w:t>
      </w:r>
      <w:r>
        <w:rPr>
          <w:lang w:eastAsia="en-GB"/>
        </w:rPr>
        <w:t xml:space="preserve"> </w:t>
      </w:r>
      <w:r>
        <w:rPr>
          <w:rFonts w:eastAsia="?? ??"/>
          <w:lang w:eastAsia="en-GB"/>
        </w:rPr>
        <w:t>becomes worse than the threshold Q</w:t>
      </w:r>
      <w:r>
        <w:rPr>
          <w:rFonts w:eastAsia="?? ??"/>
          <w:vertAlign w:val="subscript"/>
          <w:lang w:eastAsia="en-GB"/>
        </w:rPr>
        <w:t>out_LR_CSI-RS</w:t>
      </w:r>
      <w:r>
        <w:rPr>
          <w:rFonts w:eastAsia="?? ??"/>
          <w:lang w:eastAsia="en-GB"/>
        </w:rPr>
        <w:t xml:space="preserve"> within </w:t>
      </w:r>
      <w:r>
        <w:rPr>
          <w:lang w:eastAsia="en-GB"/>
        </w:rPr>
        <w:t>T</w:t>
      </w:r>
      <w:r>
        <w:rPr>
          <w:vertAlign w:val="subscript"/>
          <w:lang w:eastAsia="en-GB"/>
        </w:rPr>
        <w:t>Evaluate_BFD_CSI-RS</w:t>
      </w:r>
      <w:r>
        <w:rPr>
          <w:rFonts w:eastAsia="?? ??"/>
          <w:lang w:eastAsia="en-GB"/>
        </w:rPr>
        <w:t xml:space="preserve"> ms period.</w:t>
      </w:r>
    </w:p>
    <w:p w14:paraId="36E2E32A"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lastRenderedPageBreak/>
        <w:t xml:space="preserve">The value of </w:t>
      </w:r>
      <w:r>
        <w:rPr>
          <w:lang w:eastAsia="en-GB"/>
        </w:rPr>
        <w:t>T</w:t>
      </w:r>
      <w:r>
        <w:rPr>
          <w:vertAlign w:val="subscript"/>
          <w:lang w:eastAsia="en-GB"/>
        </w:rPr>
        <w:t>Evaluate_BFD_CSI-RS</w:t>
      </w:r>
      <w:r>
        <w:rPr>
          <w:rFonts w:eastAsia="?? ??"/>
          <w:lang w:eastAsia="en-GB"/>
        </w:rPr>
        <w:t xml:space="preserve"> is defined in Table 8.5.3.2-1 or Table </w:t>
      </w:r>
      <w:r>
        <w:rPr>
          <w:lang w:eastAsia="en-GB"/>
        </w:rPr>
        <w:t>8.5.3.2-3 (deactivated PSCell)</w:t>
      </w:r>
      <w:r>
        <w:rPr>
          <w:rFonts w:eastAsia="?? ??"/>
          <w:lang w:eastAsia="en-GB"/>
        </w:rPr>
        <w:t xml:space="preserve"> for FR1.</w:t>
      </w:r>
    </w:p>
    <w:p w14:paraId="39318252" w14:textId="77777777" w:rsidR="00935D34" w:rsidRDefault="00935D34" w:rsidP="00935D34">
      <w:pPr>
        <w:overflowPunct w:val="0"/>
        <w:autoSpaceDE w:val="0"/>
        <w:autoSpaceDN w:val="0"/>
        <w:adjustRightInd w:val="0"/>
        <w:textAlignment w:val="baseline"/>
        <w:rPr>
          <w:lang w:eastAsia="en-GB"/>
        </w:rPr>
      </w:pPr>
      <w:r>
        <w:rPr>
          <w:rFonts w:eastAsia="?? ??"/>
          <w:lang w:eastAsia="en-GB"/>
        </w:rPr>
        <w:t xml:space="preserve">The value of </w:t>
      </w:r>
      <w:r>
        <w:rPr>
          <w:lang w:eastAsia="en-GB"/>
        </w:rPr>
        <w:t>T</w:t>
      </w:r>
      <w:r>
        <w:rPr>
          <w:vertAlign w:val="subscript"/>
          <w:lang w:eastAsia="en-GB"/>
        </w:rPr>
        <w:t>Evaluate_BFD_CSI-RS</w:t>
      </w:r>
      <w:r>
        <w:rPr>
          <w:rFonts w:eastAsia="?? ??"/>
          <w:lang w:eastAsia="en-GB"/>
        </w:rPr>
        <w:t xml:space="preserve"> is defined in Table 8.5.3.2-2 or Table </w:t>
      </w:r>
      <w:r>
        <w:rPr>
          <w:lang w:eastAsia="en-GB"/>
        </w:rPr>
        <w:t>8.5.3.2-4 (deactivated PSCell)</w:t>
      </w:r>
      <w:r>
        <w:rPr>
          <w:rFonts w:eastAsia="?? ??"/>
          <w:lang w:eastAsia="en-GB"/>
        </w:rPr>
        <w:t xml:space="preserve"> for FR2 with N=1. </w:t>
      </w:r>
      <w:r>
        <w:rPr>
          <w:lang w:eastAsia="en-GB"/>
        </w:rPr>
        <w:t>The requirements of T</w:t>
      </w:r>
      <w:r>
        <w:rPr>
          <w:vertAlign w:val="subscript"/>
          <w:lang w:eastAsia="en-GB"/>
        </w:rPr>
        <w:t>Evaluate_BFD_CSI-RS</w:t>
      </w:r>
      <w:r>
        <w:rPr>
          <w:lang w:eastAsia="en-GB"/>
        </w:rPr>
        <w:t xml:space="preserve"> apply provided that the CSI-RS for BFD is not in a resource set configured with repetition ON. </w:t>
      </w:r>
      <w:r>
        <w:rPr>
          <w:rFonts w:eastAsia="PMingLiU"/>
          <w:lang w:eastAsia="zh-TW"/>
        </w:rPr>
        <w:t>The requirements shall not apply when the CSI-RS resource in the active TCI state of CORESET is the same CSI-RS resource for BFD and the TCI state information of the CSI-RS resource is not given, wherein the TCI state information means QCL Type-D to SSB for L1-RSRP or CSI-RS with repetition ON.</w:t>
      </w:r>
    </w:p>
    <w:p w14:paraId="3B61693E" w14:textId="77777777" w:rsidR="00935D34" w:rsidRDefault="00935D34" w:rsidP="00935D34">
      <w:pPr>
        <w:overflowPunct w:val="0"/>
        <w:autoSpaceDE w:val="0"/>
        <w:autoSpaceDN w:val="0"/>
        <w:adjustRightInd w:val="0"/>
        <w:textAlignment w:val="baseline"/>
        <w:rPr>
          <w:rFonts w:eastAsia="宋体"/>
          <w:lang w:eastAsia="en-GB"/>
        </w:rPr>
      </w:pPr>
      <w:ins w:id="155" w:author="Ziquan" w:date="2023-10-17T19:07:00Z">
        <w:r>
          <w:rPr>
            <w:rFonts w:eastAsia="宋体"/>
            <w:lang w:eastAsia="en-GB"/>
          </w:rPr>
          <w:t xml:space="preserve">For a UE supporting </w:t>
        </w:r>
        <w:r>
          <w:rPr>
            <w:rFonts w:eastAsia="宋体"/>
            <w:i/>
            <w:iCs/>
            <w:lang w:eastAsia="en-GB"/>
          </w:rPr>
          <w:t>concurrentMeasGap-r17</w:t>
        </w:r>
        <w:r>
          <w:rPr>
            <w:rFonts w:eastAsia="宋体"/>
            <w:lang w:eastAsia="en-GB"/>
          </w:rPr>
          <w:t xml:space="preserve"> </w:t>
        </w:r>
        <w:r>
          <w:t>or</w:t>
        </w:r>
        <w:r>
          <w:rPr>
            <w:rFonts w:eastAsia="宋体"/>
          </w:rPr>
          <w:t xml:space="preserve"> </w:t>
        </w:r>
      </w:ins>
      <w:ins w:id="156" w:author="Xusheng Wei" w:date="2023-11-17T02:08:00Z">
        <w:r>
          <w:rPr>
            <w:rFonts w:eastAsia="宋体"/>
            <w:i/>
          </w:rPr>
          <w:t>[musim-GapPreference-r17]</w:t>
        </w:r>
      </w:ins>
      <w:ins w:id="157" w:author="Ziquan" w:date="2023-10-17T19:07:00Z">
        <w:r>
          <w:t xml:space="preserve"> or both </w:t>
        </w:r>
        <w:r>
          <w:rPr>
            <w:i/>
            <w:iCs/>
          </w:rPr>
          <w:t xml:space="preserve">concurrentMeasGap-r17 </w:t>
        </w:r>
        <w:r>
          <w:t xml:space="preserve">and </w:t>
        </w:r>
      </w:ins>
      <w:ins w:id="158" w:author="Xusheng Wei" w:date="2023-11-17T02:08:00Z">
        <w:r>
          <w:rPr>
            <w:rFonts w:eastAsia="宋体"/>
            <w:i/>
          </w:rPr>
          <w:t>[musim-GapPreference-r17]</w:t>
        </w:r>
      </w:ins>
      <w:ins w:id="159" w:author="Ziquan" w:date="2023-10-17T19:07:00Z">
        <w:r>
          <w:rPr>
            <w:rFonts w:eastAsia="宋体"/>
            <w:iCs/>
          </w:rPr>
          <w:t xml:space="preserve">, </w:t>
        </w:r>
        <w:r>
          <w:rPr>
            <w:rFonts w:eastAsia="宋体"/>
            <w:lang w:eastAsia="en-GB"/>
          </w:rPr>
          <w:t xml:space="preserve">and when concurrent </w:t>
        </w:r>
        <w:r>
          <w:rPr>
            <w:rFonts w:eastAsia="宋体"/>
            <w:lang w:val="en-US" w:eastAsia="en-GB"/>
          </w:rPr>
          <w:t>measurement gap</w:t>
        </w:r>
        <w:r>
          <w:rPr>
            <w:rFonts w:eastAsia="宋体"/>
            <w:lang w:eastAsia="en-GB"/>
          </w:rPr>
          <w:t>s</w:t>
        </w:r>
        <w:r>
          <w:t xml:space="preserve"> </w:t>
        </w:r>
        <w:r>
          <w:rPr>
            <w:lang w:eastAsia="zh-CN"/>
          </w:rPr>
          <w:t xml:space="preserve">or periodic MUSIM gaps or both </w:t>
        </w:r>
        <w:r>
          <w:rPr>
            <w:rFonts w:eastAsia="宋体"/>
          </w:rPr>
          <w:t xml:space="preserve">concurrent </w:t>
        </w:r>
        <w:del w:id="160" w:author="Xiaomi-Ziquan" w:date="2023-11-17T06:00:00Z">
          <w:r>
            <w:rPr>
              <w:rFonts w:eastAsia="宋体"/>
              <w:lang w:val="en-US"/>
            </w:rPr>
            <w:delText>gap</w:delText>
          </w:r>
        </w:del>
      </w:ins>
      <w:ins w:id="161" w:author="Xiaomi-Ziquan" w:date="2023-11-17T06:00:00Z">
        <w:r>
          <w:rPr>
            <w:rFonts w:eastAsia="宋体" w:hint="eastAsia"/>
            <w:lang w:val="en-US" w:eastAsia="zh-CN"/>
          </w:rPr>
          <w:t>GAP</w:t>
        </w:r>
      </w:ins>
      <w:ins w:id="162" w:author="Ziquan" w:date="2023-10-17T19:07:00Z">
        <w:r>
          <w:rPr>
            <w:rFonts w:eastAsia="宋体"/>
          </w:rPr>
          <w:t xml:space="preserve">s </w:t>
        </w:r>
        <w:r>
          <w:rPr>
            <w:lang w:eastAsia="zh-CN"/>
          </w:rPr>
          <w:t>and periodic MUSIM gaps</w:t>
        </w:r>
        <w:r>
          <w:rPr>
            <w:rFonts w:eastAsia="宋体"/>
            <w:lang w:eastAsia="en-GB"/>
          </w:rPr>
          <w:t xml:space="preserve"> are configured,</w:t>
        </w:r>
      </w:ins>
    </w:p>
    <w:p w14:paraId="230F471E" w14:textId="77777777" w:rsidR="00935D34" w:rsidRDefault="00935D34" w:rsidP="00935D34">
      <w:pPr>
        <w:overflowPunct w:val="0"/>
        <w:autoSpaceDE w:val="0"/>
        <w:autoSpaceDN w:val="0"/>
        <w:adjustRightInd w:val="0"/>
        <w:ind w:left="568" w:hanging="284"/>
        <w:textAlignment w:val="baseline"/>
        <w:rPr>
          <w:ins w:id="163" w:author="Xiaomi-Ziquan" w:date="2023-11-17T23:13:00Z"/>
        </w:rPr>
      </w:pPr>
      <w:ins w:id="164" w:author="Xiaomi-Ziquan" w:date="2023-11-17T23:13:00Z">
        <w:r>
          <w:rPr>
            <w:rFonts w:eastAsia="宋体"/>
            <w:lang w:eastAsia="en-GB"/>
          </w:rPr>
          <w:t>-</w:t>
        </w:r>
        <w:r>
          <w:rPr>
            <w:rFonts w:eastAsia="宋体"/>
            <w:lang w:eastAsia="en-GB"/>
          </w:rPr>
          <w:tab/>
        </w:r>
        <w:r>
          <w:t>an</w:t>
        </w:r>
        <w:r>
          <w:rPr>
            <w:rFonts w:eastAsia="宋体" w:hint="eastAsia"/>
            <w:lang w:val="en-US" w:eastAsia="zh-CN"/>
          </w:rPr>
          <w:t xml:space="preserve"> CSI-RS</w:t>
        </w:r>
        <w:r>
          <w:rPr>
            <w:rFonts w:eastAsia="宋体"/>
          </w:rPr>
          <w:t xml:space="preserve"> resource occasion for beam failure detection</w:t>
        </w:r>
        <w:r>
          <w:t xml:space="preserve"> is not considered to be overlapped by a gap occasion if the gap occasion is dropped according to 9.1.8 and 9.1.10,</w:t>
        </w:r>
      </w:ins>
    </w:p>
    <w:p w14:paraId="1C280A57" w14:textId="77777777" w:rsidR="00935D34" w:rsidRDefault="00935D34" w:rsidP="00935D34">
      <w:pPr>
        <w:overflowPunct w:val="0"/>
        <w:autoSpaceDE w:val="0"/>
        <w:autoSpaceDN w:val="0"/>
        <w:adjustRightInd w:val="0"/>
        <w:ind w:left="568" w:hanging="284"/>
        <w:textAlignment w:val="baseline"/>
        <w:rPr>
          <w:rFonts w:eastAsia="宋体"/>
          <w:lang w:eastAsia="en-GB"/>
        </w:rPr>
      </w:pPr>
      <w:r>
        <w:rPr>
          <w:rFonts w:eastAsia="宋体"/>
          <w:lang w:eastAsia="en-GB"/>
        </w:rPr>
        <w:t>-</w:t>
      </w:r>
      <w:r>
        <w:rPr>
          <w:rFonts w:eastAsia="宋体"/>
          <w:lang w:eastAsia="en-GB"/>
        </w:rPr>
        <w:tab/>
        <w:t>P value for a BFD-RS resource to be measured is defined as</w:t>
      </w:r>
    </w:p>
    <w:p w14:paraId="4721672C" w14:textId="77777777" w:rsidR="00935D34" w:rsidRDefault="00935D34" w:rsidP="00935D34">
      <w:pPr>
        <w:overflowPunct w:val="0"/>
        <w:autoSpaceDE w:val="0"/>
        <w:autoSpaceDN w:val="0"/>
        <w:adjustRightInd w:val="0"/>
        <w:ind w:left="851" w:hanging="284"/>
        <w:textAlignment w:val="baseline"/>
        <w:rPr>
          <w:rFonts w:eastAsia="宋体"/>
          <w:lang w:eastAsia="en-GB"/>
        </w:rPr>
      </w:pPr>
      <w:r>
        <w:rPr>
          <w:rFonts w:eastAsia="宋体"/>
          <w:lang w:eastAsia="en-GB"/>
        </w:rPr>
        <w:t>-</w:t>
      </w:r>
      <w:r>
        <w:rPr>
          <w:rFonts w:eastAsia="宋体"/>
          <w:lang w:eastAsia="en-GB"/>
        </w:rPr>
        <w:tab/>
        <w:t>N</w:t>
      </w:r>
      <w:r>
        <w:rPr>
          <w:rFonts w:eastAsia="宋体"/>
          <w:vertAlign w:val="subscript"/>
          <w:lang w:eastAsia="en-GB"/>
        </w:rPr>
        <w:t>total</w:t>
      </w:r>
      <w:r>
        <w:rPr>
          <w:rFonts w:eastAsia="宋体"/>
          <w:lang w:eastAsia="en-GB"/>
        </w:rPr>
        <w:t xml:space="preserve"> / N</w:t>
      </w:r>
      <w:r>
        <w:rPr>
          <w:rFonts w:eastAsia="宋体"/>
          <w:vertAlign w:val="subscript"/>
          <w:lang w:eastAsia="en-GB"/>
        </w:rPr>
        <w:t>outside_MG</w:t>
      </w:r>
      <w:r>
        <w:rPr>
          <w:rFonts w:eastAsia="宋体"/>
          <w:lang w:eastAsia="en-GB"/>
        </w:rPr>
        <w:t xml:space="preserve"> in FR1</w:t>
      </w:r>
    </w:p>
    <w:p w14:paraId="677FEC55" w14:textId="77777777" w:rsidR="00935D34" w:rsidRDefault="00935D34" w:rsidP="00935D34">
      <w:pPr>
        <w:overflowPunct w:val="0"/>
        <w:autoSpaceDE w:val="0"/>
        <w:autoSpaceDN w:val="0"/>
        <w:adjustRightInd w:val="0"/>
        <w:ind w:left="851" w:hanging="284"/>
        <w:textAlignment w:val="baseline"/>
        <w:rPr>
          <w:rFonts w:eastAsia="宋体"/>
          <w:lang w:eastAsia="en-GB"/>
        </w:rPr>
      </w:pPr>
      <w:r>
        <w:rPr>
          <w:rFonts w:eastAsia="宋体"/>
          <w:lang w:eastAsia="en-GB"/>
        </w:rPr>
        <w:t>-</w:t>
      </w:r>
      <w:r>
        <w:rPr>
          <w:rFonts w:eastAsia="宋体"/>
          <w:lang w:eastAsia="en-GB"/>
        </w:rPr>
        <w:tab/>
        <w:t>P</w:t>
      </w:r>
      <w:r>
        <w:rPr>
          <w:rFonts w:eastAsia="宋体"/>
          <w:vertAlign w:val="subscript"/>
          <w:lang w:eastAsia="en-GB"/>
        </w:rPr>
        <w:t>sharing factor</w:t>
      </w:r>
      <w:r>
        <w:rPr>
          <w:rFonts w:eastAsia="宋体"/>
          <w:lang w:eastAsia="en-GB"/>
        </w:rPr>
        <w:t xml:space="preserve"> * N</w:t>
      </w:r>
      <w:r>
        <w:rPr>
          <w:rFonts w:eastAsia="宋体"/>
          <w:vertAlign w:val="subscript"/>
          <w:lang w:eastAsia="en-GB"/>
        </w:rPr>
        <w:t>total</w:t>
      </w:r>
      <w:r>
        <w:rPr>
          <w:rFonts w:eastAsia="宋体"/>
          <w:lang w:eastAsia="en-GB"/>
        </w:rPr>
        <w:t xml:space="preserve"> / N</w:t>
      </w:r>
      <w:r>
        <w:rPr>
          <w:rFonts w:eastAsia="宋体"/>
          <w:vertAlign w:val="subscript"/>
          <w:lang w:eastAsia="en-GB"/>
        </w:rPr>
        <w:t>outside_MG</w:t>
      </w:r>
      <w:r>
        <w:rPr>
          <w:rFonts w:eastAsia="宋体"/>
          <w:lang w:eastAsia="en-GB"/>
        </w:rPr>
        <w:t xml:space="preserve"> in FR2 with N</w:t>
      </w:r>
      <w:r>
        <w:rPr>
          <w:rFonts w:eastAsia="宋体"/>
          <w:vertAlign w:val="subscript"/>
          <w:lang w:eastAsia="en-GB"/>
        </w:rPr>
        <w:t>available</w:t>
      </w:r>
      <w:r>
        <w:rPr>
          <w:rFonts w:eastAsia="宋体"/>
          <w:lang w:eastAsia="en-GB"/>
        </w:rPr>
        <w:t xml:space="preserve"> = 0</w:t>
      </w:r>
    </w:p>
    <w:p w14:paraId="319A618E" w14:textId="77777777" w:rsidR="00935D34" w:rsidRDefault="00935D34" w:rsidP="00935D34">
      <w:pPr>
        <w:overflowPunct w:val="0"/>
        <w:autoSpaceDE w:val="0"/>
        <w:autoSpaceDN w:val="0"/>
        <w:adjustRightInd w:val="0"/>
        <w:ind w:left="851" w:hanging="284"/>
        <w:textAlignment w:val="baseline"/>
        <w:rPr>
          <w:rFonts w:eastAsia="宋体"/>
          <w:lang w:eastAsia="en-GB"/>
        </w:rPr>
      </w:pPr>
      <w:r>
        <w:rPr>
          <w:rFonts w:eastAsia="宋体"/>
          <w:lang w:eastAsia="en-GB"/>
        </w:rPr>
        <w:t>-</w:t>
      </w:r>
      <w:r>
        <w:rPr>
          <w:rFonts w:eastAsia="宋体"/>
          <w:lang w:eastAsia="en-GB"/>
        </w:rPr>
        <w:tab/>
        <w:t>N</w:t>
      </w:r>
      <w:r>
        <w:rPr>
          <w:rFonts w:eastAsia="宋体"/>
          <w:vertAlign w:val="subscript"/>
          <w:lang w:eastAsia="en-GB"/>
        </w:rPr>
        <w:t>total</w:t>
      </w:r>
      <w:r>
        <w:rPr>
          <w:rFonts w:eastAsia="宋体"/>
          <w:lang w:eastAsia="en-GB"/>
        </w:rPr>
        <w:t xml:space="preserve"> / N</w:t>
      </w:r>
      <w:r>
        <w:rPr>
          <w:rFonts w:eastAsia="宋体"/>
          <w:vertAlign w:val="subscript"/>
          <w:lang w:eastAsia="en-GB"/>
        </w:rPr>
        <w:t>available</w:t>
      </w:r>
      <w:r>
        <w:rPr>
          <w:rFonts w:eastAsia="宋体"/>
          <w:lang w:eastAsia="en-GB"/>
        </w:rPr>
        <w:t xml:space="preserve"> in FR2 with Navailable &gt; 0</w:t>
      </w:r>
    </w:p>
    <w:p w14:paraId="0A9D54EA" w14:textId="77777777" w:rsidR="00935D34" w:rsidRDefault="00935D34" w:rsidP="00935D34">
      <w:pPr>
        <w:overflowPunct w:val="0"/>
        <w:autoSpaceDE w:val="0"/>
        <w:autoSpaceDN w:val="0"/>
        <w:adjustRightInd w:val="0"/>
        <w:ind w:left="568" w:hanging="284"/>
        <w:textAlignment w:val="baseline"/>
        <w:rPr>
          <w:rFonts w:eastAsia="宋体"/>
          <w:lang w:eastAsia="zh-CN"/>
        </w:rPr>
      </w:pPr>
      <w:r>
        <w:rPr>
          <w:rFonts w:eastAsia="宋体"/>
          <w:lang w:eastAsia="en-GB"/>
        </w:rPr>
        <w:t>-</w:t>
      </w:r>
      <w:r>
        <w:rPr>
          <w:rFonts w:eastAsia="宋体"/>
          <w:lang w:eastAsia="en-GB"/>
        </w:rPr>
        <w:tab/>
      </w:r>
      <w:r>
        <w:rPr>
          <w:rFonts w:eastAsia="宋体"/>
          <w:lang w:eastAsia="zh-CN"/>
        </w:rPr>
        <w:t>For a window W of duration max(T</w:t>
      </w:r>
      <w:r>
        <w:rPr>
          <w:rFonts w:eastAsia="宋体"/>
          <w:vertAlign w:val="subscript"/>
          <w:lang w:eastAsia="zh-CN"/>
        </w:rPr>
        <w:t xml:space="preserve">L1,  </w:t>
      </w:r>
      <w:r>
        <w:rPr>
          <w:rFonts w:eastAsia="宋体"/>
          <w:lang w:eastAsia="zh-CN"/>
        </w:rPr>
        <w:t>MGRP_max), where MGRP_max is the maximum MGRP across all configured per-UE measurement gaps</w:t>
      </w:r>
      <w:ins w:id="165" w:author="Ziquan" w:date="2023-10-17T19:07:00Z">
        <w:r>
          <w:rPr>
            <w:rFonts w:eastAsia="宋体"/>
            <w:lang w:eastAsia="zh-CN"/>
          </w:rPr>
          <w:t xml:space="preserve">, </w:t>
        </w:r>
      </w:ins>
      <w:del w:id="166" w:author="Ziquan" w:date="2023-10-17T19:07:00Z">
        <w:r>
          <w:rPr>
            <w:rFonts w:eastAsia="宋体"/>
            <w:lang w:eastAsia="zh-CN"/>
          </w:rPr>
          <w:delText xml:space="preserve"> and </w:delText>
        </w:r>
      </w:del>
      <w:r>
        <w:rPr>
          <w:rFonts w:eastAsia="宋体"/>
          <w:lang w:eastAsia="zh-CN"/>
        </w:rPr>
        <w:t>per-FR measurement gaps within the same FR as serving cell</w:t>
      </w:r>
      <w:ins w:id="167" w:author="Ziquan" w:date="2023-10-17T19:07:00Z">
        <w:r>
          <w:rPr>
            <w:rFonts w:eastAsia="宋体"/>
            <w:lang w:eastAsia="zh-CN"/>
          </w:rPr>
          <w:t xml:space="preserve"> and MUSIM gap(s)</w:t>
        </w:r>
      </w:ins>
      <w:r>
        <w:rPr>
          <w:rFonts w:eastAsia="宋体"/>
          <w:lang w:eastAsia="zh-CN"/>
        </w:rPr>
        <w:t xml:space="preserve">, and starting at the beginning of any </w:t>
      </w:r>
      <w:r>
        <w:rPr>
          <w:rFonts w:eastAsia="宋体"/>
          <w:lang w:eastAsia="en-GB"/>
        </w:rPr>
        <w:t>BFD-RS</w:t>
      </w:r>
      <w:r>
        <w:rPr>
          <w:rFonts w:eastAsia="宋体"/>
          <w:lang w:eastAsia="zh-CN"/>
        </w:rPr>
        <w:t xml:space="preserve"> resource occasion: </w:t>
      </w:r>
    </w:p>
    <w:p w14:paraId="50CF3DB1" w14:textId="77777777" w:rsidR="00935D34" w:rsidRDefault="00935D34" w:rsidP="00935D34">
      <w:pPr>
        <w:overflowPunct w:val="0"/>
        <w:autoSpaceDE w:val="0"/>
        <w:autoSpaceDN w:val="0"/>
        <w:adjustRightInd w:val="0"/>
        <w:ind w:left="851" w:hanging="284"/>
        <w:textAlignment w:val="baseline"/>
        <w:rPr>
          <w:rFonts w:eastAsia="宋体"/>
          <w:lang w:eastAsia="en-GB"/>
        </w:rPr>
      </w:pPr>
      <w:r>
        <w:rPr>
          <w:rFonts w:eastAsia="宋体"/>
          <w:lang w:eastAsia="en-GB"/>
        </w:rPr>
        <w:t>-</w:t>
      </w:r>
      <w:r>
        <w:rPr>
          <w:rFonts w:eastAsia="宋体"/>
          <w:lang w:eastAsia="en-GB"/>
        </w:rPr>
        <w:tab/>
        <w:t>N</w:t>
      </w:r>
      <w:r>
        <w:rPr>
          <w:rFonts w:eastAsia="宋体"/>
          <w:vertAlign w:val="subscript"/>
          <w:lang w:eastAsia="en-GB"/>
        </w:rPr>
        <w:t>total</w:t>
      </w:r>
      <w:r>
        <w:rPr>
          <w:rFonts w:eastAsia="宋体"/>
          <w:lang w:eastAsia="en-GB"/>
        </w:rPr>
        <w:t xml:space="preserve"> is the total number of BFD-RS resource occasions within the window W, including those overlapped with </w:t>
      </w:r>
      <w:r>
        <w:rPr>
          <w:rFonts w:eastAsia="宋体"/>
          <w:bCs/>
          <w:lang w:eastAsia="zh-CN"/>
        </w:rPr>
        <w:t>measurement gap</w:t>
      </w:r>
      <w:r>
        <w:rPr>
          <w:rFonts w:eastAsia="宋体"/>
          <w:lang w:eastAsia="en-GB"/>
        </w:rPr>
        <w:t xml:space="preserve"> occasions</w:t>
      </w:r>
      <w:ins w:id="168" w:author="Ziquan" w:date="2023-10-17T19:07:00Z">
        <w:r>
          <w:rPr>
            <w:rFonts w:eastAsia="宋体"/>
            <w:lang w:eastAsia="en-GB"/>
          </w:rPr>
          <w:t>, MUSIM gap occasions</w:t>
        </w:r>
      </w:ins>
      <w:r>
        <w:rPr>
          <w:rFonts w:eastAsia="宋体"/>
          <w:lang w:eastAsia="en-GB"/>
        </w:rPr>
        <w:t xml:space="preserve"> or SMTC occasions within the window W, and</w:t>
      </w:r>
    </w:p>
    <w:p w14:paraId="397EA158" w14:textId="77777777" w:rsidR="00935D34" w:rsidRDefault="00935D34" w:rsidP="00935D34">
      <w:pPr>
        <w:overflowPunct w:val="0"/>
        <w:autoSpaceDE w:val="0"/>
        <w:autoSpaceDN w:val="0"/>
        <w:adjustRightInd w:val="0"/>
        <w:ind w:left="851" w:hanging="284"/>
        <w:textAlignment w:val="baseline"/>
        <w:rPr>
          <w:rFonts w:eastAsia="宋体"/>
          <w:lang w:eastAsia="en-GB"/>
        </w:rPr>
      </w:pPr>
      <w:r>
        <w:rPr>
          <w:rFonts w:eastAsia="宋体"/>
          <w:lang w:eastAsia="en-GB"/>
        </w:rPr>
        <w:t>-</w:t>
      </w:r>
      <w:r>
        <w:rPr>
          <w:rFonts w:eastAsia="宋体"/>
          <w:lang w:eastAsia="en-GB"/>
        </w:rPr>
        <w:tab/>
        <w:t>N</w:t>
      </w:r>
      <w:r>
        <w:rPr>
          <w:rFonts w:eastAsia="宋体"/>
          <w:vertAlign w:val="subscript"/>
          <w:lang w:eastAsia="en-GB"/>
        </w:rPr>
        <w:t>outside_MG</w:t>
      </w:r>
      <w:r>
        <w:rPr>
          <w:rFonts w:eastAsia="宋体"/>
          <w:lang w:eastAsia="en-GB"/>
        </w:rPr>
        <w:t xml:space="preserve"> is the number of BFD-RS resource occasions that are not overlapped with any </w:t>
      </w:r>
      <w:ins w:id="169" w:author="Ziquan" w:date="2023-10-17T19:08:00Z">
        <w:r>
          <w:rPr>
            <w:rFonts w:eastAsia="宋体"/>
            <w:lang w:eastAsia="en-GB"/>
          </w:rPr>
          <w:t>non-dropped</w:t>
        </w:r>
        <w:r>
          <w:rPr>
            <w:rFonts w:eastAsia="宋体"/>
            <w:bCs/>
            <w:lang w:eastAsia="zh-CN"/>
          </w:rPr>
          <w:t xml:space="preserve"> </w:t>
        </w:r>
      </w:ins>
      <w:r>
        <w:rPr>
          <w:rFonts w:eastAsia="宋体"/>
          <w:bCs/>
          <w:lang w:eastAsia="zh-CN"/>
        </w:rPr>
        <w:t>measurement gap</w:t>
      </w:r>
      <w:r>
        <w:rPr>
          <w:rFonts w:eastAsia="宋体"/>
          <w:lang w:eastAsia="en-GB"/>
        </w:rPr>
        <w:t xml:space="preserve"> occasion</w:t>
      </w:r>
      <w:ins w:id="170" w:author="Ziquan" w:date="2023-10-17T19:08:00Z">
        <w:r>
          <w:rPr>
            <w:rFonts w:eastAsia="宋体"/>
            <w:lang w:eastAsia="en-GB"/>
          </w:rPr>
          <w:t xml:space="preserve"> nor non-dropped MUSIM gap occasion</w:t>
        </w:r>
      </w:ins>
      <w:r>
        <w:rPr>
          <w:rFonts w:eastAsia="宋体"/>
          <w:lang w:eastAsia="en-GB"/>
        </w:rPr>
        <w:t xml:space="preserve"> within the window W</w:t>
      </w:r>
      <w:ins w:id="171" w:author="Ziquan" w:date="2023-10-17T19:08:00Z">
        <w:r>
          <w:rPr>
            <w:rFonts w:eastAsia="宋体"/>
            <w:color w:val="FF0000"/>
          </w:rPr>
          <w:t>, and</w:t>
        </w:r>
      </w:ins>
    </w:p>
    <w:p w14:paraId="4A0071FA" w14:textId="77777777" w:rsidR="00935D34" w:rsidRDefault="00935D34" w:rsidP="00935D34">
      <w:pPr>
        <w:overflowPunct w:val="0"/>
        <w:autoSpaceDE w:val="0"/>
        <w:autoSpaceDN w:val="0"/>
        <w:adjustRightInd w:val="0"/>
        <w:ind w:left="851" w:hanging="284"/>
        <w:textAlignment w:val="baseline"/>
        <w:rPr>
          <w:ins w:id="172" w:author="Xiaomi-Ziquan" w:date="2023-11-17T23:19:00Z"/>
          <w:rFonts w:eastAsia="宋体"/>
          <w:lang w:eastAsia="en-GB"/>
        </w:rPr>
      </w:pPr>
      <w:r>
        <w:rPr>
          <w:rFonts w:eastAsia="宋体"/>
          <w:lang w:eastAsia="en-GB"/>
        </w:rPr>
        <w:t>-</w:t>
      </w:r>
      <w:r>
        <w:rPr>
          <w:rFonts w:eastAsia="宋体"/>
          <w:lang w:eastAsia="en-GB"/>
        </w:rPr>
        <w:tab/>
        <w:t>N</w:t>
      </w:r>
      <w:r>
        <w:rPr>
          <w:rFonts w:eastAsia="宋体"/>
          <w:vertAlign w:val="subscript"/>
          <w:lang w:eastAsia="en-GB"/>
        </w:rPr>
        <w:t>available</w:t>
      </w:r>
      <w:r>
        <w:rPr>
          <w:rFonts w:eastAsia="宋体"/>
          <w:lang w:eastAsia="en-GB"/>
        </w:rPr>
        <w:t xml:space="preserve"> is the number of BFD-RS resource occasions that are not overlapped with any </w:t>
      </w:r>
      <w:ins w:id="173" w:author="Ziquan" w:date="2023-10-17T19:08:00Z">
        <w:r>
          <w:rPr>
            <w:rFonts w:eastAsia="宋体"/>
            <w:lang w:eastAsia="en-GB"/>
          </w:rPr>
          <w:t>non-dropped</w:t>
        </w:r>
        <w:r>
          <w:rPr>
            <w:rFonts w:eastAsia="宋体"/>
            <w:bCs/>
            <w:lang w:eastAsia="zh-CN"/>
          </w:rPr>
          <w:t xml:space="preserve"> </w:t>
        </w:r>
      </w:ins>
      <w:r>
        <w:rPr>
          <w:rFonts w:eastAsia="宋体"/>
          <w:bCs/>
          <w:lang w:eastAsia="zh-CN"/>
        </w:rPr>
        <w:t>measurement gap</w:t>
      </w:r>
      <w:r>
        <w:rPr>
          <w:rFonts w:eastAsia="宋体"/>
          <w:lang w:eastAsia="en-GB"/>
        </w:rPr>
        <w:t xml:space="preserve"> occasion</w:t>
      </w:r>
      <w:ins w:id="174" w:author="Ziquan" w:date="2023-10-17T19:08:00Z">
        <w:del w:id="175" w:author="Xiaomi-Ziquan" w:date="2023-11-17T06:00:00Z">
          <w:r>
            <w:rPr>
              <w:rFonts w:eastAsia="宋体"/>
              <w:lang w:val="en-US" w:eastAsia="zh-CN"/>
            </w:rPr>
            <w:delText>,</w:delText>
          </w:r>
        </w:del>
      </w:ins>
      <w:ins w:id="176" w:author="Xiaomi-Ziquan" w:date="2023-11-17T06:00:00Z">
        <w:r>
          <w:rPr>
            <w:rFonts w:eastAsia="宋体" w:hint="eastAsia"/>
            <w:lang w:val="en-US" w:eastAsia="zh-CN"/>
          </w:rPr>
          <w:t xml:space="preserve"> and</w:t>
        </w:r>
      </w:ins>
      <w:ins w:id="177" w:author="Ziquan" w:date="2023-10-17T19:08:00Z">
        <w:r>
          <w:rPr>
            <w:rFonts w:eastAsia="宋体"/>
            <w:lang w:eastAsia="en-GB"/>
          </w:rPr>
          <w:t xml:space="preserve"> non-dropped MUSIM gap occasion</w:t>
        </w:r>
      </w:ins>
      <w:ins w:id="178" w:author="Xusheng Wei" w:date="2023-11-17T02:24:00Z">
        <w:r>
          <w:rPr>
            <w:rFonts w:eastAsia="宋体"/>
            <w:lang w:eastAsia="en-GB"/>
          </w:rPr>
          <w:t>,</w:t>
        </w:r>
      </w:ins>
      <w:r>
        <w:rPr>
          <w:rFonts w:eastAsia="宋体"/>
          <w:lang w:eastAsia="en-GB"/>
        </w:rPr>
        <w:t xml:space="preserve"> nor any SMTC occasion within the window W</w:t>
      </w:r>
      <w:ins w:id="179" w:author="Ziquan" w:date="2023-10-17T19:08:00Z">
        <w:r>
          <w:rPr>
            <w:rFonts w:eastAsia="宋体"/>
            <w:color w:val="FF0000"/>
          </w:rPr>
          <w:t>, and</w:t>
        </w:r>
      </w:ins>
    </w:p>
    <w:p w14:paraId="0E2168D4" w14:textId="77777777" w:rsidR="00935D34" w:rsidRDefault="00935D34" w:rsidP="00935D34">
      <w:pPr>
        <w:overflowPunct w:val="0"/>
        <w:autoSpaceDE w:val="0"/>
        <w:autoSpaceDN w:val="0"/>
        <w:adjustRightInd w:val="0"/>
        <w:ind w:left="851" w:hanging="284"/>
        <w:textAlignment w:val="baseline"/>
        <w:rPr>
          <w:rFonts w:eastAsia="宋体"/>
          <w:lang w:eastAsia="en-GB"/>
        </w:rPr>
      </w:pPr>
      <w:ins w:id="180" w:author="Xiaomi-Ziquan" w:date="2023-11-17T23:19:00Z">
        <w:r>
          <w:rPr>
            <w:rFonts w:eastAsia="宋体" w:hint="eastAsia"/>
          </w:rPr>
          <w:t>-</w:t>
        </w:r>
        <w:r>
          <w:rPr>
            <w:rFonts w:eastAsia="宋体" w:hint="eastAsia"/>
          </w:rPr>
          <w:tab/>
          <w:t xml:space="preserve">an </w:t>
        </w:r>
        <w:r>
          <w:rPr>
            <w:rFonts w:eastAsia="宋体" w:hint="eastAsia"/>
            <w:lang w:val="en-US" w:eastAsia="zh-CN"/>
          </w:rPr>
          <w:t xml:space="preserve">CSI-RS </w:t>
        </w:r>
        <w:r>
          <w:rPr>
            <w:rFonts w:eastAsia="宋体"/>
          </w:rPr>
          <w:t>resource occasion for beam failure detection</w:t>
        </w:r>
        <w:r>
          <w:rPr>
            <w:rFonts w:eastAsia="宋体" w:hint="eastAsia"/>
          </w:rPr>
          <w:t xml:space="preserve"> is</w:t>
        </w:r>
        <w:r>
          <w:rPr>
            <w:rFonts w:eastAsia="宋体" w:hint="eastAsia"/>
            <w:lang w:val="en-US" w:eastAsia="zh-CN"/>
          </w:rPr>
          <w:t xml:space="preserve"> </w:t>
        </w:r>
        <w:r>
          <w:rPr>
            <w:rFonts w:eastAsia="宋体" w:hint="eastAsia"/>
          </w:rPr>
          <w:t>considered to be overlapped</w:t>
        </w:r>
        <w:r>
          <w:rPr>
            <w:rFonts w:eastAsia="宋体" w:hint="eastAsia"/>
            <w:lang w:val="en-US" w:eastAsia="zh-CN"/>
          </w:rPr>
          <w:t xml:space="preserve"> with</w:t>
        </w:r>
        <w:r>
          <w:rPr>
            <w:rFonts w:eastAsia="宋体" w:hint="eastAsia"/>
          </w:rPr>
          <w:t xml:space="preserve"> </w:t>
        </w:r>
        <w:r>
          <w:t>the MUSIM gap if it overlaps a MUSIM gap occasion</w:t>
        </w:r>
        <w:r>
          <w:rPr>
            <w:rFonts w:eastAsia="宋体" w:hint="eastAsia"/>
            <w:lang w:val="en-US" w:eastAsia="zh-CN"/>
          </w:rPr>
          <w:t>, and</w:t>
        </w:r>
      </w:ins>
    </w:p>
    <w:p w14:paraId="32BF3ACC" w14:textId="77777777" w:rsidR="00935D34" w:rsidRDefault="00935D34" w:rsidP="00935D34">
      <w:pPr>
        <w:overflowPunct w:val="0"/>
        <w:autoSpaceDE w:val="0"/>
        <w:autoSpaceDN w:val="0"/>
        <w:adjustRightInd w:val="0"/>
        <w:ind w:left="851" w:hanging="284"/>
        <w:textAlignment w:val="baseline"/>
        <w:rPr>
          <w:rFonts w:eastAsia="宋体"/>
          <w:lang w:eastAsia="en-GB"/>
        </w:rPr>
      </w:pPr>
      <w:ins w:id="181" w:author="Ziquan" w:date="2023-10-17T19:09:00Z">
        <w:r>
          <w:rPr>
            <w:rFonts w:eastAsia="宋体"/>
            <w:lang w:eastAsia="en-GB"/>
          </w:rPr>
          <w:t>-</w:t>
        </w:r>
        <w:r>
          <w:rPr>
            <w:rFonts w:eastAsia="宋体"/>
            <w:lang w:eastAsia="en-GB"/>
          </w:rPr>
          <w:tab/>
        </w:r>
      </w:ins>
      <w:del w:id="182" w:author="Ziquan" w:date="2023-10-17T19:09:00Z">
        <w:r>
          <w:rPr>
            <w:rFonts w:eastAsia="宋体"/>
            <w:bCs/>
            <w:lang w:eastAsia="zh-CN"/>
          </w:rPr>
          <w:tab/>
        </w:r>
      </w:del>
      <w:r>
        <w:rPr>
          <w:rFonts w:eastAsia="宋体"/>
          <w:bCs/>
          <w:lang w:eastAsia="zh-CN"/>
        </w:rPr>
        <w:t>T</w:t>
      </w:r>
      <w:r>
        <w:rPr>
          <w:rFonts w:eastAsia="宋体"/>
          <w:bCs/>
          <w:vertAlign w:val="subscript"/>
          <w:lang w:eastAsia="zh-CN"/>
        </w:rPr>
        <w:t xml:space="preserve">L1 </w:t>
      </w:r>
      <w:r>
        <w:rPr>
          <w:rFonts w:eastAsia="宋体"/>
          <w:bCs/>
          <w:lang w:eastAsia="zh-CN"/>
        </w:rPr>
        <w:t xml:space="preserve">is periodicity of the target </w:t>
      </w:r>
      <w:r>
        <w:rPr>
          <w:rFonts w:eastAsia="宋体"/>
          <w:lang w:eastAsia="en-GB"/>
        </w:rPr>
        <w:t>BFD-RS</w:t>
      </w:r>
      <w:r>
        <w:rPr>
          <w:rFonts w:eastAsia="宋体"/>
          <w:bCs/>
          <w:lang w:eastAsia="zh-CN"/>
        </w:rPr>
        <w:t>.</w:t>
      </w:r>
    </w:p>
    <w:p w14:paraId="6D3F7D46" w14:textId="77777777" w:rsidR="00935D34" w:rsidRDefault="00935D34" w:rsidP="00935D34">
      <w:pPr>
        <w:overflowPunct w:val="0"/>
        <w:autoSpaceDE w:val="0"/>
        <w:autoSpaceDN w:val="0"/>
        <w:adjustRightInd w:val="0"/>
        <w:textAlignment w:val="baseline"/>
        <w:rPr>
          <w:ins w:id="183" w:author="Ziquan" w:date="2023-10-17T19:09:00Z"/>
          <w:rFonts w:eastAsia="宋体"/>
        </w:rPr>
      </w:pPr>
      <w:ins w:id="184" w:author="Xiaomi-Ziquan" w:date="2023-11-17T05:43:00Z">
        <w:r>
          <w:rPr>
            <w:rFonts w:eastAsia="宋体" w:hint="eastAsia"/>
            <w:lang w:val="en-US" w:eastAsia="zh-CN" w:bidi="ar"/>
          </w:rPr>
          <w:t>W</w:t>
        </w:r>
        <w:r>
          <w:rPr>
            <w:rFonts w:eastAsia="宋体"/>
            <w:lang w:val="en-US" w:bidi="ar"/>
          </w:rPr>
          <w:t xml:space="preserve">hen neither </w:t>
        </w:r>
        <w:r>
          <w:rPr>
            <w:rFonts w:eastAsia="?? ??"/>
            <w:lang w:val="en-US" w:bidi="ar"/>
          </w:rPr>
          <w:t>concurrent measurement gaps nor periodic MUSIM gaps are configured,</w:t>
        </w:r>
      </w:ins>
    </w:p>
    <w:p w14:paraId="37B5C61D"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For FR1, </w:t>
      </w:r>
    </w:p>
    <w:p w14:paraId="537E1EBA"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r>
                  <w:rPr>
                    <w:rFonts w:ascii="Cambria Math" w:hAnsi="Cambria Math"/>
                    <w:lang w:eastAsia="en-GB"/>
                  </w:rPr>
                  <m:t>xRP</m:t>
                </m:r>
              </m:den>
            </m:f>
          </m:den>
        </m:f>
      </m:oMath>
      <w:r>
        <w:rPr>
          <w:lang w:eastAsia="en-GB"/>
        </w:rPr>
        <w:t xml:space="preserve">, when in the monitored cell there are </w:t>
      </w:r>
      <w:r>
        <w:rPr>
          <w:rFonts w:hint="eastAsia"/>
          <w:lang w:eastAsia="zh-TW"/>
        </w:rPr>
        <w:t>GAP</w:t>
      </w:r>
      <w:r>
        <w:rPr>
          <w:lang w:eastAsia="en-GB"/>
        </w:rPr>
        <w:t>s configured for intra-frequency, inter-frequency or inter-RAT measurements, which are overlapping with some but not all occasions of the CSI-RS.</w:t>
      </w:r>
    </w:p>
    <w:p w14:paraId="286D9765"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P = 1 when in the monitored cell there are no </w:t>
      </w:r>
      <w:r>
        <w:rPr>
          <w:rFonts w:hint="eastAsia"/>
          <w:lang w:eastAsia="zh-TW"/>
        </w:rPr>
        <w:t>GAP</w:t>
      </w:r>
      <w:r>
        <w:rPr>
          <w:lang w:eastAsia="en-GB"/>
        </w:rPr>
        <w:t>s overlapping with any occasion of the CSI-RS.</w:t>
      </w:r>
    </w:p>
    <w:p w14:paraId="0F55BEA8"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For FR2,</w:t>
      </w:r>
    </w:p>
    <w:p w14:paraId="677FF903"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P = 1, when the BFD-RS resource is not overlapped with GAP and also not overlapped with SMTC occasion.</w:t>
      </w:r>
    </w:p>
    <w:p w14:paraId="3380DAF5"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r>
                  <w:rPr>
                    <w:rFonts w:ascii="Cambria Math" w:hAnsi="Cambria Math"/>
                    <w:lang w:eastAsia="en-GB"/>
                  </w:rPr>
                  <m:t>xRP</m:t>
                </m:r>
              </m:den>
            </m:f>
          </m:den>
        </m:f>
      </m:oMath>
      <w:r>
        <w:rPr>
          <w:lang w:eastAsia="en-GB"/>
        </w:rPr>
        <w:t>, when the BFD-RS resource is partially overlapped with GAP and the BFD-RS resource is not overlapped with SMTC occasion (T</w:t>
      </w:r>
      <w:r>
        <w:rPr>
          <w:vertAlign w:val="subscript"/>
          <w:lang w:eastAsia="en-GB"/>
        </w:rPr>
        <w:t>CSI-RS</w:t>
      </w:r>
      <w:r>
        <w:rPr>
          <w:lang w:eastAsia="en-GB"/>
        </w:rPr>
        <w:t xml:space="preserve"> &lt; xRP)</w:t>
      </w:r>
    </w:p>
    <w:p w14:paraId="715CADEF"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den>
            </m:f>
          </m:den>
        </m:f>
      </m:oMath>
      <w:r>
        <w:rPr>
          <w:lang w:eastAsia="en-GB"/>
        </w:rPr>
        <w:t>, when the BFD-RS resource is not overlapped with GAP and the BFD-RS resource is partially overlapped with SMTC occasion (T</w:t>
      </w:r>
      <w:r>
        <w:rPr>
          <w:vertAlign w:val="subscript"/>
          <w:lang w:eastAsia="en-GB"/>
        </w:rPr>
        <w:t>CSI-RS</w:t>
      </w:r>
      <w:r>
        <w:rPr>
          <w:lang w:eastAsia="en-GB"/>
        </w:rPr>
        <w:t xml:space="preserve"> &lt; T</w:t>
      </w:r>
      <w:r>
        <w:rPr>
          <w:vertAlign w:val="subscript"/>
          <w:lang w:eastAsia="en-GB"/>
        </w:rPr>
        <w:t>SMTCperiod</w:t>
      </w:r>
      <w:r>
        <w:rPr>
          <w:lang w:eastAsia="en-GB"/>
        </w:rPr>
        <w:t>).</w:t>
      </w:r>
    </w:p>
    <w:p w14:paraId="0B89AE3A"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P = P</w:t>
      </w:r>
      <w:r>
        <w:rPr>
          <w:vertAlign w:val="subscript"/>
          <w:lang w:eastAsia="en-GB"/>
        </w:rPr>
        <w:t>sharing factor</w:t>
      </w:r>
      <w:r>
        <w:rPr>
          <w:lang w:eastAsia="en-GB"/>
        </w:rPr>
        <w:t>, when the BFD-RS resource is not overlapped with GAP and the BFD-RS resource is fully overlapped with SMTC occasion (</w:t>
      </w:r>
      <w:r>
        <w:rPr>
          <w:rFonts w:eastAsia="?? ??"/>
          <w:lang w:eastAsia="en-GB"/>
        </w:rPr>
        <w:t>T</w:t>
      </w:r>
      <w:r>
        <w:rPr>
          <w:rFonts w:eastAsia="?? ??"/>
          <w:vertAlign w:val="subscript"/>
          <w:lang w:eastAsia="en-GB"/>
        </w:rPr>
        <w:t>CSI-RS</w:t>
      </w:r>
      <w:r>
        <w:rPr>
          <w:lang w:eastAsia="en-GB"/>
        </w:rPr>
        <w:t xml:space="preserve"> = T</w:t>
      </w:r>
      <w:r>
        <w:rPr>
          <w:vertAlign w:val="subscript"/>
          <w:lang w:eastAsia="en-GB"/>
        </w:rPr>
        <w:t>SMTCperiod</w:t>
      </w:r>
      <w:r>
        <w:rPr>
          <w:lang w:eastAsia="en-GB"/>
        </w:rPr>
        <w:t>).</w:t>
      </w:r>
    </w:p>
    <w:p w14:paraId="3BED990C"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lastRenderedPageBreak/>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r>
                  <w:rPr>
                    <w:rFonts w:ascii="Cambria Math" w:hAnsi="Cambria Math"/>
                    <w:lang w:eastAsia="en-GB"/>
                  </w:rPr>
                  <m:t>xRP</m:t>
                </m:r>
              </m:den>
            </m:f>
            <m:r>
              <w:rPr>
                <w:rFonts w:ascii="Cambria Math" w:hAnsi="Cambria Math"/>
                <w:lang w:eastAsia="en-GB"/>
              </w:rPr>
              <m:t xml:space="preserve"> - </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den>
            </m:f>
          </m:den>
        </m:f>
      </m:oMath>
      <w:r>
        <w:rPr>
          <w:lang w:eastAsia="en-GB"/>
        </w:rPr>
        <w:t>, when the BFD-RS resource is partially overlapped with GAP and the BFD-RS resource is partially overlapped with SMTC occasion (T</w:t>
      </w:r>
      <w:r>
        <w:rPr>
          <w:vertAlign w:val="subscript"/>
          <w:lang w:eastAsia="en-GB"/>
        </w:rPr>
        <w:t xml:space="preserve">CSI-RS </w:t>
      </w:r>
      <w:r>
        <w:rPr>
          <w:lang w:eastAsia="en-GB"/>
        </w:rPr>
        <w:t>&lt; T</w:t>
      </w:r>
      <w:r>
        <w:rPr>
          <w:vertAlign w:val="subscript"/>
          <w:lang w:eastAsia="en-GB"/>
        </w:rPr>
        <w:t>SMTCperiod</w:t>
      </w:r>
      <w:r>
        <w:rPr>
          <w:lang w:eastAsia="en-GB"/>
        </w:rPr>
        <w:t>) and SMTC occasion is not overlapped with GAP and</w:t>
      </w:r>
    </w:p>
    <w:p w14:paraId="2515411F"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T</w:t>
      </w:r>
      <w:r>
        <w:rPr>
          <w:vertAlign w:val="subscript"/>
          <w:lang w:eastAsia="en-GB"/>
        </w:rPr>
        <w:t>SMTCperiod</w:t>
      </w:r>
      <w:r>
        <w:rPr>
          <w:lang w:eastAsia="en-GB"/>
        </w:rPr>
        <w:t xml:space="preserve"> </w:t>
      </w:r>
      <w:r>
        <w:rPr>
          <w:rFonts w:hint="eastAsia"/>
          <w:lang w:eastAsia="en-GB"/>
        </w:rPr>
        <w:t>≠</w:t>
      </w:r>
      <w:r>
        <w:rPr>
          <w:lang w:eastAsia="en-GB"/>
        </w:rPr>
        <w:t xml:space="preserve"> xRP or</w:t>
      </w:r>
    </w:p>
    <w:p w14:paraId="3B6FFAFC"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T</w:t>
      </w:r>
      <w:r>
        <w:rPr>
          <w:vertAlign w:val="subscript"/>
          <w:lang w:eastAsia="en-GB"/>
        </w:rPr>
        <w:t>SMTCperiod</w:t>
      </w:r>
      <w:r>
        <w:rPr>
          <w:lang w:eastAsia="en-GB"/>
        </w:rPr>
        <w:t xml:space="preserve"> = xGRP and </w:t>
      </w:r>
      <w:r>
        <w:rPr>
          <w:rFonts w:eastAsia="?? ??"/>
          <w:lang w:eastAsia="en-GB"/>
        </w:rPr>
        <w:t>T</w:t>
      </w:r>
      <w:r>
        <w:rPr>
          <w:rFonts w:eastAsia="?? ??"/>
          <w:vertAlign w:val="subscript"/>
          <w:lang w:eastAsia="en-GB"/>
        </w:rPr>
        <w:t>CSI-RS</w:t>
      </w:r>
      <w:r>
        <w:rPr>
          <w:lang w:eastAsia="en-GB"/>
        </w:rPr>
        <w:t xml:space="preserve"> &lt; 0.5 </w:t>
      </w:r>
      <w:r>
        <w:rPr>
          <w:lang w:eastAsia="ko-KR"/>
        </w:rPr>
        <w:t xml:space="preserve">× </w:t>
      </w:r>
      <w:r>
        <w:rPr>
          <w:lang w:eastAsia="en-GB"/>
        </w:rPr>
        <w:t>T</w:t>
      </w:r>
      <w:r>
        <w:rPr>
          <w:vertAlign w:val="subscript"/>
          <w:lang w:eastAsia="en-GB"/>
        </w:rPr>
        <w:t>SMTCperiod</w:t>
      </w:r>
    </w:p>
    <w:p w14:paraId="51FC5C47"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sharing factor</m:t>
                </m:r>
              </m:sub>
            </m:sSub>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r>
                  <w:rPr>
                    <w:rFonts w:ascii="Cambria Math" w:hAnsi="Cambria Math"/>
                    <w:lang w:eastAsia="en-GB"/>
                  </w:rPr>
                  <m:t>xRP</m:t>
                </m:r>
              </m:den>
            </m:f>
          </m:den>
        </m:f>
      </m:oMath>
      <w:r>
        <w:rPr>
          <w:lang w:eastAsia="en-GB"/>
        </w:rPr>
        <w:t>, when the BFD-RS resource is partially overlapped with GAP and the BFD-RS resource is partially overlapped with SMTC occasion (</w:t>
      </w:r>
      <w:r>
        <w:rPr>
          <w:rFonts w:eastAsia="?? ??"/>
          <w:lang w:eastAsia="en-GB"/>
        </w:rPr>
        <w:t>T</w:t>
      </w:r>
      <w:r>
        <w:rPr>
          <w:rFonts w:eastAsia="?? ??"/>
          <w:vertAlign w:val="subscript"/>
          <w:lang w:eastAsia="en-GB"/>
        </w:rPr>
        <w:t>CSI-RS</w:t>
      </w:r>
      <w:r>
        <w:rPr>
          <w:lang w:eastAsia="en-GB"/>
        </w:rPr>
        <w:t xml:space="preserve"> &lt; T</w:t>
      </w:r>
      <w:r>
        <w:rPr>
          <w:vertAlign w:val="subscript"/>
          <w:lang w:eastAsia="en-GB"/>
        </w:rPr>
        <w:t>SMTCperiod</w:t>
      </w:r>
      <w:r>
        <w:rPr>
          <w:lang w:eastAsia="en-GB"/>
        </w:rPr>
        <w:t>) and SMTC occasion is not overlapped with GAP and T</w:t>
      </w:r>
      <w:r>
        <w:rPr>
          <w:vertAlign w:val="subscript"/>
          <w:lang w:eastAsia="en-GB"/>
        </w:rPr>
        <w:t>SMTCperiod</w:t>
      </w:r>
      <w:r>
        <w:rPr>
          <w:lang w:eastAsia="en-GB"/>
        </w:rPr>
        <w:t xml:space="preserve"> = xRP and </w:t>
      </w:r>
      <w:r>
        <w:rPr>
          <w:rFonts w:eastAsia="?? ??"/>
          <w:lang w:eastAsia="en-GB"/>
        </w:rPr>
        <w:t>T</w:t>
      </w:r>
      <w:r>
        <w:rPr>
          <w:rFonts w:eastAsia="?? ??"/>
          <w:vertAlign w:val="subscript"/>
          <w:lang w:eastAsia="en-GB"/>
        </w:rPr>
        <w:t>CSI-RS</w:t>
      </w:r>
      <w:r>
        <w:rPr>
          <w:lang w:eastAsia="en-GB"/>
        </w:rPr>
        <w:t xml:space="preserve"> = 0.5 </w:t>
      </w:r>
      <w:r>
        <w:rPr>
          <w:lang w:eastAsia="ko-KR"/>
        </w:rPr>
        <w:t xml:space="preserve">× </w:t>
      </w:r>
      <w:r>
        <w:rPr>
          <w:lang w:eastAsia="en-GB"/>
        </w:rPr>
        <w:t>T</w:t>
      </w:r>
      <w:r>
        <w:rPr>
          <w:vertAlign w:val="subscript"/>
          <w:lang w:eastAsia="en-GB"/>
        </w:rPr>
        <w:t>SMTCperiod</w:t>
      </w:r>
    </w:p>
    <w:p w14:paraId="596CFB9D"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r>
                  <w:rPr>
                    <w:rFonts w:ascii="Cambria Math" w:hAnsi="Cambria Math"/>
                    <w:lang w:eastAsia="en-GB"/>
                  </w:rPr>
                  <m:t xml:space="preserve">Min(xRP,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r>
                  <w:rPr>
                    <w:rFonts w:ascii="Cambria Math" w:hAnsi="Cambria Math"/>
                    <w:lang w:eastAsia="en-GB"/>
                  </w:rPr>
                  <m:t>)</m:t>
                </m:r>
              </m:den>
            </m:f>
          </m:den>
        </m:f>
      </m:oMath>
      <w:r>
        <w:rPr>
          <w:lang w:eastAsia="en-GB"/>
        </w:rPr>
        <w:t>, when the BFD-RS resource is partially overlapped with GAP (</w:t>
      </w:r>
      <w:r>
        <w:rPr>
          <w:rFonts w:eastAsia="?? ??"/>
          <w:lang w:eastAsia="en-GB"/>
        </w:rPr>
        <w:t>T</w:t>
      </w:r>
      <w:r>
        <w:rPr>
          <w:rFonts w:eastAsia="?? ??"/>
          <w:vertAlign w:val="subscript"/>
          <w:lang w:eastAsia="en-GB"/>
        </w:rPr>
        <w:t>CSI-RS</w:t>
      </w:r>
      <w:r>
        <w:rPr>
          <w:lang w:eastAsia="en-GB"/>
        </w:rPr>
        <w:t xml:space="preserve"> &lt; xRP) and the BFD-RS resource is partially overlapped with SMTC occasion (</w:t>
      </w:r>
      <w:r>
        <w:rPr>
          <w:rFonts w:eastAsia="?? ??"/>
          <w:lang w:eastAsia="en-GB"/>
        </w:rPr>
        <w:t>T</w:t>
      </w:r>
      <w:r>
        <w:rPr>
          <w:rFonts w:eastAsia="?? ??"/>
          <w:vertAlign w:val="subscript"/>
          <w:lang w:eastAsia="en-GB"/>
        </w:rPr>
        <w:t>CSI-RS</w:t>
      </w:r>
      <w:r>
        <w:rPr>
          <w:lang w:eastAsia="en-GB"/>
        </w:rPr>
        <w:t xml:space="preserve"> &lt; T</w:t>
      </w:r>
      <w:r>
        <w:rPr>
          <w:vertAlign w:val="subscript"/>
          <w:lang w:eastAsia="en-GB"/>
        </w:rPr>
        <w:t>SMTCperiod</w:t>
      </w:r>
      <w:r>
        <w:rPr>
          <w:lang w:eastAsia="en-GB"/>
        </w:rPr>
        <w:t>) and SMTC occasion is partially or fully overlapped with GAP.</w:t>
      </w:r>
    </w:p>
    <w:p w14:paraId="44FD9E7C"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sharing factor</m:t>
                </m:r>
              </m:sub>
            </m:sSub>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r>
                  <w:rPr>
                    <w:rFonts w:ascii="Cambria Math" w:hAnsi="Cambria Math"/>
                    <w:lang w:eastAsia="en-GB"/>
                  </w:rPr>
                  <m:t>xRP</m:t>
                </m:r>
              </m:den>
            </m:f>
          </m:den>
        </m:f>
      </m:oMath>
      <w:r>
        <w:rPr>
          <w:lang w:eastAsia="en-GB"/>
        </w:rPr>
        <w:t>, when the BFD-RS resource is partially overlapped with GAP and the BFD-RS resource is fully overlapped with SMTC occasion (</w:t>
      </w:r>
      <w:r>
        <w:rPr>
          <w:rFonts w:eastAsia="?? ??"/>
          <w:lang w:eastAsia="en-GB"/>
        </w:rPr>
        <w:t>T</w:t>
      </w:r>
      <w:r>
        <w:rPr>
          <w:rFonts w:eastAsia="?? ??"/>
          <w:vertAlign w:val="subscript"/>
          <w:lang w:eastAsia="en-GB"/>
        </w:rPr>
        <w:t>CSI-RS</w:t>
      </w:r>
      <w:r>
        <w:rPr>
          <w:lang w:eastAsia="en-GB"/>
        </w:rPr>
        <w:t xml:space="preserve"> = T</w:t>
      </w:r>
      <w:r>
        <w:rPr>
          <w:vertAlign w:val="subscript"/>
          <w:lang w:eastAsia="en-GB"/>
        </w:rPr>
        <w:t>SMTCperiod</w:t>
      </w:r>
      <w:r>
        <w:rPr>
          <w:lang w:eastAsia="en-GB"/>
        </w:rPr>
        <w:t>) and SMTC occasion is partially overlapped with GAP (T</w:t>
      </w:r>
      <w:r>
        <w:rPr>
          <w:vertAlign w:val="subscript"/>
          <w:lang w:eastAsia="en-GB"/>
        </w:rPr>
        <w:t>SMTCperiod</w:t>
      </w:r>
      <w:r>
        <w:rPr>
          <w:lang w:eastAsia="en-GB"/>
        </w:rPr>
        <w:t xml:space="preserve"> &lt; xRP)</w:t>
      </w:r>
    </w:p>
    <w:p w14:paraId="50B5DCD4"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 xml:space="preserve">where, </w:t>
      </w:r>
    </w:p>
    <w:p w14:paraId="6BE58C6D"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P</w:t>
      </w:r>
      <w:r>
        <w:rPr>
          <w:vertAlign w:val="subscript"/>
          <w:lang w:eastAsia="en-GB"/>
        </w:rPr>
        <w:t>sharing factor</w:t>
      </w:r>
      <w:r>
        <w:rPr>
          <w:lang w:eastAsia="en-GB"/>
        </w:rPr>
        <w:t xml:space="preserve"> = 1</w:t>
      </w:r>
      <w:r>
        <w:rPr>
          <w:rFonts w:hint="eastAsia"/>
          <w:lang w:eastAsia="zh-CN"/>
        </w:rPr>
        <w:t>,</w:t>
      </w:r>
      <w:r>
        <w:rPr>
          <w:lang w:eastAsia="zh-CN"/>
        </w:rPr>
        <w:t xml:space="preserve"> </w:t>
      </w:r>
      <w:r>
        <w:rPr>
          <w:lang w:eastAsia="en-GB"/>
        </w:rPr>
        <w:t>if the BFD-RS resource outside gap is</w:t>
      </w:r>
    </w:p>
    <w:p w14:paraId="60492283"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not overlapped with the SSB symbols indicated by </w:t>
      </w:r>
      <w:r>
        <w:rPr>
          <w:i/>
          <w:lang w:eastAsia="en-GB"/>
        </w:rPr>
        <w:t>SSB-ToMeasure</w:t>
      </w:r>
      <w:r>
        <w:rPr>
          <w:lang w:eastAsia="en-GB"/>
        </w:rPr>
        <w:t xml:space="preserve"> and 1 data symbol before each consecutive SSB symbols indicated by </w:t>
      </w:r>
      <w:r>
        <w:rPr>
          <w:i/>
          <w:lang w:eastAsia="en-GB"/>
        </w:rPr>
        <w:t>SSB-ToMeasure</w:t>
      </w:r>
      <w:r>
        <w:rPr>
          <w:lang w:eastAsia="en-GB"/>
        </w:rPr>
        <w:t xml:space="preserve"> and 1 data symbol after each consecutive SSB symbols indicated by </w:t>
      </w:r>
      <w:r>
        <w:rPr>
          <w:i/>
          <w:lang w:eastAsia="en-GB"/>
        </w:rPr>
        <w:t>SSB-ToMeasure</w:t>
      </w:r>
      <w:r>
        <w:rPr>
          <w:lang w:eastAsia="en-GB"/>
        </w:rPr>
        <w:t xml:space="preserve">, given that </w:t>
      </w:r>
      <w:r>
        <w:rPr>
          <w:i/>
          <w:lang w:eastAsia="en-GB"/>
        </w:rPr>
        <w:t>SSB-ToMeasure</w:t>
      </w:r>
      <w:r>
        <w:rPr>
          <w:lang w:eastAsia="en-GB"/>
        </w:rPr>
        <w:t xml:space="preserve"> is configured, </w:t>
      </w:r>
      <w:r>
        <w:rPr>
          <w:rFonts w:hint="eastAsia"/>
          <w:lang w:eastAsia="zh-CN"/>
        </w:rPr>
        <w:t>where</w:t>
      </w:r>
      <w:r>
        <w:rPr>
          <w:lang w:eastAsia="zh-CN"/>
        </w:rPr>
        <w:t xml:space="preserve"> </w:t>
      </w:r>
      <w:r>
        <w:rPr>
          <w:rFonts w:hint="eastAsia"/>
          <w:lang w:eastAsia="zh-CN"/>
        </w:rPr>
        <w:t xml:space="preserve">the </w:t>
      </w:r>
      <w:r>
        <w:rPr>
          <w:i/>
          <w:lang w:eastAsia="en-GB"/>
        </w:rPr>
        <w:t>SSB-ToMeasure</w:t>
      </w:r>
      <w:r>
        <w:rPr>
          <w:lang w:eastAsia="en-GB"/>
        </w:rPr>
        <w:t xml:space="preserve"> is the union set of </w:t>
      </w:r>
      <w:r>
        <w:rPr>
          <w:i/>
          <w:iCs/>
          <w:lang w:eastAsia="en-GB"/>
        </w:rPr>
        <w:t>SSB-ToMeasure</w:t>
      </w:r>
      <w:r>
        <w:rPr>
          <w:lang w:eastAsia="en-GB"/>
        </w:rPr>
        <w:t> from all the configured measurement objects merged on the same serving carrier, and,</w:t>
      </w:r>
    </w:p>
    <w:p w14:paraId="70BDF199"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not overlapped by the RSSI symbols indicated by </w:t>
      </w:r>
      <w:r>
        <w:rPr>
          <w:i/>
          <w:lang w:eastAsia="en-GB"/>
        </w:rPr>
        <w:t>ss-RSSI-Measurement</w:t>
      </w:r>
      <w:r>
        <w:rPr>
          <w:lang w:eastAsia="en-GB"/>
        </w:rPr>
        <w:t xml:space="preserve"> and 1 data symbol before each RSSI symbol indicated by </w:t>
      </w:r>
      <w:r>
        <w:rPr>
          <w:i/>
          <w:lang w:eastAsia="en-GB"/>
        </w:rPr>
        <w:t>ss-RSSI-Measurement</w:t>
      </w:r>
      <w:r>
        <w:rPr>
          <w:lang w:eastAsia="en-GB"/>
        </w:rPr>
        <w:t xml:space="preserve"> and 1 data symbol after each RSSI symbol indicated by </w:t>
      </w:r>
      <w:r>
        <w:rPr>
          <w:i/>
          <w:lang w:eastAsia="en-GB"/>
        </w:rPr>
        <w:t>ss-RSSI-Measurement</w:t>
      </w:r>
      <w:r>
        <w:rPr>
          <w:lang w:eastAsia="en-GB"/>
        </w:rPr>
        <w:t xml:space="preserve">, given that </w:t>
      </w:r>
      <w:r>
        <w:rPr>
          <w:i/>
          <w:lang w:eastAsia="en-GB"/>
        </w:rPr>
        <w:t>ss-RSSI-Measurement</w:t>
      </w:r>
      <w:r>
        <w:rPr>
          <w:lang w:eastAsia="en-GB"/>
        </w:rPr>
        <w:t xml:space="preserve"> is configured</w:t>
      </w:r>
      <w:r>
        <w:rPr>
          <w:rFonts w:hint="eastAsia"/>
          <w:lang w:eastAsia="zh-CN"/>
        </w:rPr>
        <w:t>.</w:t>
      </w:r>
    </w:p>
    <w:p w14:paraId="41EA7E02"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P</w:t>
      </w:r>
      <w:r>
        <w:rPr>
          <w:vertAlign w:val="subscript"/>
          <w:lang w:eastAsia="en-GB"/>
        </w:rPr>
        <w:t>sharing factor</w:t>
      </w:r>
      <w:r>
        <w:rPr>
          <w:lang w:eastAsia="en-GB"/>
        </w:rPr>
        <w:t xml:space="preserve"> = 3, otherwise.</w:t>
      </w:r>
    </w:p>
    <w:p w14:paraId="5BF0DD47"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If the high layer in TS 38.331 [2] signaling of </w:t>
      </w:r>
      <w:r>
        <w:rPr>
          <w:i/>
          <w:lang w:eastAsia="en-GB"/>
        </w:rPr>
        <w:t>smtc2</w:t>
      </w:r>
      <w:r>
        <w:rPr>
          <w:lang w:eastAsia="en-GB"/>
        </w:rPr>
        <w:t xml:space="preserve"> is configured, T</w:t>
      </w:r>
      <w:r>
        <w:rPr>
          <w:vertAlign w:val="subscript"/>
          <w:lang w:eastAsia="en-GB"/>
        </w:rPr>
        <w:t>SMTCperiod</w:t>
      </w:r>
      <w:r>
        <w:rPr>
          <w:lang w:eastAsia="en-GB"/>
        </w:rPr>
        <w:t xml:space="preserve"> corresponds to the value of higher layer parameter </w:t>
      </w:r>
      <w:r>
        <w:rPr>
          <w:i/>
          <w:lang w:eastAsia="en-GB"/>
        </w:rPr>
        <w:t>smtc2</w:t>
      </w:r>
      <w:r>
        <w:rPr>
          <w:lang w:eastAsia="en-GB"/>
        </w:rPr>
        <w:t>; Otherwise T</w:t>
      </w:r>
      <w:r>
        <w:rPr>
          <w:vertAlign w:val="subscript"/>
          <w:lang w:eastAsia="en-GB"/>
        </w:rPr>
        <w:t>SMTCperiod</w:t>
      </w:r>
      <w:r>
        <w:rPr>
          <w:lang w:eastAsia="en-GB"/>
        </w:rPr>
        <w:t xml:space="preserve"> corresponds to the value of higher layer parameter </w:t>
      </w:r>
      <w:r>
        <w:rPr>
          <w:i/>
          <w:lang w:eastAsia="en-GB"/>
        </w:rPr>
        <w:t>smtc1</w:t>
      </w:r>
      <w:r>
        <w:rPr>
          <w:lang w:eastAsia="en-GB"/>
        </w:rPr>
        <w:t>. T</w:t>
      </w:r>
      <w:r>
        <w:rPr>
          <w:vertAlign w:val="subscript"/>
          <w:lang w:eastAsia="en-GB"/>
        </w:rPr>
        <w:t>SMTCperiod</w:t>
      </w:r>
      <w:r>
        <w:rPr>
          <w:lang w:eastAsia="en-GB"/>
        </w:rPr>
        <w:t xml:space="preserve"> is the shortest SMTC period among all CCs in the same FR2 band, provided the SMTC offset of all CCs in FR2 have the same offset.</w:t>
      </w:r>
    </w:p>
    <w:p w14:paraId="4265E2BB"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When a measurement gap is configured</w:t>
      </w:r>
      <w:r>
        <w:rPr>
          <w:rFonts w:eastAsia="宋体"/>
          <w:lang w:eastAsia="en-GB"/>
        </w:rPr>
        <w:t xml:space="preserve"> and the measurement gap is not NCSG</w:t>
      </w:r>
      <w:r>
        <w:rPr>
          <w:lang w:eastAsia="en-GB"/>
        </w:rPr>
        <w:t xml:space="preserve">, </w:t>
      </w:r>
    </w:p>
    <w:p w14:paraId="59B7F606"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a BFD-RS resource or an SMTC occasion is considered to be overlapped with the GAP if it overlaps a measurement gap occasion, and </w:t>
      </w:r>
    </w:p>
    <w:p w14:paraId="01663912" w14:textId="77777777" w:rsidR="00935D34" w:rsidRDefault="00935D34" w:rsidP="00935D34">
      <w:pPr>
        <w:overflowPunct w:val="0"/>
        <w:autoSpaceDE w:val="0"/>
        <w:autoSpaceDN w:val="0"/>
        <w:adjustRightInd w:val="0"/>
        <w:ind w:left="851" w:hanging="284"/>
        <w:textAlignment w:val="baseline"/>
        <w:rPr>
          <w:lang w:eastAsia="en-GB"/>
        </w:rPr>
      </w:pPr>
      <w:r>
        <w:rPr>
          <w:lang w:eastAsia="zh-TW"/>
        </w:rPr>
        <w:t>-</w:t>
      </w:r>
      <w:r>
        <w:rPr>
          <w:lang w:eastAsia="zh-TW"/>
        </w:rPr>
        <w:tab/>
        <w:t>xRP = MGRP</w:t>
      </w:r>
    </w:p>
    <w:p w14:paraId="49A828CD"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r>
        <w:rPr>
          <w:rFonts w:eastAsia="宋体"/>
          <w:lang w:eastAsia="en-GB"/>
        </w:rPr>
        <w:t>Otherwise, w</w:t>
      </w:r>
      <w:r>
        <w:rPr>
          <w:lang w:eastAsia="en-GB"/>
        </w:rPr>
        <w:t xml:space="preserve">hen NCSG </w:t>
      </w:r>
      <w:r>
        <w:rPr>
          <w:rFonts w:eastAsia="宋体"/>
          <w:lang w:eastAsia="en-GB"/>
        </w:rPr>
        <w:t xml:space="preserve">measurement gap </w:t>
      </w:r>
      <w:r>
        <w:rPr>
          <w:lang w:eastAsia="en-GB"/>
        </w:rPr>
        <w:t>is configured,</w:t>
      </w:r>
    </w:p>
    <w:p w14:paraId="53322254"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a BFD-RS resource or an SMTC occasion is considered to be overlapped with the GAP if</w:t>
      </w:r>
    </w:p>
    <w:p w14:paraId="455BDE5C"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t>-</w:t>
      </w:r>
      <w:r>
        <w:rPr>
          <w:lang w:eastAsia="en-GB"/>
        </w:rPr>
        <w:tab/>
        <w:t xml:space="preserve">it overlaps the VIL1 or VIL2 of NCSG, or </w:t>
      </w:r>
    </w:p>
    <w:p w14:paraId="706E5433"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t>-</w:t>
      </w:r>
      <w:r>
        <w:rPr>
          <w:lang w:eastAsia="en-GB"/>
        </w:rPr>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53A10E21"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and</w:t>
      </w:r>
    </w:p>
    <w:p w14:paraId="64A7ED84"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lastRenderedPageBreak/>
        <w:t>-</w:t>
      </w:r>
      <w:r>
        <w:rPr>
          <w:lang w:eastAsia="en-GB"/>
        </w:rPr>
        <w:tab/>
        <w:t>xRP = VIRP</w:t>
      </w:r>
    </w:p>
    <w:p w14:paraId="194FBF84"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r>
        <w:rPr>
          <w:rFonts w:hint="eastAsia"/>
          <w:lang w:eastAsia="en-GB"/>
        </w:rPr>
        <w:t>I</w:t>
      </w:r>
      <w:r>
        <w:rPr>
          <w:lang w:eastAsia="en-GB"/>
        </w:rPr>
        <w:t>f the UE is configured with Pre-MG, a BFD-RS resource or an SMTC occasion is only considered to be overlapped by the Pre-MG if the Pre-MG is activated.</w:t>
      </w:r>
    </w:p>
    <w:p w14:paraId="2372E746" w14:textId="77777777" w:rsidR="00935D34" w:rsidRDefault="00935D34" w:rsidP="00935D34">
      <w:pPr>
        <w:overflowPunct w:val="0"/>
        <w:autoSpaceDE w:val="0"/>
        <w:autoSpaceDN w:val="0"/>
        <w:adjustRightInd w:val="0"/>
        <w:ind w:left="568" w:hanging="284"/>
        <w:textAlignment w:val="baseline"/>
        <w:rPr>
          <w:i/>
          <w:lang w:eastAsia="en-GB"/>
        </w:rPr>
      </w:pPr>
      <w:r>
        <w:rPr>
          <w:lang w:eastAsia="en-GB"/>
        </w:rPr>
        <w:t>-</w:t>
      </w:r>
      <w:r>
        <w:rPr>
          <w:lang w:eastAsia="en-GB"/>
        </w:rPr>
        <w:tab/>
        <w:t>When concurrent gaps are configured, a BFD-RS resource or an SMTC occasion is not considered to be overlapped by a gap occasion if the gap occasion is dropped according to clause</w:t>
      </w:r>
      <w:r>
        <w:rPr>
          <w:lang w:val="en-US" w:eastAsia="zh-TW"/>
        </w:rPr>
        <w:t xml:space="preserve"> 9.1.8</w:t>
      </w:r>
      <w:r>
        <w:rPr>
          <w:lang w:eastAsia="en-GB"/>
        </w:rPr>
        <w:t>.</w:t>
      </w:r>
    </w:p>
    <w:p w14:paraId="0A1F2460" w14:textId="77777777" w:rsidR="00935D34" w:rsidRDefault="00935D34" w:rsidP="00935D34">
      <w:pPr>
        <w:keepLines/>
        <w:overflowPunct w:val="0"/>
        <w:autoSpaceDE w:val="0"/>
        <w:autoSpaceDN w:val="0"/>
        <w:adjustRightInd w:val="0"/>
        <w:ind w:left="1135" w:hanging="851"/>
        <w:textAlignment w:val="baseline"/>
        <w:rPr>
          <w:i/>
          <w:lang w:eastAsia="en-GB"/>
        </w:rPr>
      </w:pPr>
      <w:r>
        <w:rPr>
          <w:lang w:eastAsia="en-GB"/>
        </w:rPr>
        <w:t>Note:</w:t>
      </w:r>
      <w:r>
        <w:rPr>
          <w:lang w:eastAsia="en-GB"/>
        </w:rPr>
        <w:tab/>
        <w:t>The overlap between CSI-RS for BFD and SMTC means that CSI-RS for BFD is within the SMTC window duration.</w:t>
      </w:r>
    </w:p>
    <w:p w14:paraId="67C33656" w14:textId="77777777" w:rsidR="00935D34" w:rsidRDefault="00935D34" w:rsidP="00935D34">
      <w:pPr>
        <w:overflowPunct w:val="0"/>
        <w:autoSpaceDE w:val="0"/>
        <w:autoSpaceDN w:val="0"/>
        <w:adjustRightInd w:val="0"/>
        <w:textAlignment w:val="baseline"/>
        <w:rPr>
          <w:lang w:eastAsia="en-GB"/>
        </w:rPr>
      </w:pPr>
      <w:r>
        <w:rPr>
          <w:lang w:eastAsia="en-GB"/>
        </w:rPr>
        <w:t>Longer evaluation period would be expected if the combination of the BFD-RS resource, SMTC occasion and GAP configurations does not meet pervious conditions.</w:t>
      </w:r>
    </w:p>
    <w:p w14:paraId="47087BAD" w14:textId="77777777" w:rsidR="00935D34" w:rsidRDefault="00935D34" w:rsidP="00935D34">
      <w:pPr>
        <w:rPr>
          <w:ins w:id="185" w:author="Ziquan" w:date="2023-10-17T19:09:00Z"/>
          <w:rFonts w:eastAsia="宋体"/>
        </w:rPr>
      </w:pPr>
      <w:ins w:id="186" w:author="Ziquan" w:date="2023-10-17T19:09:00Z">
        <w:r>
          <w:rPr>
            <w:rFonts w:eastAsia="宋体"/>
          </w:rPr>
          <w:t xml:space="preserve">When UE is configured with aperiodic MUSIM gap and the aperiodic MUSIM gap is overlapping with CSI-RS resource occasion for beam failure detection, </w:t>
        </w:r>
        <w:r>
          <w:t>longer evaluation period would be expected</w:t>
        </w:r>
        <w:r>
          <w:rPr>
            <w:rFonts w:eastAsia="宋体"/>
          </w:rPr>
          <w:t xml:space="preserve">. </w:t>
        </w:r>
      </w:ins>
    </w:p>
    <w:p w14:paraId="2B7D6E0C" w14:textId="77777777" w:rsidR="00935D34" w:rsidRDefault="00935D34" w:rsidP="00935D34">
      <w:pPr>
        <w:rPr>
          <w:ins w:id="187" w:author="Ziquan" w:date="2023-10-17T19:09:00Z"/>
          <w:lang w:eastAsia="zh-CN"/>
        </w:rPr>
      </w:pPr>
      <w:ins w:id="188" w:author="Ziquan" w:date="2023-10-17T19:09:00Z">
        <w:r>
          <w:rPr>
            <w:rFonts w:hint="eastAsia"/>
            <w:lang w:eastAsia="zh-CN"/>
          </w:rPr>
          <w:t>W</w:t>
        </w:r>
        <w:r>
          <w:rPr>
            <w:lang w:eastAsia="zh-CN"/>
          </w:rPr>
          <w:t xml:space="preserve">hen UE is configured with MUSIM gap(s), and if </w:t>
        </w:r>
        <w:r>
          <w:rPr>
            <w:rFonts w:eastAsia="宋体"/>
          </w:rPr>
          <w:t>CSI-RS resource occasions for beam failure detection</w:t>
        </w:r>
        <w:r>
          <w:rPr>
            <w:lang w:eastAsia="zh-CN"/>
          </w:rPr>
          <w:t xml:space="preserve"> are fully overlapped with MUSIM gap(s), </w:t>
        </w:r>
      </w:ins>
      <w:ins w:id="189" w:author="Xusheng Wei" w:date="2023-11-17T02:25:00Z">
        <w:r>
          <w:rPr>
            <w:lang w:eastAsia="zh-CN"/>
          </w:rPr>
          <w:t xml:space="preserve">or the union of MUSIM gap(s) and GAPs, </w:t>
        </w:r>
      </w:ins>
      <w:ins w:id="190" w:author="Ziquan" w:date="2023-10-17T19:09:00Z">
        <w:r>
          <w:rPr>
            <w:lang w:eastAsia="zh-CN"/>
          </w:rPr>
          <w:t>no requirement applies for CSI-RS based beam failure detection.</w:t>
        </w:r>
      </w:ins>
    </w:p>
    <w:p w14:paraId="05F37FCE"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For either an FR1 or FR2 serving cell, longer evaluation period would be expected during the period T</w:t>
      </w:r>
      <w:r>
        <w:rPr>
          <w:rFonts w:eastAsia="?? ??"/>
          <w:vertAlign w:val="subscript"/>
          <w:lang w:eastAsia="en-GB"/>
        </w:rPr>
        <w:t>identify_CGI</w:t>
      </w:r>
      <w:r>
        <w:rPr>
          <w:rFonts w:eastAsia="?? ??"/>
          <w:lang w:eastAsia="en-GB"/>
        </w:rPr>
        <w:t xml:space="preserve"> when the UE is requested to decode an NR CGI.</w:t>
      </w:r>
    </w:p>
    <w:p w14:paraId="697AB336" w14:textId="77777777" w:rsidR="00935D34" w:rsidRDefault="00935D34" w:rsidP="00935D34">
      <w:pPr>
        <w:overflowPunct w:val="0"/>
        <w:autoSpaceDE w:val="0"/>
        <w:autoSpaceDN w:val="0"/>
        <w:adjustRightInd w:val="0"/>
        <w:textAlignment w:val="baseline"/>
        <w:rPr>
          <w:lang w:eastAsia="en-GB"/>
        </w:rPr>
      </w:pPr>
      <w:r>
        <w:rPr>
          <w:lang w:eastAsia="en-GB"/>
        </w:rPr>
        <w:t>For either an FR1 or FR2 serving cell, longer BFD evaluation period would be expected during the period T</w:t>
      </w:r>
      <w:r>
        <w:rPr>
          <w:vertAlign w:val="subscript"/>
          <w:lang w:eastAsia="en-GB"/>
        </w:rPr>
        <w:t>identify_CGI,E-UTRAN</w:t>
      </w:r>
      <w:r>
        <w:rPr>
          <w:lang w:eastAsia="en-GB"/>
        </w:rPr>
        <w:t xml:space="preserve"> when the UE is requested to decode an LTE CGI.</w:t>
      </w:r>
    </w:p>
    <w:p w14:paraId="233A135C"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The values of M</w:t>
      </w:r>
      <w:r>
        <w:rPr>
          <w:rFonts w:eastAsia="?? ??"/>
          <w:vertAlign w:val="subscript"/>
          <w:lang w:eastAsia="en-GB"/>
        </w:rPr>
        <w:t>BFD</w:t>
      </w:r>
      <w:r>
        <w:rPr>
          <w:rFonts w:eastAsia="?? ??"/>
          <w:lang w:eastAsia="en-GB"/>
        </w:rPr>
        <w:t xml:space="preserve"> used in Table 8.5.3.2-1 and Table 8.5.3.2-2 are defined as</w:t>
      </w:r>
    </w:p>
    <w:p w14:paraId="060563C0"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M</w:t>
      </w:r>
      <w:r>
        <w:rPr>
          <w:vertAlign w:val="subscript"/>
          <w:lang w:eastAsia="en-GB"/>
        </w:rPr>
        <w:t>BFD</w:t>
      </w:r>
      <w:r>
        <w:rPr>
          <w:lang w:eastAsia="en-GB"/>
        </w:rPr>
        <w:t xml:space="preserve"> = 10, if the CSI-RS resource(s) in set </w:t>
      </w:r>
      <w:r>
        <w:rPr>
          <w:iCs/>
          <w:noProof/>
          <w:position w:val="-10"/>
          <w:lang w:val="en-US" w:eastAsia="zh-CN"/>
        </w:rPr>
        <w:drawing>
          <wp:inline distT="0" distB="0" distL="0" distR="0" wp14:anchorId="6CB7850F" wp14:editId="57788184">
            <wp:extent cx="152400" cy="19812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rPr>
          <w:lang w:eastAsia="en-GB"/>
        </w:rPr>
        <w:t xml:space="preserve"> used for BFD is transmitted with Density = 3</w:t>
      </w:r>
      <w:r>
        <w:rPr>
          <w:lang w:eastAsia="zh-CN"/>
        </w:rPr>
        <w:t xml:space="preserve"> and over the bandwidth </w:t>
      </w:r>
      <w:r>
        <w:rPr>
          <w:rFonts w:ascii="宋体" w:hAnsi="宋体" w:hint="eastAsia"/>
          <w:lang w:eastAsia="zh-CN"/>
        </w:rPr>
        <w:t>≥</w:t>
      </w:r>
      <w:r>
        <w:rPr>
          <w:rFonts w:ascii="宋体" w:hAnsi="宋体"/>
          <w:lang w:eastAsia="zh-CN"/>
        </w:rPr>
        <w:t xml:space="preserve"> </w:t>
      </w:r>
      <w:r>
        <w:rPr>
          <w:lang w:eastAsia="zh-CN"/>
        </w:rPr>
        <w:t>24 PRBs</w:t>
      </w:r>
      <w:r>
        <w:rPr>
          <w:lang w:eastAsia="en-GB"/>
        </w:rPr>
        <w:t>.</w:t>
      </w:r>
    </w:p>
    <w:p w14:paraId="17D0807D" w14:textId="77777777" w:rsidR="00935D34" w:rsidRDefault="00935D34" w:rsidP="00935D34">
      <w:pPr>
        <w:overflowPunct w:val="0"/>
        <w:autoSpaceDE w:val="0"/>
        <w:autoSpaceDN w:val="0"/>
        <w:adjustRightInd w:val="0"/>
        <w:textAlignment w:val="baseline"/>
        <w:rPr>
          <w:rFonts w:eastAsia="?? ??"/>
          <w:lang w:eastAsia="en-GB"/>
        </w:rPr>
      </w:pPr>
      <w:r>
        <w:rPr>
          <w:lang w:eastAsia="en-GB"/>
        </w:rPr>
        <w:t>T</w:t>
      </w:r>
      <w:r>
        <w:rPr>
          <w:rFonts w:eastAsia="?? ??"/>
          <w:lang w:eastAsia="en-GB"/>
        </w:rPr>
        <w:t>he values of P</w:t>
      </w:r>
      <w:r>
        <w:rPr>
          <w:rFonts w:eastAsia="?? ??"/>
          <w:vertAlign w:val="subscript"/>
          <w:lang w:eastAsia="en-GB"/>
        </w:rPr>
        <w:t>BFD</w:t>
      </w:r>
      <w:r>
        <w:rPr>
          <w:rFonts w:eastAsia="?? ??"/>
          <w:lang w:eastAsia="en-GB"/>
        </w:rPr>
        <w:t xml:space="preserve"> used in Table 8.5.3.2-1 and Table 8.5.3.2-2 are defined as</w:t>
      </w:r>
    </w:p>
    <w:p w14:paraId="34DDF6AE"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ab/>
        <w:t xml:space="preserve">For each CSI-RS resource in the set </w:t>
      </w:r>
      <w:r>
        <w:rPr>
          <w:iCs/>
          <w:noProof/>
          <w:position w:val="-10"/>
          <w:lang w:val="en-US" w:eastAsia="zh-CN"/>
        </w:rPr>
        <w:drawing>
          <wp:inline distT="0" distB="0" distL="0" distR="0" wp14:anchorId="450D828A" wp14:editId="3255BCF4">
            <wp:extent cx="152400" cy="198120"/>
            <wp:effectExtent l="0" t="0" r="0" b="0"/>
            <wp:docPr id="4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rPr>
          <w:lang w:eastAsia="en-GB"/>
        </w:rPr>
        <w:t xml:space="preserve"> configured for PCell or PSCell in EN-DC or NE-DC or SA; or PCell in NR-DC</w:t>
      </w:r>
    </w:p>
    <w:p w14:paraId="424D3EB0"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P</w:t>
      </w:r>
      <w:r>
        <w:rPr>
          <w:vertAlign w:val="subscript"/>
          <w:lang w:eastAsia="en-GB"/>
        </w:rPr>
        <w:t>BFD</w:t>
      </w:r>
      <w:r>
        <w:rPr>
          <w:lang w:eastAsia="en-GB"/>
        </w:rPr>
        <w:t xml:space="preserve"> = 1.</w:t>
      </w:r>
    </w:p>
    <w:p w14:paraId="286AB8BC"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ab/>
        <w:t xml:space="preserve">For each CSI-RS resource in the set </w:t>
      </w:r>
      <w:r>
        <w:rPr>
          <w:iCs/>
          <w:noProof/>
          <w:position w:val="-10"/>
          <w:lang w:val="en-US" w:eastAsia="zh-CN"/>
        </w:rPr>
        <w:drawing>
          <wp:inline distT="0" distB="0" distL="0" distR="0" wp14:anchorId="1E3EA7CC" wp14:editId="64B7F7B4">
            <wp:extent cx="152400" cy="198120"/>
            <wp:effectExtent l="0" t="0" r="0" b="0"/>
            <wp:docPr id="3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rPr>
          <w:lang w:eastAsia="en-GB"/>
        </w:rPr>
        <w:t xml:space="preserve"> configured for PSCell in NR-DC</w:t>
      </w:r>
    </w:p>
    <w:p w14:paraId="213DD320"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P</w:t>
      </w:r>
      <w:r>
        <w:rPr>
          <w:vertAlign w:val="subscript"/>
          <w:lang w:eastAsia="en-GB"/>
        </w:rPr>
        <w:t>BFD</w:t>
      </w:r>
      <w:r>
        <w:rPr>
          <w:lang w:eastAsia="en-GB"/>
        </w:rPr>
        <w:t xml:space="preserve"> = 2 if UE is configured for </w:t>
      </w:r>
      <w:r>
        <w:rPr>
          <w:rFonts w:cs="v5.0.0"/>
          <w:lang w:eastAsia="en-GB"/>
        </w:rPr>
        <w:t>beam failure detection on SCell, 1 otherwise</w:t>
      </w:r>
      <w:r>
        <w:rPr>
          <w:lang w:eastAsia="en-GB"/>
        </w:rPr>
        <w:t>.</w:t>
      </w:r>
    </w:p>
    <w:p w14:paraId="5BD92965"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ab/>
        <w:t xml:space="preserve">For each CSI-RS resource in the set </w:t>
      </w:r>
      <w:r>
        <w:rPr>
          <w:iCs/>
          <w:noProof/>
          <w:position w:val="-10"/>
          <w:lang w:val="en-US" w:eastAsia="zh-CN"/>
        </w:rPr>
        <w:drawing>
          <wp:inline distT="0" distB="0" distL="0" distR="0" wp14:anchorId="00A68FE2" wp14:editId="10EA7C43">
            <wp:extent cx="152400" cy="198120"/>
            <wp:effectExtent l="0" t="0" r="0" b="0"/>
            <wp:docPr id="4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rPr>
          <w:lang w:eastAsia="en-GB"/>
        </w:rPr>
        <w:t xml:space="preserve"> configured for a SCell</w:t>
      </w:r>
    </w:p>
    <w:p w14:paraId="3515FF6E"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P</w:t>
      </w:r>
      <w:r>
        <w:rPr>
          <w:vertAlign w:val="subscript"/>
          <w:lang w:eastAsia="en-GB"/>
        </w:rPr>
        <w:t>BFD</w:t>
      </w:r>
      <w:r>
        <w:rPr>
          <w:lang w:eastAsia="en-GB"/>
        </w:rPr>
        <w:t xml:space="preserve"> = Z in EN-DC or NE-DC or SA.</w:t>
      </w:r>
    </w:p>
    <w:p w14:paraId="27F4DC7B"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P</w:t>
      </w:r>
      <w:r>
        <w:rPr>
          <w:vertAlign w:val="subscript"/>
          <w:lang w:eastAsia="en-GB"/>
        </w:rPr>
        <w:t>BFD</w:t>
      </w:r>
      <w:r>
        <w:rPr>
          <w:lang w:eastAsia="en-GB"/>
        </w:rPr>
        <w:t xml:space="preserve"> = 2* Z in NR-DC. </w:t>
      </w:r>
    </w:p>
    <w:p w14:paraId="77BB1307"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t>-</w:t>
      </w:r>
      <w:r>
        <w:rPr>
          <w:lang w:eastAsia="en-GB"/>
        </w:rPr>
        <w:tab/>
        <w:t xml:space="preserve">Where Z is the number of band(s) on which UE is performing </w:t>
      </w:r>
      <w:r>
        <w:rPr>
          <w:rFonts w:cs="v5.0.0"/>
          <w:lang w:eastAsia="en-GB"/>
        </w:rPr>
        <w:t>beam failure detection</w:t>
      </w:r>
      <w:r>
        <w:rPr>
          <w:lang w:eastAsia="en-GB"/>
        </w:rPr>
        <w:t xml:space="preserve"> only for SCell.</w:t>
      </w:r>
    </w:p>
    <w:p w14:paraId="5ED5E429" w14:textId="77777777" w:rsidR="00935D34" w:rsidRDefault="00935D34" w:rsidP="00935D34">
      <w:pPr>
        <w:overflowPunct w:val="0"/>
        <w:autoSpaceDE w:val="0"/>
        <w:autoSpaceDN w:val="0"/>
        <w:adjustRightInd w:val="0"/>
        <w:textAlignment w:val="baseline"/>
        <w:rPr>
          <w:lang w:eastAsia="en-GB"/>
        </w:rPr>
      </w:pPr>
    </w:p>
    <w:p w14:paraId="4E9ED308"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8.5.3.2-1: Evaluation period T</w:t>
      </w:r>
      <w:r>
        <w:rPr>
          <w:rFonts w:ascii="Arial" w:hAnsi="Arial"/>
          <w:b/>
          <w:vertAlign w:val="subscript"/>
          <w:lang w:eastAsia="en-GB"/>
        </w:rPr>
        <w:t>Evaluate_BFD_CSI-RS</w:t>
      </w:r>
      <w:r>
        <w:rPr>
          <w:rFonts w:ascii="Arial"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35D34" w14:paraId="020F7A16"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3E12C774"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4582" w:type="dxa"/>
            <w:tcBorders>
              <w:top w:val="single" w:sz="4" w:space="0" w:color="auto"/>
              <w:left w:val="single" w:sz="4" w:space="0" w:color="auto"/>
              <w:bottom w:val="single" w:sz="4" w:space="0" w:color="auto"/>
              <w:right w:val="single" w:sz="4" w:space="0" w:color="auto"/>
            </w:tcBorders>
          </w:tcPr>
          <w:p w14:paraId="717A760B"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T</w:t>
            </w:r>
            <w:r>
              <w:rPr>
                <w:rFonts w:ascii="Arial" w:hAnsi="Arial"/>
                <w:b/>
                <w:sz w:val="18"/>
                <w:vertAlign w:val="subscript"/>
                <w:lang w:eastAsia="en-GB"/>
              </w:rPr>
              <w:t>Evaluate_BFD_CSI-RS</w:t>
            </w:r>
            <w:r>
              <w:rPr>
                <w:rFonts w:ascii="Arial" w:hAnsi="Arial"/>
                <w:b/>
                <w:sz w:val="18"/>
                <w:lang w:eastAsia="en-GB"/>
              </w:rPr>
              <w:t xml:space="preserve"> (ms) </w:t>
            </w:r>
          </w:p>
        </w:tc>
      </w:tr>
      <w:tr w:rsidR="00935D34" w14:paraId="1C8D743A"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26CB5BA9"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 DRX</w:t>
            </w:r>
          </w:p>
        </w:tc>
        <w:tc>
          <w:tcPr>
            <w:tcW w:w="4582" w:type="dxa"/>
            <w:tcBorders>
              <w:top w:val="single" w:sz="4" w:space="0" w:color="auto"/>
              <w:left w:val="single" w:sz="4" w:space="0" w:color="auto"/>
              <w:bottom w:val="single" w:sz="4" w:space="0" w:color="auto"/>
              <w:right w:val="single" w:sz="4" w:space="0" w:color="auto"/>
            </w:tcBorders>
          </w:tcPr>
          <w:p w14:paraId="628828AE"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Max(50, Ceil(M</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P </w:t>
            </w:r>
            <w:r>
              <w:rPr>
                <w:rFonts w:ascii="Arial" w:hAnsi="Arial" w:cs="Arial"/>
                <w:sz w:val="18"/>
                <w:szCs w:val="18"/>
                <w:lang w:eastAsia="en-GB"/>
              </w:rPr>
              <w:sym w:font="Symbol" w:char="F0B4"/>
            </w:r>
            <w:r>
              <w:rPr>
                <w:rFonts w:ascii="Arial" w:hAnsi="Arial" w:cs="v4.2.0"/>
                <w:sz w:val="18"/>
                <w:lang w:eastAsia="en-GB"/>
              </w:rPr>
              <w:t xml:space="preserve"> P</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v4.2.0"/>
                <w:sz w:val="18"/>
                <w:lang w:eastAsia="en-GB"/>
              </w:rPr>
              <w:t xml:space="preserve"> T</w:t>
            </w:r>
            <w:r>
              <w:rPr>
                <w:rFonts w:ascii="Arial" w:hAnsi="Arial" w:cs="v4.2.0"/>
                <w:sz w:val="18"/>
                <w:vertAlign w:val="subscript"/>
                <w:lang w:eastAsia="en-GB"/>
              </w:rPr>
              <w:t>CSI-RS</w:t>
            </w:r>
            <w:r>
              <w:rPr>
                <w:rFonts w:ascii="Arial" w:hAnsi="Arial" w:cs="v4.2.0"/>
                <w:sz w:val="18"/>
                <w:lang w:eastAsia="en-GB"/>
              </w:rPr>
              <w:t>)</w:t>
            </w:r>
          </w:p>
        </w:tc>
      </w:tr>
      <w:tr w:rsidR="00935D34" w14:paraId="59D23AC6"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79B0A6D0"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DRX cycle </w:t>
            </w:r>
            <w:r>
              <w:rPr>
                <w:rFonts w:ascii="Arial" w:hAnsi="Arial" w:cs="Arial" w:hint="eastAsia"/>
                <w:sz w:val="18"/>
                <w:lang w:eastAsia="en-GB"/>
              </w:rPr>
              <w:t>≤</w:t>
            </w:r>
            <w:r>
              <w:rPr>
                <w:rFonts w:ascii="Arial" w:hAnsi="Arial" w:cs="Arial"/>
                <w:sz w:val="18"/>
                <w:lang w:eastAsia="en-GB"/>
              </w:rPr>
              <w:t xml:space="preserve"> </w:t>
            </w:r>
            <w:r>
              <w:rPr>
                <w:rFonts w:ascii="Arial" w:hAnsi="Arial"/>
                <w:sz w:val="18"/>
                <w:lang w:eastAsia="en-GB"/>
              </w:rPr>
              <w:t>320ms</w:t>
            </w:r>
          </w:p>
        </w:tc>
        <w:tc>
          <w:tcPr>
            <w:tcW w:w="4582" w:type="dxa"/>
            <w:tcBorders>
              <w:top w:val="single" w:sz="4" w:space="0" w:color="auto"/>
              <w:left w:val="single" w:sz="4" w:space="0" w:color="auto"/>
              <w:bottom w:val="single" w:sz="4" w:space="0" w:color="auto"/>
              <w:right w:val="single" w:sz="4" w:space="0" w:color="auto"/>
            </w:tcBorders>
          </w:tcPr>
          <w:p w14:paraId="08FC804A"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 xml:space="preserve">Max(50, Ceil(1.5 </w:t>
            </w:r>
            <w:r>
              <w:rPr>
                <w:rFonts w:ascii="Arial" w:hAnsi="Arial" w:cs="Arial"/>
                <w:sz w:val="18"/>
                <w:lang w:eastAsia="en-GB"/>
              </w:rPr>
              <w:t xml:space="preserve">× </w:t>
            </w:r>
            <w:r>
              <w:rPr>
                <w:rFonts w:ascii="Arial" w:hAnsi="Arial" w:cs="v4.2.0"/>
                <w:sz w:val="18"/>
                <w:lang w:eastAsia="en-GB"/>
              </w:rPr>
              <w:t>M</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P </w:t>
            </w:r>
            <w:r>
              <w:rPr>
                <w:rFonts w:ascii="Arial" w:hAnsi="Arial" w:cs="Arial"/>
                <w:sz w:val="18"/>
                <w:szCs w:val="18"/>
                <w:lang w:eastAsia="en-GB"/>
              </w:rPr>
              <w:sym w:font="Symbol" w:char="F0B4"/>
            </w:r>
            <w:r>
              <w:rPr>
                <w:rFonts w:ascii="Arial" w:hAnsi="Arial" w:cs="v4.2.0"/>
                <w:sz w:val="18"/>
                <w:lang w:eastAsia="en-GB"/>
              </w:rPr>
              <w:t xml:space="preserve"> P</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Max(T</w:t>
            </w:r>
            <w:r>
              <w:rPr>
                <w:rFonts w:ascii="Arial" w:hAnsi="Arial" w:cs="v4.2.0"/>
                <w:sz w:val="18"/>
                <w:vertAlign w:val="subscript"/>
                <w:lang w:eastAsia="en-GB"/>
              </w:rPr>
              <w:t>DRX</w:t>
            </w:r>
            <w:r>
              <w:rPr>
                <w:rFonts w:ascii="Arial" w:hAnsi="Arial" w:cs="v4.2.0"/>
                <w:sz w:val="18"/>
                <w:lang w:eastAsia="en-GB"/>
              </w:rPr>
              <w:t>, T</w:t>
            </w:r>
            <w:r>
              <w:rPr>
                <w:rFonts w:ascii="Arial" w:hAnsi="Arial" w:cs="v4.2.0"/>
                <w:sz w:val="18"/>
                <w:vertAlign w:val="subscript"/>
                <w:lang w:eastAsia="en-GB"/>
              </w:rPr>
              <w:t>CSI-RS</w:t>
            </w:r>
            <w:r>
              <w:rPr>
                <w:rFonts w:ascii="Arial" w:hAnsi="Arial" w:cs="v4.2.0"/>
                <w:sz w:val="18"/>
                <w:lang w:eastAsia="en-GB"/>
              </w:rPr>
              <w:t>))</w:t>
            </w:r>
          </w:p>
        </w:tc>
      </w:tr>
      <w:tr w:rsidR="00935D34" w14:paraId="4D33654C"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712597FE"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 &gt; 320ms</w:t>
            </w:r>
          </w:p>
        </w:tc>
        <w:tc>
          <w:tcPr>
            <w:tcW w:w="4582" w:type="dxa"/>
            <w:tcBorders>
              <w:top w:val="single" w:sz="4" w:space="0" w:color="auto"/>
              <w:left w:val="single" w:sz="4" w:space="0" w:color="auto"/>
              <w:bottom w:val="single" w:sz="4" w:space="0" w:color="auto"/>
              <w:right w:val="single" w:sz="4" w:space="0" w:color="auto"/>
            </w:tcBorders>
          </w:tcPr>
          <w:p w14:paraId="4A44D1DA"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Ceil(M</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P </w:t>
            </w:r>
            <w:r>
              <w:rPr>
                <w:rFonts w:ascii="Arial" w:hAnsi="Arial" w:cs="Arial"/>
                <w:sz w:val="18"/>
                <w:szCs w:val="18"/>
                <w:lang w:eastAsia="en-GB"/>
              </w:rPr>
              <w:sym w:font="Symbol" w:char="F0B4"/>
            </w:r>
            <w:r>
              <w:rPr>
                <w:rFonts w:ascii="Arial" w:hAnsi="Arial" w:cs="v4.2.0"/>
                <w:sz w:val="18"/>
                <w:lang w:eastAsia="en-GB"/>
              </w:rPr>
              <w:t xml:space="preserve"> P</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v4.2.0"/>
                <w:sz w:val="18"/>
                <w:lang w:eastAsia="en-GB"/>
              </w:rPr>
              <w:t xml:space="preserve"> T</w:t>
            </w:r>
            <w:r>
              <w:rPr>
                <w:rFonts w:ascii="Arial" w:hAnsi="Arial" w:cs="v4.2.0"/>
                <w:sz w:val="18"/>
                <w:vertAlign w:val="subscript"/>
                <w:lang w:eastAsia="en-GB"/>
              </w:rPr>
              <w:t>DRX</w:t>
            </w:r>
          </w:p>
        </w:tc>
      </w:tr>
      <w:tr w:rsidR="00935D34" w14:paraId="755E6986" w14:textId="77777777" w:rsidTr="00FA4FFB">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47C1EAED"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cs="v4.2.0"/>
                <w:sz w:val="18"/>
                <w:lang w:eastAsia="en-GB"/>
              </w:rPr>
            </w:pPr>
            <w:r>
              <w:rPr>
                <w:rFonts w:ascii="Arial" w:hAnsi="Arial"/>
                <w:sz w:val="18"/>
                <w:lang w:eastAsia="en-GB"/>
              </w:rPr>
              <w:t>Note:</w:t>
            </w:r>
            <w:r>
              <w:rPr>
                <w:rFonts w:ascii="Arial" w:hAnsi="Arial"/>
                <w:sz w:val="28"/>
                <w:lang w:eastAsia="en-GB"/>
              </w:rPr>
              <w:tab/>
            </w:r>
            <w:r>
              <w:rPr>
                <w:rFonts w:ascii="Arial" w:hAnsi="Arial" w:cs="v4.2.0"/>
                <w:sz w:val="18"/>
                <w:lang w:eastAsia="en-GB"/>
              </w:rPr>
              <w:t>T</w:t>
            </w:r>
            <w:r>
              <w:rPr>
                <w:rFonts w:ascii="Arial" w:hAnsi="Arial" w:cs="v4.2.0"/>
                <w:sz w:val="18"/>
                <w:vertAlign w:val="subscript"/>
                <w:lang w:eastAsia="en-GB"/>
              </w:rPr>
              <w:t>CSI-RS</w:t>
            </w:r>
            <w:r>
              <w:rPr>
                <w:rFonts w:ascii="Arial" w:hAnsi="Arial"/>
                <w:sz w:val="18"/>
                <w:lang w:eastAsia="en-GB"/>
              </w:rPr>
              <w:t xml:space="preserve"> is the periodicity of CSI-RS resource in the set </w:t>
            </w:r>
            <w:r>
              <w:rPr>
                <w:rFonts w:ascii="Arial" w:hAnsi="Arial"/>
                <w:iCs/>
                <w:noProof/>
                <w:position w:val="-10"/>
                <w:sz w:val="18"/>
                <w:lang w:val="en-US" w:eastAsia="zh-CN"/>
              </w:rPr>
              <w:drawing>
                <wp:inline distT="0" distB="0" distL="0" distR="0" wp14:anchorId="0EADE1CC" wp14:editId="3FBC0AB7">
                  <wp:extent cx="152400" cy="1981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rPr>
                <w:rFonts w:ascii="Arial" w:hAnsi="Arial"/>
                <w:sz w:val="18"/>
                <w:lang w:eastAsia="en-GB"/>
              </w:rPr>
              <w:t>.</w:t>
            </w:r>
            <w:r>
              <w:rPr>
                <w:rFonts w:ascii="Arial" w:hAnsi="Arial" w:cs="v4.2.0"/>
                <w:sz w:val="18"/>
                <w:lang w:eastAsia="en-GB"/>
              </w:rPr>
              <w:t xml:space="preserve"> T</w:t>
            </w:r>
            <w:r>
              <w:rPr>
                <w:rFonts w:ascii="Arial" w:hAnsi="Arial" w:cs="v4.2.0"/>
                <w:sz w:val="18"/>
                <w:vertAlign w:val="subscript"/>
                <w:lang w:eastAsia="en-GB"/>
              </w:rPr>
              <w:t>DRX</w:t>
            </w:r>
            <w:r>
              <w:rPr>
                <w:rFonts w:ascii="Arial" w:hAnsi="Arial"/>
                <w:sz w:val="18"/>
                <w:lang w:eastAsia="en-GB"/>
              </w:rPr>
              <w:t xml:space="preserve"> is the DRX cycle length.</w:t>
            </w:r>
          </w:p>
        </w:tc>
      </w:tr>
    </w:tbl>
    <w:p w14:paraId="42033B4E" w14:textId="77777777" w:rsidR="00935D34" w:rsidRDefault="00935D34" w:rsidP="00935D34">
      <w:pPr>
        <w:overflowPunct w:val="0"/>
        <w:autoSpaceDE w:val="0"/>
        <w:autoSpaceDN w:val="0"/>
        <w:adjustRightInd w:val="0"/>
        <w:textAlignment w:val="baseline"/>
        <w:rPr>
          <w:rFonts w:eastAsia="?? ??"/>
          <w:lang w:eastAsia="en-GB"/>
        </w:rPr>
      </w:pPr>
    </w:p>
    <w:p w14:paraId="11070278"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lastRenderedPageBreak/>
        <w:t>Table 8.5.3.2-2: Evaluation period T</w:t>
      </w:r>
      <w:r>
        <w:rPr>
          <w:rFonts w:ascii="Arial" w:hAnsi="Arial"/>
          <w:b/>
          <w:vertAlign w:val="subscript"/>
          <w:lang w:eastAsia="en-GB"/>
        </w:rPr>
        <w:t>Evaluate_BFD_CSI-RS</w:t>
      </w:r>
      <w:r>
        <w:rPr>
          <w:rFonts w:ascii="Arial" w:hAnsi="Arial"/>
          <w:b/>
          <w:lang w:eastAsia="en-G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35D34" w14:paraId="33091AA0"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54F674FB"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4582" w:type="dxa"/>
            <w:tcBorders>
              <w:top w:val="single" w:sz="4" w:space="0" w:color="auto"/>
              <w:left w:val="single" w:sz="4" w:space="0" w:color="auto"/>
              <w:bottom w:val="single" w:sz="4" w:space="0" w:color="auto"/>
              <w:right w:val="single" w:sz="4" w:space="0" w:color="auto"/>
            </w:tcBorders>
          </w:tcPr>
          <w:p w14:paraId="0DF2B4A7"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T</w:t>
            </w:r>
            <w:r>
              <w:rPr>
                <w:rFonts w:ascii="Arial" w:hAnsi="Arial"/>
                <w:b/>
                <w:sz w:val="18"/>
                <w:vertAlign w:val="subscript"/>
                <w:lang w:eastAsia="en-GB"/>
              </w:rPr>
              <w:t>Evaluate_BFD_CSI-RS</w:t>
            </w:r>
            <w:r>
              <w:rPr>
                <w:rFonts w:ascii="Arial" w:hAnsi="Arial"/>
                <w:b/>
                <w:sz w:val="18"/>
                <w:lang w:eastAsia="en-GB"/>
              </w:rPr>
              <w:t xml:space="preserve"> (ms) </w:t>
            </w:r>
          </w:p>
        </w:tc>
      </w:tr>
      <w:tr w:rsidR="00935D34" w14:paraId="6E6400F1"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7F4F2930"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 DRX</w:t>
            </w:r>
          </w:p>
        </w:tc>
        <w:tc>
          <w:tcPr>
            <w:tcW w:w="4582" w:type="dxa"/>
            <w:tcBorders>
              <w:top w:val="single" w:sz="4" w:space="0" w:color="auto"/>
              <w:left w:val="single" w:sz="4" w:space="0" w:color="auto"/>
              <w:bottom w:val="single" w:sz="4" w:space="0" w:color="auto"/>
              <w:right w:val="single" w:sz="4" w:space="0" w:color="auto"/>
            </w:tcBorders>
          </w:tcPr>
          <w:p w14:paraId="1AEC1811"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Max(50, Ceil(</w:t>
            </w:r>
            <w:r>
              <w:rPr>
                <w:rFonts w:ascii="Arial" w:hAnsi="Arial" w:cs="Arial"/>
                <w:sz w:val="18"/>
                <w:lang w:eastAsia="en-GB"/>
              </w:rPr>
              <w:t>M</w:t>
            </w:r>
            <w:r>
              <w:rPr>
                <w:rFonts w:ascii="Arial" w:hAnsi="Arial" w:cs="Arial"/>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N </w:t>
            </w:r>
            <w:r>
              <w:rPr>
                <w:rFonts w:ascii="Arial" w:hAnsi="Arial" w:cs="Arial"/>
                <w:sz w:val="18"/>
                <w:szCs w:val="18"/>
                <w:lang w:eastAsia="en-GB"/>
              </w:rPr>
              <w:sym w:font="Symbol" w:char="F0B4"/>
            </w:r>
            <w:r>
              <w:rPr>
                <w:rFonts w:ascii="Arial" w:hAnsi="Arial" w:cs="v4.2.0"/>
                <w:sz w:val="18"/>
                <w:lang w:eastAsia="en-GB"/>
              </w:rPr>
              <w:t xml:space="preserve"> P</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v4.2.0"/>
                <w:sz w:val="18"/>
                <w:lang w:eastAsia="en-GB"/>
              </w:rPr>
              <w:t xml:space="preserve"> T</w:t>
            </w:r>
            <w:r>
              <w:rPr>
                <w:rFonts w:ascii="Arial" w:hAnsi="Arial" w:cs="v4.2.0"/>
                <w:sz w:val="18"/>
                <w:vertAlign w:val="subscript"/>
                <w:lang w:eastAsia="en-GB"/>
              </w:rPr>
              <w:t>CSI-RS</w:t>
            </w:r>
            <w:r>
              <w:rPr>
                <w:rFonts w:ascii="Arial" w:hAnsi="Arial" w:cs="v4.2.0"/>
                <w:sz w:val="18"/>
                <w:lang w:eastAsia="en-GB"/>
              </w:rPr>
              <w:t>)</w:t>
            </w:r>
          </w:p>
        </w:tc>
      </w:tr>
      <w:tr w:rsidR="00935D34" w14:paraId="233D22C0"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0D85034F"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DRX cycle </w:t>
            </w:r>
            <w:r>
              <w:rPr>
                <w:rFonts w:ascii="Arial" w:hAnsi="Arial" w:cs="Arial" w:hint="eastAsia"/>
                <w:sz w:val="18"/>
                <w:lang w:eastAsia="en-GB"/>
              </w:rPr>
              <w:t>≤</w:t>
            </w:r>
            <w:r>
              <w:rPr>
                <w:rFonts w:ascii="Arial" w:hAnsi="Arial" w:cs="Arial"/>
                <w:sz w:val="18"/>
                <w:lang w:eastAsia="en-GB"/>
              </w:rPr>
              <w:t xml:space="preserve"> </w:t>
            </w:r>
            <w:r>
              <w:rPr>
                <w:rFonts w:ascii="Arial" w:hAnsi="Arial"/>
                <w:sz w:val="18"/>
                <w:lang w:eastAsia="en-GB"/>
              </w:rPr>
              <w:t>320ms</w:t>
            </w:r>
          </w:p>
        </w:tc>
        <w:tc>
          <w:tcPr>
            <w:tcW w:w="4582" w:type="dxa"/>
            <w:tcBorders>
              <w:top w:val="single" w:sz="4" w:space="0" w:color="auto"/>
              <w:left w:val="single" w:sz="4" w:space="0" w:color="auto"/>
              <w:bottom w:val="single" w:sz="4" w:space="0" w:color="auto"/>
              <w:right w:val="single" w:sz="4" w:space="0" w:color="auto"/>
            </w:tcBorders>
          </w:tcPr>
          <w:p w14:paraId="42DC9496"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 xml:space="preserve">Max(50, Ceil(1.5 </w:t>
            </w:r>
            <w:r>
              <w:rPr>
                <w:rFonts w:ascii="Arial" w:hAnsi="Arial" w:cs="Arial"/>
                <w:sz w:val="18"/>
                <w:lang w:eastAsia="en-GB"/>
              </w:rPr>
              <w:t>× M</w:t>
            </w:r>
            <w:r>
              <w:rPr>
                <w:rFonts w:ascii="Arial" w:hAnsi="Arial" w:cs="Arial"/>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N </w:t>
            </w:r>
            <w:r>
              <w:rPr>
                <w:rFonts w:ascii="Arial" w:hAnsi="Arial" w:cs="Arial"/>
                <w:sz w:val="18"/>
                <w:szCs w:val="18"/>
                <w:lang w:eastAsia="en-GB"/>
              </w:rPr>
              <w:sym w:font="Symbol" w:char="F0B4"/>
            </w:r>
            <w:r>
              <w:rPr>
                <w:rFonts w:ascii="Arial" w:hAnsi="Arial" w:cs="v4.2.0"/>
                <w:sz w:val="18"/>
                <w:lang w:eastAsia="en-GB"/>
              </w:rPr>
              <w:t xml:space="preserve"> P</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Max(T</w:t>
            </w:r>
            <w:r>
              <w:rPr>
                <w:rFonts w:ascii="Arial" w:hAnsi="Arial" w:cs="v4.2.0"/>
                <w:sz w:val="18"/>
                <w:vertAlign w:val="subscript"/>
                <w:lang w:eastAsia="en-GB"/>
              </w:rPr>
              <w:t>DRX</w:t>
            </w:r>
            <w:r>
              <w:rPr>
                <w:rFonts w:ascii="Arial" w:hAnsi="Arial" w:cs="v4.2.0"/>
                <w:sz w:val="18"/>
                <w:lang w:eastAsia="en-GB"/>
              </w:rPr>
              <w:t>, T</w:t>
            </w:r>
            <w:r>
              <w:rPr>
                <w:rFonts w:ascii="Arial" w:hAnsi="Arial" w:cs="v4.2.0"/>
                <w:sz w:val="18"/>
                <w:vertAlign w:val="subscript"/>
                <w:lang w:eastAsia="en-GB"/>
              </w:rPr>
              <w:t>CSI-RS</w:t>
            </w:r>
            <w:r>
              <w:rPr>
                <w:rFonts w:ascii="Arial" w:hAnsi="Arial" w:cs="v4.2.0"/>
                <w:sz w:val="18"/>
                <w:lang w:eastAsia="en-GB"/>
              </w:rPr>
              <w:t>))</w:t>
            </w:r>
          </w:p>
        </w:tc>
      </w:tr>
      <w:tr w:rsidR="00935D34" w14:paraId="15DFA973"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7B6AD492"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 &gt; 320ms</w:t>
            </w:r>
          </w:p>
        </w:tc>
        <w:tc>
          <w:tcPr>
            <w:tcW w:w="4582" w:type="dxa"/>
            <w:tcBorders>
              <w:top w:val="single" w:sz="4" w:space="0" w:color="auto"/>
              <w:left w:val="single" w:sz="4" w:space="0" w:color="auto"/>
              <w:bottom w:val="single" w:sz="4" w:space="0" w:color="auto"/>
              <w:right w:val="single" w:sz="4" w:space="0" w:color="auto"/>
            </w:tcBorders>
          </w:tcPr>
          <w:p w14:paraId="4C69E76A"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Ceil(</w:t>
            </w:r>
            <w:r>
              <w:rPr>
                <w:rFonts w:ascii="Arial" w:hAnsi="Arial" w:cs="Arial"/>
                <w:sz w:val="18"/>
                <w:lang w:eastAsia="en-GB"/>
              </w:rPr>
              <w:t>M</w:t>
            </w:r>
            <w:r>
              <w:rPr>
                <w:rFonts w:ascii="Arial" w:hAnsi="Arial" w:cs="Arial"/>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N </w:t>
            </w:r>
            <w:r>
              <w:rPr>
                <w:rFonts w:ascii="Arial" w:hAnsi="Arial" w:cs="Arial"/>
                <w:sz w:val="18"/>
                <w:szCs w:val="18"/>
                <w:lang w:eastAsia="en-GB"/>
              </w:rPr>
              <w:sym w:font="Symbol" w:char="F0B4"/>
            </w:r>
            <w:r>
              <w:rPr>
                <w:rFonts w:ascii="Arial" w:hAnsi="Arial" w:cs="v4.2.0"/>
                <w:sz w:val="18"/>
                <w:lang w:eastAsia="en-GB"/>
              </w:rPr>
              <w:t xml:space="preserve"> P</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v4.2.0"/>
                <w:sz w:val="18"/>
                <w:lang w:eastAsia="en-GB"/>
              </w:rPr>
              <w:t xml:space="preserve"> T</w:t>
            </w:r>
            <w:r>
              <w:rPr>
                <w:rFonts w:ascii="Arial" w:hAnsi="Arial" w:cs="v4.2.0"/>
                <w:sz w:val="18"/>
                <w:vertAlign w:val="subscript"/>
                <w:lang w:eastAsia="en-GB"/>
              </w:rPr>
              <w:t>DRX</w:t>
            </w:r>
          </w:p>
        </w:tc>
      </w:tr>
      <w:tr w:rsidR="00935D34" w14:paraId="49163BB1" w14:textId="77777777" w:rsidTr="00FA4FFB">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40744F62"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cs="v4.2.0"/>
                <w:sz w:val="18"/>
                <w:lang w:eastAsia="en-GB"/>
              </w:rPr>
            </w:pPr>
            <w:r>
              <w:rPr>
                <w:rFonts w:ascii="Arial" w:hAnsi="Arial"/>
                <w:sz w:val="18"/>
                <w:lang w:eastAsia="en-GB"/>
              </w:rPr>
              <w:t>Note:</w:t>
            </w:r>
            <w:r>
              <w:rPr>
                <w:rFonts w:ascii="Arial" w:hAnsi="Arial"/>
                <w:sz w:val="18"/>
                <w:lang w:eastAsia="en-GB"/>
              </w:rPr>
              <w:tab/>
            </w:r>
            <w:r>
              <w:rPr>
                <w:rFonts w:ascii="Arial" w:hAnsi="Arial" w:cs="v4.2.0"/>
                <w:sz w:val="18"/>
                <w:lang w:eastAsia="en-GB"/>
              </w:rPr>
              <w:t>T</w:t>
            </w:r>
            <w:r>
              <w:rPr>
                <w:rFonts w:ascii="Arial" w:hAnsi="Arial" w:cs="v4.2.0"/>
                <w:sz w:val="18"/>
                <w:vertAlign w:val="subscript"/>
                <w:lang w:eastAsia="en-GB"/>
              </w:rPr>
              <w:t>CSI-RS</w:t>
            </w:r>
            <w:r>
              <w:rPr>
                <w:rFonts w:ascii="Arial" w:hAnsi="Arial"/>
                <w:sz w:val="18"/>
                <w:lang w:eastAsia="en-GB"/>
              </w:rPr>
              <w:t xml:space="preserve"> is the periodicity of CSI-RS resource in the set </w:t>
            </w:r>
            <w:r>
              <w:rPr>
                <w:rFonts w:ascii="Arial" w:hAnsi="Arial"/>
                <w:iCs/>
                <w:noProof/>
                <w:position w:val="-10"/>
                <w:sz w:val="18"/>
                <w:lang w:val="en-US" w:eastAsia="zh-CN"/>
              </w:rPr>
              <w:drawing>
                <wp:inline distT="0" distB="0" distL="0" distR="0" wp14:anchorId="2BF3E822" wp14:editId="471D33D2">
                  <wp:extent cx="152400" cy="198120"/>
                  <wp:effectExtent l="0" t="0" r="0" b="0"/>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rPr>
                <w:rFonts w:ascii="Arial" w:hAnsi="Arial"/>
                <w:sz w:val="18"/>
                <w:lang w:eastAsia="en-GB"/>
              </w:rPr>
              <w:t>.</w:t>
            </w:r>
            <w:r>
              <w:rPr>
                <w:rFonts w:ascii="Arial" w:hAnsi="Arial" w:cs="v4.2.0"/>
                <w:sz w:val="18"/>
                <w:lang w:eastAsia="en-GB"/>
              </w:rPr>
              <w:t xml:space="preserve"> T</w:t>
            </w:r>
            <w:r>
              <w:rPr>
                <w:rFonts w:ascii="Arial" w:hAnsi="Arial" w:cs="v4.2.0"/>
                <w:sz w:val="18"/>
                <w:vertAlign w:val="subscript"/>
                <w:lang w:eastAsia="en-GB"/>
              </w:rPr>
              <w:t>DRX</w:t>
            </w:r>
            <w:r>
              <w:rPr>
                <w:rFonts w:ascii="Arial" w:hAnsi="Arial"/>
                <w:sz w:val="18"/>
                <w:lang w:eastAsia="en-GB"/>
              </w:rPr>
              <w:t xml:space="preserve"> is the DRX cycle length.</w:t>
            </w:r>
          </w:p>
        </w:tc>
      </w:tr>
    </w:tbl>
    <w:p w14:paraId="74FCCE03" w14:textId="77777777" w:rsidR="00935D34" w:rsidRDefault="00935D34" w:rsidP="00935D34">
      <w:pPr>
        <w:overflowPunct w:val="0"/>
        <w:autoSpaceDE w:val="0"/>
        <w:autoSpaceDN w:val="0"/>
        <w:adjustRightInd w:val="0"/>
        <w:textAlignment w:val="baseline"/>
        <w:rPr>
          <w:lang w:eastAsia="en-GB"/>
        </w:rPr>
      </w:pPr>
    </w:p>
    <w:p w14:paraId="21784BB1"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8.5.3.2-3: Evaluation period T</w:t>
      </w:r>
      <w:r>
        <w:rPr>
          <w:rFonts w:ascii="Arial" w:hAnsi="Arial"/>
          <w:b/>
          <w:vertAlign w:val="subscript"/>
          <w:lang w:eastAsia="en-GB"/>
        </w:rPr>
        <w:t>Evaluate_BFD_CSI-RS</w:t>
      </w:r>
      <w:r>
        <w:rPr>
          <w:rFonts w:ascii="Arial" w:hAnsi="Arial"/>
          <w:b/>
          <w:lang w:eastAsia="en-GB"/>
        </w:rPr>
        <w:t xml:space="preserve"> for deactivated PSCell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906"/>
      </w:tblGrid>
      <w:tr w:rsidR="00935D34" w14:paraId="3B6AB272"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1EFC8FDB"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4906" w:type="dxa"/>
            <w:tcBorders>
              <w:top w:val="single" w:sz="4" w:space="0" w:color="auto"/>
              <w:left w:val="single" w:sz="4" w:space="0" w:color="auto"/>
              <w:bottom w:val="single" w:sz="4" w:space="0" w:color="auto"/>
              <w:right w:val="single" w:sz="4" w:space="0" w:color="auto"/>
            </w:tcBorders>
          </w:tcPr>
          <w:p w14:paraId="5A279422"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T</w:t>
            </w:r>
            <w:r>
              <w:rPr>
                <w:rFonts w:ascii="Arial" w:hAnsi="Arial"/>
                <w:b/>
                <w:sz w:val="18"/>
                <w:vertAlign w:val="subscript"/>
                <w:lang w:eastAsia="en-GB"/>
              </w:rPr>
              <w:t>Evaluate_BFD_CSI-RS</w:t>
            </w:r>
            <w:r>
              <w:rPr>
                <w:rFonts w:ascii="Arial" w:hAnsi="Arial"/>
                <w:b/>
                <w:sz w:val="18"/>
                <w:lang w:eastAsia="en-GB"/>
              </w:rPr>
              <w:t xml:space="preserve"> (ms) </w:t>
            </w:r>
          </w:p>
        </w:tc>
      </w:tr>
      <w:tr w:rsidR="00935D34" w14:paraId="2F14686C"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074C8DF1"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 DRX</w:t>
            </w:r>
          </w:p>
        </w:tc>
        <w:tc>
          <w:tcPr>
            <w:tcW w:w="4906" w:type="dxa"/>
            <w:tcBorders>
              <w:top w:val="single" w:sz="4" w:space="0" w:color="auto"/>
              <w:left w:val="single" w:sz="4" w:space="0" w:color="auto"/>
              <w:bottom w:val="single" w:sz="4" w:space="0" w:color="auto"/>
              <w:right w:val="single" w:sz="4" w:space="0" w:color="auto"/>
            </w:tcBorders>
          </w:tcPr>
          <w:p w14:paraId="1EEE17D1"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Ceil(M</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P </w:t>
            </w:r>
            <w:r>
              <w:rPr>
                <w:rFonts w:ascii="Arial" w:hAnsi="Arial" w:cs="Arial"/>
                <w:sz w:val="18"/>
                <w:szCs w:val="18"/>
                <w:lang w:eastAsia="en-GB"/>
              </w:rPr>
              <w:sym w:font="Symbol" w:char="F0B4"/>
            </w:r>
            <w:r>
              <w:rPr>
                <w:rFonts w:ascii="Arial" w:hAnsi="Arial" w:cs="v4.2.0"/>
                <w:sz w:val="18"/>
                <w:lang w:eastAsia="en-GB"/>
              </w:rPr>
              <w:t xml:space="preserve"> P</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v4.2.0"/>
                <w:sz w:val="18"/>
                <w:lang w:eastAsia="en-GB"/>
              </w:rPr>
              <w:t xml:space="preserve"> </w:t>
            </w:r>
            <w:bookmarkStart w:id="191" w:name="OLE_LINK26"/>
            <w:r>
              <w:rPr>
                <w:rFonts w:ascii="Arial" w:hAnsi="Arial"/>
                <w:sz w:val="18"/>
                <w:lang w:eastAsia="en-GB"/>
              </w:rPr>
              <w:t>measCyclePscell</w:t>
            </w:r>
            <w:bookmarkEnd w:id="191"/>
          </w:p>
        </w:tc>
      </w:tr>
      <w:tr w:rsidR="00935D34" w14:paraId="56AE1B4F"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3CF6B341"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DRX cycle </w:t>
            </w:r>
            <w:r>
              <w:rPr>
                <w:rFonts w:ascii="Arial" w:hAnsi="Arial" w:cs="Arial" w:hint="eastAsia"/>
                <w:sz w:val="18"/>
                <w:lang w:eastAsia="en-GB"/>
              </w:rPr>
              <w:t>≤</w:t>
            </w:r>
            <w:r>
              <w:rPr>
                <w:rFonts w:ascii="Arial" w:hAnsi="Arial" w:cs="Arial"/>
                <w:sz w:val="18"/>
                <w:lang w:eastAsia="en-GB"/>
              </w:rPr>
              <w:t xml:space="preserve"> </w:t>
            </w:r>
            <w:r>
              <w:rPr>
                <w:rFonts w:ascii="Arial" w:hAnsi="Arial"/>
                <w:sz w:val="18"/>
                <w:lang w:eastAsia="en-GB"/>
              </w:rPr>
              <w:t>320ms</w:t>
            </w:r>
          </w:p>
        </w:tc>
        <w:tc>
          <w:tcPr>
            <w:tcW w:w="4906" w:type="dxa"/>
            <w:tcBorders>
              <w:top w:val="single" w:sz="4" w:space="0" w:color="auto"/>
              <w:left w:val="single" w:sz="4" w:space="0" w:color="auto"/>
              <w:bottom w:val="single" w:sz="4" w:space="0" w:color="auto"/>
              <w:right w:val="single" w:sz="4" w:space="0" w:color="auto"/>
            </w:tcBorders>
          </w:tcPr>
          <w:p w14:paraId="5F478B0B" w14:textId="77777777" w:rsidR="00935D34" w:rsidRDefault="00935D34" w:rsidP="00FA4FFB">
            <w:pPr>
              <w:keepNext/>
              <w:keepLines/>
              <w:overflowPunct w:val="0"/>
              <w:autoSpaceDE w:val="0"/>
              <w:autoSpaceDN w:val="0"/>
              <w:adjustRightInd w:val="0"/>
              <w:spacing w:after="0"/>
              <w:jc w:val="center"/>
              <w:textAlignment w:val="baseline"/>
              <w:rPr>
                <w:rFonts w:ascii="Arial" w:hAnsi="Arial" w:cs="v4.2.0"/>
                <w:sz w:val="18"/>
                <w:lang w:eastAsia="en-GB"/>
              </w:rPr>
            </w:pPr>
            <w:r>
              <w:rPr>
                <w:rFonts w:ascii="Arial" w:hAnsi="Arial" w:cs="v4.2.0"/>
                <w:sz w:val="18"/>
                <w:lang w:eastAsia="en-GB"/>
              </w:rPr>
              <w:t xml:space="preserve">Ceil(1.5 </w:t>
            </w:r>
            <w:r>
              <w:rPr>
                <w:rFonts w:ascii="Arial" w:hAnsi="Arial" w:cs="Arial"/>
                <w:sz w:val="18"/>
                <w:lang w:eastAsia="en-GB"/>
              </w:rPr>
              <w:t xml:space="preserve">× </w:t>
            </w:r>
            <w:r>
              <w:rPr>
                <w:rFonts w:ascii="Arial" w:hAnsi="Arial" w:cs="v4.2.0"/>
                <w:sz w:val="18"/>
                <w:lang w:eastAsia="en-GB"/>
              </w:rPr>
              <w:t>M</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P </w:t>
            </w:r>
            <w:r>
              <w:rPr>
                <w:rFonts w:ascii="Arial" w:hAnsi="Arial" w:cs="Arial"/>
                <w:sz w:val="18"/>
                <w:szCs w:val="18"/>
                <w:lang w:eastAsia="en-GB"/>
              </w:rPr>
              <w:sym w:font="Symbol" w:char="F0B4"/>
            </w:r>
            <w:r>
              <w:rPr>
                <w:rFonts w:ascii="Arial" w:hAnsi="Arial" w:cs="v4.2.0"/>
                <w:sz w:val="18"/>
                <w:lang w:eastAsia="en-GB"/>
              </w:rPr>
              <w:t xml:space="preserve"> P</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Max(T</w:t>
            </w:r>
            <w:r>
              <w:rPr>
                <w:rFonts w:ascii="Arial" w:hAnsi="Arial" w:cs="v4.2.0"/>
                <w:sz w:val="18"/>
                <w:vertAlign w:val="subscript"/>
                <w:lang w:eastAsia="en-GB"/>
              </w:rPr>
              <w:t>DRX</w:t>
            </w:r>
            <w:r>
              <w:rPr>
                <w:rFonts w:ascii="Arial" w:hAnsi="Arial" w:cs="v4.2.0"/>
                <w:sz w:val="18"/>
                <w:lang w:eastAsia="en-GB"/>
              </w:rPr>
              <w:t xml:space="preserve">, </w:t>
            </w:r>
            <w:r>
              <w:rPr>
                <w:rFonts w:ascii="Arial" w:hAnsi="Arial"/>
                <w:sz w:val="18"/>
                <w:lang w:eastAsia="en-GB"/>
              </w:rPr>
              <w:t>measCyclePscell</w:t>
            </w:r>
            <w:r>
              <w:rPr>
                <w:rFonts w:ascii="Arial" w:hAnsi="Arial" w:cs="v4.2.0"/>
                <w:sz w:val="18"/>
                <w:lang w:eastAsia="en-GB"/>
              </w:rPr>
              <w:t>)</w:t>
            </w:r>
          </w:p>
        </w:tc>
      </w:tr>
      <w:tr w:rsidR="00935D34" w14:paraId="6E5372E7"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705A7844"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 &gt; 320ms</w:t>
            </w:r>
          </w:p>
        </w:tc>
        <w:tc>
          <w:tcPr>
            <w:tcW w:w="4906" w:type="dxa"/>
            <w:tcBorders>
              <w:top w:val="single" w:sz="4" w:space="0" w:color="auto"/>
              <w:left w:val="single" w:sz="4" w:space="0" w:color="auto"/>
              <w:bottom w:val="single" w:sz="4" w:space="0" w:color="auto"/>
              <w:right w:val="single" w:sz="4" w:space="0" w:color="auto"/>
            </w:tcBorders>
          </w:tcPr>
          <w:p w14:paraId="59C4CF59" w14:textId="77777777" w:rsidR="00935D34" w:rsidRDefault="00935D34" w:rsidP="00FA4FFB">
            <w:pPr>
              <w:keepNext/>
              <w:keepLines/>
              <w:overflowPunct w:val="0"/>
              <w:autoSpaceDE w:val="0"/>
              <w:autoSpaceDN w:val="0"/>
              <w:adjustRightInd w:val="0"/>
              <w:spacing w:after="0"/>
              <w:jc w:val="center"/>
              <w:textAlignment w:val="baseline"/>
              <w:rPr>
                <w:rFonts w:ascii="Arial" w:hAnsi="Arial" w:cs="v4.2.0"/>
                <w:sz w:val="18"/>
                <w:lang w:eastAsia="en-GB"/>
              </w:rPr>
            </w:pPr>
            <w:r>
              <w:rPr>
                <w:rFonts w:ascii="Arial" w:hAnsi="Arial" w:cs="v4.2.0"/>
                <w:sz w:val="18"/>
                <w:lang w:eastAsia="en-GB"/>
              </w:rPr>
              <w:t>Ceil(M</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P </w:t>
            </w:r>
            <w:r>
              <w:rPr>
                <w:rFonts w:ascii="Arial" w:hAnsi="Arial" w:cs="Arial"/>
                <w:sz w:val="18"/>
                <w:szCs w:val="18"/>
                <w:lang w:eastAsia="en-GB"/>
              </w:rPr>
              <w:sym w:font="Symbol" w:char="F0B4"/>
            </w:r>
            <w:r>
              <w:rPr>
                <w:rFonts w:ascii="Arial" w:hAnsi="Arial" w:cs="v4.2.0"/>
                <w:sz w:val="18"/>
                <w:lang w:eastAsia="en-GB"/>
              </w:rPr>
              <w:t xml:space="preserve"> P</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v4.2.0"/>
                <w:sz w:val="18"/>
                <w:lang w:eastAsia="en-GB"/>
              </w:rPr>
              <w:t xml:space="preserve"> Max(T</w:t>
            </w:r>
            <w:r>
              <w:rPr>
                <w:rFonts w:ascii="Arial" w:hAnsi="Arial" w:cs="v4.2.0"/>
                <w:sz w:val="18"/>
                <w:vertAlign w:val="subscript"/>
                <w:lang w:eastAsia="en-GB"/>
              </w:rPr>
              <w:t>DRX</w:t>
            </w:r>
            <w:r>
              <w:rPr>
                <w:rFonts w:ascii="Arial" w:hAnsi="Arial" w:cs="v4.2.0"/>
                <w:sz w:val="18"/>
                <w:lang w:eastAsia="en-GB"/>
              </w:rPr>
              <w:t xml:space="preserve">, </w:t>
            </w:r>
            <w:r>
              <w:rPr>
                <w:rFonts w:ascii="Arial" w:hAnsi="Arial"/>
                <w:sz w:val="18"/>
                <w:lang w:eastAsia="en-GB"/>
              </w:rPr>
              <w:t>measCyclePscell)</w:t>
            </w:r>
          </w:p>
        </w:tc>
      </w:tr>
      <w:tr w:rsidR="00935D34" w14:paraId="551BC376" w14:textId="77777777" w:rsidTr="00FA4FFB">
        <w:trPr>
          <w:jc w:val="center"/>
        </w:trPr>
        <w:tc>
          <w:tcPr>
            <w:tcW w:w="6941" w:type="dxa"/>
            <w:gridSpan w:val="2"/>
            <w:tcBorders>
              <w:top w:val="single" w:sz="4" w:space="0" w:color="auto"/>
              <w:left w:val="single" w:sz="4" w:space="0" w:color="auto"/>
              <w:bottom w:val="single" w:sz="4" w:space="0" w:color="auto"/>
              <w:right w:val="single" w:sz="4" w:space="0" w:color="auto"/>
            </w:tcBorders>
          </w:tcPr>
          <w:p w14:paraId="126C0580"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cs="v4.2.0"/>
                <w:sz w:val="18"/>
                <w:lang w:eastAsia="en-GB"/>
              </w:rPr>
            </w:pPr>
            <w:r>
              <w:rPr>
                <w:rFonts w:ascii="Arial" w:eastAsia="宋体" w:hAnsi="Arial"/>
                <w:sz w:val="18"/>
                <w:lang w:eastAsia="en-GB"/>
              </w:rPr>
              <w:t>Note:</w:t>
            </w:r>
            <w:r>
              <w:rPr>
                <w:rFonts w:ascii="Arial" w:hAnsi="Arial"/>
                <w:sz w:val="18"/>
                <w:lang w:eastAsia="en-GB"/>
              </w:rPr>
              <w:tab/>
            </w:r>
            <w:r>
              <w:rPr>
                <w:rFonts w:ascii="Arial" w:eastAsia="宋体" w:hAnsi="Arial"/>
                <w:sz w:val="18"/>
                <w:lang w:eastAsia="en-GB"/>
              </w:rPr>
              <w:t xml:space="preserve">DRX cycle is the configured DRX cycle of the PSCell. measCyclePSCell is the measurement cycle length of the deactivated PSCell. </w:t>
            </w:r>
          </w:p>
        </w:tc>
      </w:tr>
    </w:tbl>
    <w:p w14:paraId="2526560B" w14:textId="77777777" w:rsidR="00935D34" w:rsidRDefault="00935D34" w:rsidP="00935D34">
      <w:pPr>
        <w:overflowPunct w:val="0"/>
        <w:autoSpaceDE w:val="0"/>
        <w:autoSpaceDN w:val="0"/>
        <w:adjustRightInd w:val="0"/>
        <w:textAlignment w:val="baseline"/>
        <w:rPr>
          <w:highlight w:val="yellow"/>
          <w:lang w:eastAsia="zh-CN"/>
        </w:rPr>
      </w:pPr>
    </w:p>
    <w:p w14:paraId="4ABFA51C"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8.5.3.2-4: Evaluation period T</w:t>
      </w:r>
      <w:r>
        <w:rPr>
          <w:rFonts w:ascii="Arial" w:hAnsi="Arial"/>
          <w:b/>
          <w:vertAlign w:val="subscript"/>
          <w:lang w:eastAsia="en-GB"/>
        </w:rPr>
        <w:t>Evaluate_BFD_CSI-RS</w:t>
      </w:r>
      <w:r>
        <w:rPr>
          <w:rFonts w:ascii="Arial" w:hAnsi="Arial"/>
          <w:b/>
          <w:lang w:eastAsia="en-GB"/>
        </w:rPr>
        <w:t xml:space="preserve"> for deactivated PSCell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5190"/>
      </w:tblGrid>
      <w:tr w:rsidR="00935D34" w14:paraId="573DBDDE"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352DF718"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5190" w:type="dxa"/>
            <w:tcBorders>
              <w:top w:val="single" w:sz="4" w:space="0" w:color="auto"/>
              <w:left w:val="single" w:sz="4" w:space="0" w:color="auto"/>
              <w:bottom w:val="single" w:sz="4" w:space="0" w:color="auto"/>
              <w:right w:val="single" w:sz="4" w:space="0" w:color="auto"/>
            </w:tcBorders>
          </w:tcPr>
          <w:p w14:paraId="3F6D17FB"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T</w:t>
            </w:r>
            <w:r>
              <w:rPr>
                <w:rFonts w:ascii="Arial" w:hAnsi="Arial"/>
                <w:b/>
                <w:sz w:val="18"/>
                <w:vertAlign w:val="subscript"/>
                <w:lang w:eastAsia="en-GB"/>
              </w:rPr>
              <w:t>Evaluate_BFD_CSI-RS</w:t>
            </w:r>
            <w:r>
              <w:rPr>
                <w:rFonts w:ascii="Arial" w:hAnsi="Arial"/>
                <w:b/>
                <w:sz w:val="18"/>
                <w:lang w:eastAsia="en-GB"/>
              </w:rPr>
              <w:t xml:space="preserve"> (ms) </w:t>
            </w:r>
          </w:p>
        </w:tc>
      </w:tr>
      <w:tr w:rsidR="00935D34" w14:paraId="4238BF2C"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76A9C4A3"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 DRX</w:t>
            </w:r>
          </w:p>
        </w:tc>
        <w:tc>
          <w:tcPr>
            <w:tcW w:w="5190" w:type="dxa"/>
            <w:tcBorders>
              <w:top w:val="single" w:sz="4" w:space="0" w:color="auto"/>
              <w:left w:val="single" w:sz="4" w:space="0" w:color="auto"/>
              <w:bottom w:val="single" w:sz="4" w:space="0" w:color="auto"/>
              <w:right w:val="single" w:sz="4" w:space="0" w:color="auto"/>
            </w:tcBorders>
          </w:tcPr>
          <w:p w14:paraId="69E99CFF"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Ceil(</w:t>
            </w:r>
            <w:r>
              <w:rPr>
                <w:rFonts w:ascii="Arial" w:hAnsi="Arial" w:cs="Arial"/>
                <w:sz w:val="18"/>
                <w:lang w:eastAsia="en-GB"/>
              </w:rPr>
              <w:t>M</w:t>
            </w:r>
            <w:r>
              <w:rPr>
                <w:rFonts w:ascii="Arial" w:hAnsi="Arial" w:cs="Arial"/>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N </w:t>
            </w:r>
            <w:r>
              <w:rPr>
                <w:rFonts w:ascii="Arial" w:hAnsi="Arial" w:cs="Arial"/>
                <w:sz w:val="18"/>
                <w:szCs w:val="18"/>
                <w:lang w:eastAsia="en-GB"/>
              </w:rPr>
              <w:sym w:font="Symbol" w:char="F0B4"/>
            </w:r>
            <w:r>
              <w:rPr>
                <w:rFonts w:ascii="Arial" w:hAnsi="Arial" w:cs="v4.2.0"/>
                <w:sz w:val="18"/>
                <w:lang w:eastAsia="en-GB"/>
              </w:rPr>
              <w:t xml:space="preserve"> P</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v4.2.0"/>
                <w:sz w:val="18"/>
                <w:lang w:eastAsia="en-GB"/>
              </w:rPr>
              <w:t xml:space="preserve"> </w:t>
            </w:r>
            <w:r>
              <w:rPr>
                <w:rFonts w:ascii="Arial" w:hAnsi="Arial"/>
                <w:sz w:val="18"/>
                <w:lang w:eastAsia="en-GB"/>
              </w:rPr>
              <w:t>measCyclePscell</w:t>
            </w:r>
          </w:p>
        </w:tc>
      </w:tr>
      <w:tr w:rsidR="00935D34" w14:paraId="7BD18147"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160AE157"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DRX cycle </w:t>
            </w:r>
            <w:r>
              <w:rPr>
                <w:rFonts w:ascii="Arial" w:hAnsi="Arial" w:cs="Arial" w:hint="eastAsia"/>
                <w:sz w:val="18"/>
                <w:lang w:eastAsia="en-GB"/>
              </w:rPr>
              <w:t>≤</w:t>
            </w:r>
            <w:r>
              <w:rPr>
                <w:rFonts w:ascii="Arial" w:hAnsi="Arial" w:cs="Arial"/>
                <w:sz w:val="18"/>
                <w:lang w:eastAsia="en-GB"/>
              </w:rPr>
              <w:t xml:space="preserve"> </w:t>
            </w:r>
            <w:r>
              <w:rPr>
                <w:rFonts w:ascii="Arial" w:hAnsi="Arial"/>
                <w:sz w:val="18"/>
                <w:lang w:eastAsia="en-GB"/>
              </w:rPr>
              <w:t>320ms</w:t>
            </w:r>
          </w:p>
        </w:tc>
        <w:tc>
          <w:tcPr>
            <w:tcW w:w="5190" w:type="dxa"/>
            <w:tcBorders>
              <w:top w:val="single" w:sz="4" w:space="0" w:color="auto"/>
              <w:left w:val="single" w:sz="4" w:space="0" w:color="auto"/>
              <w:bottom w:val="single" w:sz="4" w:space="0" w:color="auto"/>
              <w:right w:val="single" w:sz="4" w:space="0" w:color="auto"/>
            </w:tcBorders>
          </w:tcPr>
          <w:p w14:paraId="3A737EBA" w14:textId="77777777" w:rsidR="00935D34" w:rsidRDefault="00935D34" w:rsidP="00FA4FFB">
            <w:pPr>
              <w:keepNext/>
              <w:keepLines/>
              <w:overflowPunct w:val="0"/>
              <w:autoSpaceDE w:val="0"/>
              <w:autoSpaceDN w:val="0"/>
              <w:adjustRightInd w:val="0"/>
              <w:spacing w:after="0"/>
              <w:jc w:val="center"/>
              <w:textAlignment w:val="baseline"/>
              <w:rPr>
                <w:rFonts w:ascii="Arial" w:hAnsi="Arial" w:cs="v4.2.0"/>
                <w:sz w:val="18"/>
                <w:lang w:eastAsia="en-GB"/>
              </w:rPr>
            </w:pPr>
            <w:r>
              <w:rPr>
                <w:rFonts w:ascii="Arial" w:hAnsi="Arial" w:cs="v4.2.0"/>
                <w:sz w:val="18"/>
                <w:lang w:eastAsia="en-GB"/>
              </w:rPr>
              <w:t xml:space="preserve">Ceil(1.5 </w:t>
            </w:r>
            <w:r>
              <w:rPr>
                <w:rFonts w:ascii="Arial" w:hAnsi="Arial" w:cs="Arial"/>
                <w:sz w:val="18"/>
                <w:lang w:eastAsia="en-GB"/>
              </w:rPr>
              <w:t>× M</w:t>
            </w:r>
            <w:r>
              <w:rPr>
                <w:rFonts w:ascii="Arial" w:hAnsi="Arial" w:cs="Arial"/>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N </w:t>
            </w:r>
            <w:r>
              <w:rPr>
                <w:rFonts w:ascii="Arial" w:hAnsi="Arial" w:cs="Arial"/>
                <w:sz w:val="18"/>
                <w:szCs w:val="18"/>
                <w:lang w:eastAsia="en-GB"/>
              </w:rPr>
              <w:sym w:font="Symbol" w:char="F0B4"/>
            </w:r>
            <w:r>
              <w:rPr>
                <w:rFonts w:ascii="Arial" w:hAnsi="Arial" w:cs="v4.2.0"/>
                <w:sz w:val="18"/>
                <w:lang w:eastAsia="en-GB"/>
              </w:rPr>
              <w:t xml:space="preserve"> P</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Max(T</w:t>
            </w:r>
            <w:r>
              <w:rPr>
                <w:rFonts w:ascii="Arial" w:hAnsi="Arial" w:cs="v4.2.0"/>
                <w:sz w:val="18"/>
                <w:vertAlign w:val="subscript"/>
                <w:lang w:eastAsia="en-GB"/>
              </w:rPr>
              <w:t>DRX</w:t>
            </w:r>
            <w:r>
              <w:rPr>
                <w:rFonts w:ascii="Arial" w:hAnsi="Arial" w:cs="v4.2.0"/>
                <w:sz w:val="18"/>
                <w:lang w:eastAsia="en-GB"/>
              </w:rPr>
              <w:t xml:space="preserve">, </w:t>
            </w:r>
            <w:r>
              <w:rPr>
                <w:rFonts w:ascii="Arial" w:hAnsi="Arial"/>
                <w:sz w:val="18"/>
                <w:lang w:eastAsia="en-GB"/>
              </w:rPr>
              <w:t>measCyclePscell</w:t>
            </w:r>
            <w:r>
              <w:rPr>
                <w:rFonts w:ascii="Arial" w:hAnsi="Arial" w:cs="v4.2.0"/>
                <w:sz w:val="18"/>
                <w:lang w:eastAsia="en-GB"/>
              </w:rPr>
              <w:t>)</w:t>
            </w:r>
          </w:p>
        </w:tc>
      </w:tr>
      <w:tr w:rsidR="00935D34" w14:paraId="2ED07598"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2F598D96"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 &gt; 320ms</w:t>
            </w:r>
          </w:p>
        </w:tc>
        <w:tc>
          <w:tcPr>
            <w:tcW w:w="5190" w:type="dxa"/>
            <w:tcBorders>
              <w:top w:val="single" w:sz="4" w:space="0" w:color="auto"/>
              <w:left w:val="single" w:sz="4" w:space="0" w:color="auto"/>
              <w:bottom w:val="single" w:sz="4" w:space="0" w:color="auto"/>
              <w:right w:val="single" w:sz="4" w:space="0" w:color="auto"/>
            </w:tcBorders>
          </w:tcPr>
          <w:p w14:paraId="199972A9" w14:textId="77777777" w:rsidR="00935D34" w:rsidRDefault="00935D34" w:rsidP="00FA4FFB">
            <w:pPr>
              <w:keepNext/>
              <w:keepLines/>
              <w:overflowPunct w:val="0"/>
              <w:autoSpaceDE w:val="0"/>
              <w:autoSpaceDN w:val="0"/>
              <w:adjustRightInd w:val="0"/>
              <w:spacing w:after="0"/>
              <w:jc w:val="center"/>
              <w:textAlignment w:val="baseline"/>
              <w:rPr>
                <w:rFonts w:ascii="Arial" w:hAnsi="Arial" w:cs="v4.2.0"/>
                <w:sz w:val="18"/>
                <w:lang w:eastAsia="en-GB"/>
              </w:rPr>
            </w:pPr>
            <w:r>
              <w:rPr>
                <w:rFonts w:ascii="Arial" w:hAnsi="Arial" w:cs="v4.2.0"/>
                <w:sz w:val="18"/>
                <w:lang w:eastAsia="en-GB"/>
              </w:rPr>
              <w:t>Ceil(</w:t>
            </w:r>
            <w:r>
              <w:rPr>
                <w:rFonts w:ascii="Arial" w:hAnsi="Arial" w:cs="Arial"/>
                <w:sz w:val="18"/>
                <w:lang w:eastAsia="en-GB"/>
              </w:rPr>
              <w:t>M</w:t>
            </w:r>
            <w:r>
              <w:rPr>
                <w:rFonts w:ascii="Arial" w:hAnsi="Arial" w:cs="Arial"/>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N </w:t>
            </w:r>
            <w:r>
              <w:rPr>
                <w:rFonts w:ascii="Arial" w:hAnsi="Arial" w:cs="Arial"/>
                <w:sz w:val="18"/>
                <w:szCs w:val="18"/>
                <w:lang w:eastAsia="en-GB"/>
              </w:rPr>
              <w:sym w:font="Symbol" w:char="F0B4"/>
            </w:r>
            <w:r>
              <w:rPr>
                <w:rFonts w:ascii="Arial" w:hAnsi="Arial" w:cs="v4.2.0"/>
                <w:sz w:val="18"/>
                <w:lang w:eastAsia="en-GB"/>
              </w:rPr>
              <w:t xml:space="preserve"> P</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v4.2.0"/>
                <w:sz w:val="18"/>
                <w:lang w:eastAsia="en-GB"/>
              </w:rPr>
              <w:t xml:space="preserve"> Max(T</w:t>
            </w:r>
            <w:r>
              <w:rPr>
                <w:rFonts w:ascii="Arial" w:hAnsi="Arial" w:cs="v4.2.0"/>
                <w:sz w:val="18"/>
                <w:vertAlign w:val="subscript"/>
                <w:lang w:eastAsia="en-GB"/>
              </w:rPr>
              <w:t>DRX</w:t>
            </w:r>
            <w:r>
              <w:rPr>
                <w:rFonts w:ascii="Arial" w:hAnsi="Arial" w:cs="v4.2.0"/>
                <w:sz w:val="18"/>
                <w:lang w:eastAsia="en-GB"/>
              </w:rPr>
              <w:t xml:space="preserve">, </w:t>
            </w:r>
            <w:r>
              <w:rPr>
                <w:rFonts w:ascii="Arial" w:hAnsi="Arial"/>
                <w:sz w:val="18"/>
                <w:lang w:eastAsia="en-GB"/>
              </w:rPr>
              <w:t>measCyclePscell)</w:t>
            </w:r>
          </w:p>
        </w:tc>
      </w:tr>
      <w:tr w:rsidR="00935D34" w14:paraId="2F86DE14" w14:textId="77777777" w:rsidTr="00FA4FFB">
        <w:trPr>
          <w:jc w:val="center"/>
        </w:trPr>
        <w:tc>
          <w:tcPr>
            <w:tcW w:w="7225" w:type="dxa"/>
            <w:gridSpan w:val="2"/>
            <w:tcBorders>
              <w:top w:val="single" w:sz="4" w:space="0" w:color="auto"/>
              <w:left w:val="single" w:sz="4" w:space="0" w:color="auto"/>
              <w:bottom w:val="single" w:sz="4" w:space="0" w:color="auto"/>
              <w:right w:val="single" w:sz="4" w:space="0" w:color="auto"/>
            </w:tcBorders>
          </w:tcPr>
          <w:p w14:paraId="0E3C048A"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cs="v4.2.0"/>
                <w:sz w:val="18"/>
                <w:lang w:eastAsia="en-GB"/>
              </w:rPr>
            </w:pPr>
            <w:r>
              <w:rPr>
                <w:rFonts w:ascii="Arial" w:eastAsia="宋体" w:hAnsi="Arial"/>
                <w:sz w:val="18"/>
                <w:lang w:eastAsia="en-GB"/>
              </w:rPr>
              <w:t>Note:</w:t>
            </w:r>
            <w:r>
              <w:rPr>
                <w:rFonts w:ascii="Arial" w:hAnsi="Arial"/>
                <w:sz w:val="18"/>
                <w:lang w:eastAsia="en-GB"/>
              </w:rPr>
              <w:tab/>
            </w:r>
            <w:r>
              <w:rPr>
                <w:rFonts w:ascii="Arial" w:eastAsia="宋体" w:hAnsi="Arial"/>
                <w:sz w:val="18"/>
                <w:lang w:eastAsia="en-GB"/>
              </w:rPr>
              <w:t xml:space="preserve">DRX cycle is the configured DRX cycle of the PSCell. measCyclePSCell is the measurement cycle length of the deactivated PSCell. </w:t>
            </w:r>
          </w:p>
        </w:tc>
      </w:tr>
    </w:tbl>
    <w:p w14:paraId="640264BA" w14:textId="77777777" w:rsidR="00935D34" w:rsidRDefault="00935D34" w:rsidP="00935D34">
      <w:pPr>
        <w:overflowPunct w:val="0"/>
        <w:autoSpaceDE w:val="0"/>
        <w:autoSpaceDN w:val="0"/>
        <w:adjustRightInd w:val="0"/>
        <w:textAlignment w:val="baseline"/>
        <w:rPr>
          <w:lang w:eastAsia="zh-CN"/>
        </w:rPr>
      </w:pPr>
    </w:p>
    <w:bookmarkEnd w:id="5"/>
    <w:p w14:paraId="6F471B4A" w14:textId="77777777" w:rsidR="00BC7FC3" w:rsidRDefault="00BC7FC3" w:rsidP="00BC7FC3">
      <w:pPr>
        <w:jc w:val="center"/>
        <w:rPr>
          <w:b/>
          <w:color w:val="0070C0"/>
          <w:sz w:val="32"/>
          <w:szCs w:val="32"/>
          <w:lang w:eastAsia="zh-CN"/>
        </w:rPr>
      </w:pPr>
      <w:r>
        <w:rPr>
          <w:b/>
          <w:color w:val="0070C0"/>
          <w:sz w:val="32"/>
          <w:szCs w:val="32"/>
          <w:lang w:eastAsia="zh-CN"/>
        </w:rPr>
        <w:t>----------------------END OF CHANGE ----------------------------</w:t>
      </w:r>
    </w:p>
    <w:p w14:paraId="15EEE7E3" w14:textId="77777777" w:rsidR="00BC7FC3" w:rsidRDefault="00BC7FC3" w:rsidP="00BC7FC3">
      <w:pPr>
        <w:jc w:val="center"/>
        <w:rPr>
          <w:b/>
          <w:color w:val="0070C0"/>
          <w:sz w:val="32"/>
          <w:szCs w:val="32"/>
          <w:lang w:eastAsia="zh-CN"/>
        </w:rPr>
      </w:pPr>
      <w:r>
        <w:rPr>
          <w:b/>
          <w:color w:val="0070C0"/>
          <w:sz w:val="32"/>
          <w:szCs w:val="32"/>
          <w:lang w:eastAsia="zh-CN"/>
        </w:rPr>
        <w:t>----------------------START OF CHANGE ----------------------------</w:t>
      </w:r>
    </w:p>
    <w:p w14:paraId="6261EB00" w14:textId="77777777" w:rsidR="000635A2" w:rsidRPr="009C5807" w:rsidRDefault="000635A2" w:rsidP="000635A2">
      <w:pPr>
        <w:pStyle w:val="31"/>
      </w:pPr>
      <w:r w:rsidRPr="009C5807">
        <w:t>8.5.5</w:t>
      </w:r>
      <w:r w:rsidRPr="009C5807">
        <w:tab/>
        <w:t>Requirements for SSB based candidate beam detection</w:t>
      </w:r>
    </w:p>
    <w:p w14:paraId="2339CEDB" w14:textId="77777777" w:rsidR="00935D34" w:rsidRDefault="00935D34" w:rsidP="00935D34">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r>
        <w:rPr>
          <w:rFonts w:ascii="Arial" w:eastAsia="?? ??" w:hAnsi="Arial"/>
          <w:sz w:val="24"/>
          <w:lang w:eastAsia="en-GB"/>
        </w:rPr>
        <w:t>8.5.5.2</w:t>
      </w:r>
      <w:r>
        <w:rPr>
          <w:rFonts w:ascii="Arial" w:eastAsia="?? ??" w:hAnsi="Arial"/>
          <w:sz w:val="24"/>
          <w:lang w:eastAsia="en-GB"/>
        </w:rPr>
        <w:tab/>
      </w:r>
      <w:r>
        <w:rPr>
          <w:rFonts w:ascii="Arial" w:hAnsi="Arial"/>
          <w:sz w:val="24"/>
          <w:lang w:eastAsia="en-GB"/>
        </w:rPr>
        <w:t>Minimum requirement</w:t>
      </w:r>
    </w:p>
    <w:p w14:paraId="7BC175EE"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Upon request the UE shall be able to evaluate whether the L1-RSRP measured on the configured SSB </w:t>
      </w:r>
      <w:r>
        <w:rPr>
          <w:rFonts w:cs="Arial"/>
          <w:lang w:eastAsia="en-GB"/>
        </w:rPr>
        <w:t xml:space="preserve">resource in set </w:t>
      </w:r>
      <w:r>
        <w:rPr>
          <w:noProof/>
          <w:position w:val="-10"/>
          <w:lang w:val="en-US" w:eastAsia="zh-CN"/>
        </w:rPr>
        <w:drawing>
          <wp:inline distT="0" distB="0" distL="0" distR="0" wp14:anchorId="4659E677" wp14:editId="01EB41A5">
            <wp:extent cx="133350" cy="200025"/>
            <wp:effectExtent l="19050" t="0" r="0" b="0"/>
            <wp:docPr id="2881"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1" name="Picture 104"/>
                    <pic:cNvPicPr>
                      <a:picLocks noChangeAspect="1" noChangeArrowheads="1"/>
                    </pic:cNvPicPr>
                  </pic:nvPicPr>
                  <pic:blipFill>
                    <a:blip r:embed="rId26" cstate="print"/>
                    <a:srcRect/>
                    <a:stretch>
                      <a:fillRect/>
                    </a:stretch>
                  </pic:blipFill>
                  <pic:spPr>
                    <a:xfrm>
                      <a:off x="0" y="0"/>
                      <a:ext cx="133350" cy="200025"/>
                    </a:xfrm>
                    <a:prstGeom prst="rect">
                      <a:avLst/>
                    </a:prstGeom>
                    <a:noFill/>
                    <a:ln w="9525">
                      <a:noFill/>
                      <a:miter lim="800000"/>
                      <a:headEnd/>
                      <a:tailEnd/>
                    </a:ln>
                  </pic:spPr>
                </pic:pic>
              </a:graphicData>
            </a:graphic>
          </wp:inline>
        </w:drawing>
      </w:r>
      <w:r>
        <w:rPr>
          <w:lang w:eastAsia="en-GB"/>
        </w:rPr>
        <w:t xml:space="preserve"> estimated </w:t>
      </w:r>
      <w:r>
        <w:rPr>
          <w:rFonts w:eastAsia="?? ??"/>
          <w:lang w:eastAsia="en-GB"/>
        </w:rPr>
        <w:t xml:space="preserve">over the last </w:t>
      </w:r>
      <w:r>
        <w:rPr>
          <w:lang w:eastAsia="en-GB"/>
        </w:rPr>
        <w:t>T</w:t>
      </w:r>
      <w:r>
        <w:rPr>
          <w:vertAlign w:val="subscript"/>
          <w:lang w:eastAsia="en-GB"/>
        </w:rPr>
        <w:t>Evaluate_CBD_SSB</w:t>
      </w:r>
      <w:r>
        <w:rPr>
          <w:rFonts w:eastAsia="?? ??"/>
          <w:lang w:eastAsia="en-GB"/>
        </w:rPr>
        <w:t xml:space="preserve"> ms period</w:t>
      </w:r>
      <w:r>
        <w:rPr>
          <w:lang w:eastAsia="en-GB"/>
        </w:rPr>
        <w:t xml:space="preserve"> </w:t>
      </w:r>
      <w:r>
        <w:rPr>
          <w:rFonts w:eastAsia="?? ??"/>
          <w:lang w:eastAsia="en-GB"/>
        </w:rPr>
        <w:t>becomes better than the threshold Q</w:t>
      </w:r>
      <w:r>
        <w:rPr>
          <w:rFonts w:eastAsia="?? ??"/>
          <w:vertAlign w:val="subscript"/>
          <w:lang w:eastAsia="en-GB"/>
        </w:rPr>
        <w:t xml:space="preserve">in_LR </w:t>
      </w:r>
      <w:r>
        <w:rPr>
          <w:rFonts w:eastAsia="?? ??"/>
          <w:lang w:eastAsia="en-GB"/>
        </w:rPr>
        <w:t xml:space="preserve">provided SSB_RP and SSB </w:t>
      </w:r>
      <w:r>
        <w:rPr>
          <w:lang w:val="en-US" w:eastAsia="en-GB"/>
        </w:rPr>
        <w:t>Ês/Iot</w:t>
      </w:r>
      <w:r>
        <w:rPr>
          <w:lang w:eastAsia="en-GB"/>
        </w:rPr>
        <w:t xml:space="preserve"> are according to Annex Table B.2.4.1 for a corresponding band</w:t>
      </w:r>
      <w:r>
        <w:rPr>
          <w:rFonts w:eastAsia="?? ??"/>
          <w:lang w:eastAsia="en-GB"/>
        </w:rPr>
        <w:t>.</w:t>
      </w:r>
    </w:p>
    <w:p w14:paraId="47D62B83" w14:textId="77777777" w:rsidR="00935D34" w:rsidRDefault="00935D34" w:rsidP="00935D34">
      <w:pPr>
        <w:overflowPunct w:val="0"/>
        <w:autoSpaceDE w:val="0"/>
        <w:autoSpaceDN w:val="0"/>
        <w:adjustRightInd w:val="0"/>
        <w:textAlignment w:val="baseline"/>
        <w:rPr>
          <w:rFonts w:cs="v4.2.0"/>
          <w:lang w:eastAsia="en-GB"/>
        </w:rPr>
      </w:pPr>
      <w:r>
        <w:rPr>
          <w:rFonts w:cs="v4.2.0"/>
          <w:lang w:eastAsia="en-GB"/>
        </w:rPr>
        <w:t xml:space="preserve">The UE shall monitor the configured SSB resources using the evaluation period in table 8.5.5.2-1 and 8.5.5.2-2 corresponding to the non-DRX mode, if the configured DRX cycle </w:t>
      </w:r>
      <w:r>
        <w:rPr>
          <w:rFonts w:ascii="Arial" w:hAnsi="Arial" w:cs="Arial" w:hint="eastAsia"/>
          <w:sz w:val="18"/>
          <w:lang w:eastAsia="en-GB"/>
        </w:rPr>
        <w:t>≤</w:t>
      </w:r>
      <w:r>
        <w:rPr>
          <w:rFonts w:cs="v4.2.0"/>
          <w:lang w:eastAsia="en-GB"/>
        </w:rPr>
        <w:t xml:space="preserve"> 320ms.</w:t>
      </w:r>
    </w:p>
    <w:p w14:paraId="7E502AC2"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The value of </w:t>
      </w:r>
      <w:r>
        <w:rPr>
          <w:lang w:eastAsia="en-GB"/>
        </w:rPr>
        <w:t>T</w:t>
      </w:r>
      <w:r>
        <w:rPr>
          <w:vertAlign w:val="subscript"/>
          <w:lang w:eastAsia="en-GB"/>
        </w:rPr>
        <w:t>Evaluate_CBD_SSB</w:t>
      </w:r>
      <w:r>
        <w:rPr>
          <w:rFonts w:eastAsia="?? ??"/>
          <w:lang w:eastAsia="en-GB"/>
        </w:rPr>
        <w:t xml:space="preserve"> is defined in Table 8.5.5.2-1 for FR1.</w:t>
      </w:r>
    </w:p>
    <w:p w14:paraId="64856370"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The value of </w:t>
      </w:r>
      <w:r>
        <w:rPr>
          <w:lang w:eastAsia="en-GB"/>
        </w:rPr>
        <w:t>T</w:t>
      </w:r>
      <w:r>
        <w:rPr>
          <w:vertAlign w:val="subscript"/>
          <w:lang w:eastAsia="en-GB"/>
        </w:rPr>
        <w:t>Evaluate_CBD_SSB</w:t>
      </w:r>
      <w:r>
        <w:rPr>
          <w:rFonts w:eastAsia="?? ??"/>
          <w:lang w:eastAsia="en-GB"/>
        </w:rPr>
        <w:t xml:space="preserve"> is defined in Table 8.5.5.2-2 for FR2 with scaling factor N=8 for FR2-1 and N=12 for FR2-2.</w:t>
      </w:r>
    </w:p>
    <w:p w14:paraId="6C44AF67" w14:textId="77777777" w:rsidR="00935D34" w:rsidRDefault="00935D34" w:rsidP="00935D34">
      <w:pPr>
        <w:overflowPunct w:val="0"/>
        <w:autoSpaceDE w:val="0"/>
        <w:autoSpaceDN w:val="0"/>
        <w:adjustRightInd w:val="0"/>
        <w:textAlignment w:val="baseline"/>
        <w:rPr>
          <w:rFonts w:eastAsia="宋体"/>
          <w:lang w:eastAsia="en-GB"/>
        </w:rPr>
      </w:pPr>
      <w:ins w:id="192" w:author="Ziquan" w:date="2023-10-17T19:07:00Z">
        <w:r>
          <w:rPr>
            <w:rFonts w:eastAsia="宋体"/>
            <w:lang w:eastAsia="en-GB"/>
          </w:rPr>
          <w:t xml:space="preserve">For a UE supporting </w:t>
        </w:r>
        <w:r>
          <w:rPr>
            <w:rFonts w:eastAsia="宋体"/>
            <w:i/>
            <w:iCs/>
            <w:lang w:eastAsia="en-GB"/>
          </w:rPr>
          <w:t>concurrentMeasGap-r17</w:t>
        </w:r>
        <w:r>
          <w:rPr>
            <w:rFonts w:eastAsia="宋体"/>
            <w:lang w:eastAsia="en-GB"/>
          </w:rPr>
          <w:t xml:space="preserve"> </w:t>
        </w:r>
        <w:r>
          <w:t>or</w:t>
        </w:r>
        <w:r>
          <w:rPr>
            <w:rFonts w:eastAsia="宋体"/>
          </w:rPr>
          <w:t xml:space="preserve"> </w:t>
        </w:r>
      </w:ins>
      <w:ins w:id="193" w:author="Xusheng Wei" w:date="2023-11-17T02:08:00Z">
        <w:r>
          <w:rPr>
            <w:rFonts w:eastAsia="宋体"/>
            <w:i/>
          </w:rPr>
          <w:t>[musim-GapPreference-r17]</w:t>
        </w:r>
      </w:ins>
      <w:ins w:id="194" w:author="Ziquan" w:date="2023-10-17T19:07:00Z">
        <w:r>
          <w:t xml:space="preserve"> or both </w:t>
        </w:r>
        <w:r>
          <w:rPr>
            <w:i/>
            <w:iCs/>
          </w:rPr>
          <w:t xml:space="preserve">concurrentMeasGap-r17 </w:t>
        </w:r>
        <w:r>
          <w:t xml:space="preserve">and </w:t>
        </w:r>
      </w:ins>
      <w:ins w:id="195" w:author="Xusheng Wei" w:date="2023-11-17T02:08:00Z">
        <w:r>
          <w:rPr>
            <w:rFonts w:eastAsia="宋体"/>
            <w:i/>
          </w:rPr>
          <w:t>[musim-GapPreference-r17]</w:t>
        </w:r>
      </w:ins>
      <w:ins w:id="196" w:author="Ziquan" w:date="2023-10-17T19:07:00Z">
        <w:r>
          <w:rPr>
            <w:rFonts w:eastAsia="宋体"/>
            <w:iCs/>
          </w:rPr>
          <w:t xml:space="preserve">, </w:t>
        </w:r>
        <w:r>
          <w:rPr>
            <w:rFonts w:eastAsia="宋体"/>
            <w:lang w:eastAsia="en-GB"/>
          </w:rPr>
          <w:t xml:space="preserve">and when concurrent </w:t>
        </w:r>
        <w:r>
          <w:rPr>
            <w:rFonts w:eastAsia="宋体"/>
            <w:lang w:val="en-US" w:eastAsia="en-GB"/>
          </w:rPr>
          <w:t>measurement gap</w:t>
        </w:r>
        <w:r>
          <w:rPr>
            <w:rFonts w:eastAsia="宋体"/>
            <w:lang w:eastAsia="en-GB"/>
          </w:rPr>
          <w:t>s</w:t>
        </w:r>
        <w:r>
          <w:t xml:space="preserve"> </w:t>
        </w:r>
        <w:r>
          <w:rPr>
            <w:lang w:eastAsia="zh-CN"/>
          </w:rPr>
          <w:t xml:space="preserve">or periodic MUSIM gaps or both </w:t>
        </w:r>
        <w:r>
          <w:rPr>
            <w:rFonts w:eastAsia="宋体"/>
          </w:rPr>
          <w:t xml:space="preserve">concurrent </w:t>
        </w:r>
      </w:ins>
      <w:ins w:id="197" w:author="Xiaomi-Ziquan" w:date="2023-11-17T06:01:00Z">
        <w:r>
          <w:rPr>
            <w:rFonts w:eastAsia="宋体" w:hint="eastAsia"/>
            <w:lang w:val="en-US" w:eastAsia="zh-CN"/>
          </w:rPr>
          <w:t>GAP</w:t>
        </w:r>
      </w:ins>
      <w:ins w:id="198" w:author="Ziquan" w:date="2023-10-17T19:07:00Z">
        <w:r>
          <w:rPr>
            <w:rFonts w:eastAsia="宋体"/>
          </w:rPr>
          <w:t xml:space="preserve">s </w:t>
        </w:r>
        <w:r>
          <w:rPr>
            <w:lang w:eastAsia="zh-CN"/>
          </w:rPr>
          <w:t>and periodic MUSIM gaps</w:t>
        </w:r>
        <w:r>
          <w:rPr>
            <w:rFonts w:eastAsia="宋体"/>
            <w:lang w:eastAsia="en-GB"/>
          </w:rPr>
          <w:t xml:space="preserve"> are configured,</w:t>
        </w:r>
      </w:ins>
    </w:p>
    <w:p w14:paraId="2209FBF4" w14:textId="77777777" w:rsidR="00935D34" w:rsidRDefault="00935D34" w:rsidP="00935D34">
      <w:pPr>
        <w:overflowPunct w:val="0"/>
        <w:autoSpaceDE w:val="0"/>
        <w:autoSpaceDN w:val="0"/>
        <w:adjustRightInd w:val="0"/>
        <w:ind w:left="568" w:hanging="284"/>
        <w:textAlignment w:val="baseline"/>
        <w:rPr>
          <w:ins w:id="199" w:author="Xiaomi-Ziquan" w:date="2023-11-17T23:13:00Z"/>
        </w:rPr>
      </w:pPr>
      <w:ins w:id="200" w:author="Xiaomi-Ziquan" w:date="2023-11-17T23:13:00Z">
        <w:r>
          <w:rPr>
            <w:rFonts w:eastAsia="宋体"/>
            <w:lang w:eastAsia="en-GB"/>
          </w:rPr>
          <w:t>-</w:t>
        </w:r>
        <w:r>
          <w:rPr>
            <w:rFonts w:eastAsia="宋体"/>
            <w:lang w:eastAsia="en-GB"/>
          </w:rPr>
          <w:tab/>
        </w:r>
        <w:r>
          <w:t>an</w:t>
        </w:r>
        <w:r>
          <w:rPr>
            <w:rFonts w:eastAsia="宋体" w:hint="eastAsia"/>
            <w:lang w:val="en-US" w:eastAsia="zh-CN"/>
          </w:rPr>
          <w:t xml:space="preserve"> </w:t>
        </w:r>
        <w:r>
          <w:rPr>
            <w:rFonts w:eastAsia="宋体"/>
          </w:rPr>
          <w:t xml:space="preserve">SSB </w:t>
        </w:r>
        <w:r>
          <w:rPr>
            <w:rFonts w:eastAsia="宋体" w:hint="eastAsia"/>
            <w:lang w:eastAsia="zh-CN"/>
          </w:rPr>
          <w:t>resource</w:t>
        </w:r>
        <w:r>
          <w:rPr>
            <w:rFonts w:eastAsia="宋体"/>
          </w:rPr>
          <w:t xml:space="preserve"> </w:t>
        </w:r>
        <w:r>
          <w:rPr>
            <w:rFonts w:eastAsia="宋体" w:hint="eastAsia"/>
            <w:lang w:eastAsia="zh-CN"/>
          </w:rPr>
          <w:t>occasion</w:t>
        </w:r>
        <w:r>
          <w:rPr>
            <w:rFonts w:eastAsia="宋体"/>
          </w:rPr>
          <w:t xml:space="preserve"> </w:t>
        </w:r>
        <w:r>
          <w:rPr>
            <w:rFonts w:eastAsia="宋体" w:hint="eastAsia"/>
            <w:lang w:eastAsia="zh-CN"/>
          </w:rPr>
          <w:t>for</w:t>
        </w:r>
        <w:r>
          <w:rPr>
            <w:rFonts w:eastAsia="宋体"/>
          </w:rPr>
          <w:t xml:space="preserve"> candidate beam detection</w:t>
        </w:r>
        <w:r>
          <w:t xml:space="preserve"> is not considered to be overlapped by a gap occasion if the gap occasion is dropped according to 9.1.8 and 9.1.10,</w:t>
        </w:r>
      </w:ins>
    </w:p>
    <w:p w14:paraId="74138B17" w14:textId="77777777" w:rsidR="00935D34" w:rsidRDefault="00935D34" w:rsidP="00935D34">
      <w:pPr>
        <w:overflowPunct w:val="0"/>
        <w:autoSpaceDE w:val="0"/>
        <w:autoSpaceDN w:val="0"/>
        <w:adjustRightInd w:val="0"/>
        <w:ind w:left="568" w:hanging="284"/>
        <w:textAlignment w:val="baseline"/>
        <w:rPr>
          <w:rFonts w:eastAsia="宋体"/>
          <w:lang w:eastAsia="en-GB"/>
        </w:rPr>
      </w:pPr>
      <w:r>
        <w:rPr>
          <w:rFonts w:eastAsia="宋体"/>
          <w:lang w:eastAsia="en-GB"/>
        </w:rPr>
        <w:t>-</w:t>
      </w:r>
      <w:r>
        <w:rPr>
          <w:rFonts w:eastAsia="宋体"/>
          <w:lang w:eastAsia="en-GB"/>
        </w:rPr>
        <w:tab/>
        <w:t>P value for a CBD-RS resource to be measured is defined as</w:t>
      </w:r>
    </w:p>
    <w:p w14:paraId="2CCBEE30" w14:textId="77777777" w:rsidR="00935D34" w:rsidRDefault="00935D34" w:rsidP="00935D34">
      <w:pPr>
        <w:overflowPunct w:val="0"/>
        <w:autoSpaceDE w:val="0"/>
        <w:autoSpaceDN w:val="0"/>
        <w:adjustRightInd w:val="0"/>
        <w:ind w:left="851" w:hanging="284"/>
        <w:textAlignment w:val="baseline"/>
        <w:rPr>
          <w:rFonts w:eastAsia="宋体"/>
          <w:lang w:eastAsia="en-GB"/>
        </w:rPr>
      </w:pPr>
      <w:r>
        <w:rPr>
          <w:rFonts w:eastAsia="宋体"/>
          <w:lang w:eastAsia="en-GB"/>
        </w:rPr>
        <w:t>-</w:t>
      </w:r>
      <w:r>
        <w:rPr>
          <w:rFonts w:eastAsia="宋体"/>
          <w:lang w:eastAsia="en-GB"/>
        </w:rPr>
        <w:tab/>
        <w:t>N</w:t>
      </w:r>
      <w:r>
        <w:rPr>
          <w:rFonts w:eastAsia="宋体"/>
          <w:vertAlign w:val="subscript"/>
          <w:lang w:eastAsia="en-GB"/>
        </w:rPr>
        <w:t>total</w:t>
      </w:r>
      <w:r>
        <w:rPr>
          <w:rFonts w:eastAsia="宋体"/>
          <w:lang w:eastAsia="en-GB"/>
        </w:rPr>
        <w:t xml:space="preserve"> / N</w:t>
      </w:r>
      <w:r>
        <w:rPr>
          <w:rFonts w:eastAsia="宋体"/>
          <w:vertAlign w:val="subscript"/>
          <w:lang w:eastAsia="en-GB"/>
        </w:rPr>
        <w:t>outside_MG</w:t>
      </w:r>
      <w:r>
        <w:rPr>
          <w:rFonts w:eastAsia="宋体"/>
          <w:lang w:eastAsia="en-GB"/>
        </w:rPr>
        <w:t xml:space="preserve"> in FR1</w:t>
      </w:r>
    </w:p>
    <w:p w14:paraId="267D7298" w14:textId="77777777" w:rsidR="00935D34" w:rsidRDefault="00935D34" w:rsidP="00935D34">
      <w:pPr>
        <w:overflowPunct w:val="0"/>
        <w:autoSpaceDE w:val="0"/>
        <w:autoSpaceDN w:val="0"/>
        <w:adjustRightInd w:val="0"/>
        <w:ind w:left="851" w:hanging="284"/>
        <w:textAlignment w:val="baseline"/>
        <w:rPr>
          <w:rFonts w:eastAsia="宋体"/>
          <w:lang w:eastAsia="en-GB"/>
        </w:rPr>
      </w:pPr>
      <w:r>
        <w:rPr>
          <w:rFonts w:eastAsia="宋体"/>
          <w:lang w:eastAsia="en-GB"/>
        </w:rPr>
        <w:t>-</w:t>
      </w:r>
      <w:r>
        <w:rPr>
          <w:rFonts w:eastAsia="宋体"/>
          <w:lang w:eastAsia="en-GB"/>
        </w:rPr>
        <w:tab/>
        <w:t>P</w:t>
      </w:r>
      <w:r>
        <w:rPr>
          <w:rFonts w:eastAsia="宋体"/>
          <w:vertAlign w:val="subscript"/>
          <w:lang w:eastAsia="en-GB"/>
        </w:rPr>
        <w:t>sharing factor</w:t>
      </w:r>
      <w:r>
        <w:rPr>
          <w:rFonts w:eastAsia="宋体"/>
          <w:lang w:eastAsia="en-GB"/>
        </w:rPr>
        <w:t xml:space="preserve"> * N</w:t>
      </w:r>
      <w:r>
        <w:rPr>
          <w:rFonts w:eastAsia="宋体"/>
          <w:vertAlign w:val="subscript"/>
          <w:lang w:eastAsia="en-GB"/>
        </w:rPr>
        <w:t>total</w:t>
      </w:r>
      <w:r>
        <w:rPr>
          <w:rFonts w:eastAsia="宋体"/>
          <w:lang w:eastAsia="en-GB"/>
        </w:rPr>
        <w:t xml:space="preserve"> / N</w:t>
      </w:r>
      <w:r>
        <w:rPr>
          <w:rFonts w:eastAsia="宋体"/>
          <w:vertAlign w:val="subscript"/>
          <w:lang w:eastAsia="en-GB"/>
        </w:rPr>
        <w:t>outside_MG</w:t>
      </w:r>
      <w:r>
        <w:rPr>
          <w:rFonts w:eastAsia="宋体"/>
          <w:lang w:eastAsia="en-GB"/>
        </w:rPr>
        <w:t xml:space="preserve"> in FR2 with N</w:t>
      </w:r>
      <w:r>
        <w:rPr>
          <w:rFonts w:eastAsia="宋体"/>
          <w:vertAlign w:val="subscript"/>
          <w:lang w:eastAsia="en-GB"/>
        </w:rPr>
        <w:t>available</w:t>
      </w:r>
      <w:r>
        <w:rPr>
          <w:rFonts w:eastAsia="宋体"/>
          <w:lang w:eastAsia="en-GB"/>
        </w:rPr>
        <w:t xml:space="preserve"> = 0</w:t>
      </w:r>
    </w:p>
    <w:p w14:paraId="35A1EBD0" w14:textId="77777777" w:rsidR="00935D34" w:rsidRDefault="00935D34" w:rsidP="00935D34">
      <w:pPr>
        <w:overflowPunct w:val="0"/>
        <w:autoSpaceDE w:val="0"/>
        <w:autoSpaceDN w:val="0"/>
        <w:adjustRightInd w:val="0"/>
        <w:ind w:left="851" w:hanging="284"/>
        <w:textAlignment w:val="baseline"/>
        <w:rPr>
          <w:rFonts w:eastAsia="宋体"/>
          <w:lang w:eastAsia="en-GB"/>
        </w:rPr>
      </w:pPr>
      <w:r>
        <w:rPr>
          <w:rFonts w:eastAsia="宋体"/>
          <w:lang w:eastAsia="en-GB"/>
        </w:rPr>
        <w:lastRenderedPageBreak/>
        <w:t>-</w:t>
      </w:r>
      <w:r>
        <w:rPr>
          <w:rFonts w:eastAsia="宋体"/>
          <w:lang w:eastAsia="en-GB"/>
        </w:rPr>
        <w:tab/>
        <w:t>N</w:t>
      </w:r>
      <w:r>
        <w:rPr>
          <w:rFonts w:eastAsia="宋体"/>
          <w:vertAlign w:val="subscript"/>
          <w:lang w:eastAsia="en-GB"/>
        </w:rPr>
        <w:t>total</w:t>
      </w:r>
      <w:r>
        <w:rPr>
          <w:rFonts w:eastAsia="宋体"/>
          <w:lang w:eastAsia="en-GB"/>
        </w:rPr>
        <w:t xml:space="preserve"> / N</w:t>
      </w:r>
      <w:r>
        <w:rPr>
          <w:rFonts w:eastAsia="宋体"/>
          <w:vertAlign w:val="subscript"/>
          <w:lang w:eastAsia="en-GB"/>
        </w:rPr>
        <w:t>available</w:t>
      </w:r>
      <w:r>
        <w:rPr>
          <w:rFonts w:eastAsia="宋体"/>
          <w:lang w:eastAsia="en-GB"/>
        </w:rPr>
        <w:t xml:space="preserve"> in FR2 with Navailable &gt; 0</w:t>
      </w:r>
    </w:p>
    <w:p w14:paraId="1FE0660D" w14:textId="77777777" w:rsidR="00935D34" w:rsidRDefault="00935D34" w:rsidP="00935D34">
      <w:pPr>
        <w:overflowPunct w:val="0"/>
        <w:autoSpaceDE w:val="0"/>
        <w:autoSpaceDN w:val="0"/>
        <w:adjustRightInd w:val="0"/>
        <w:ind w:left="568" w:hanging="284"/>
        <w:textAlignment w:val="baseline"/>
        <w:rPr>
          <w:rFonts w:eastAsia="宋体"/>
          <w:lang w:eastAsia="zh-CN"/>
        </w:rPr>
      </w:pPr>
      <w:r>
        <w:rPr>
          <w:rFonts w:eastAsia="宋体"/>
          <w:lang w:eastAsia="en-GB"/>
        </w:rPr>
        <w:t>-</w:t>
      </w:r>
      <w:r>
        <w:rPr>
          <w:rFonts w:eastAsia="宋体"/>
          <w:lang w:eastAsia="en-GB"/>
        </w:rPr>
        <w:tab/>
      </w:r>
      <w:r>
        <w:rPr>
          <w:rFonts w:eastAsia="宋体"/>
          <w:lang w:eastAsia="zh-CN"/>
        </w:rPr>
        <w:t>For a window W of duration max(T</w:t>
      </w:r>
      <w:r>
        <w:rPr>
          <w:rFonts w:eastAsia="宋体"/>
          <w:vertAlign w:val="subscript"/>
          <w:lang w:eastAsia="zh-CN"/>
        </w:rPr>
        <w:t xml:space="preserve">L1,  </w:t>
      </w:r>
      <w:r>
        <w:rPr>
          <w:rFonts w:eastAsia="宋体"/>
          <w:lang w:eastAsia="zh-CN"/>
        </w:rPr>
        <w:t>MGRP_max), where MGRP_max is the maximum MGRP across all configured per-UE measurement gaps</w:t>
      </w:r>
      <w:ins w:id="201" w:author="Ziquan" w:date="2023-10-17T19:11:00Z">
        <w:r>
          <w:rPr>
            <w:rFonts w:eastAsia="宋体"/>
            <w:lang w:eastAsia="zh-CN"/>
          </w:rPr>
          <w:t>,</w:t>
        </w:r>
      </w:ins>
      <w:r>
        <w:rPr>
          <w:rFonts w:eastAsia="宋体"/>
          <w:lang w:eastAsia="zh-CN"/>
        </w:rPr>
        <w:t xml:space="preserve"> per-FR measurement gaps within the same FR as serving cell</w:t>
      </w:r>
      <w:ins w:id="202" w:author="Ziquan" w:date="2023-10-17T19:11:00Z">
        <w:r>
          <w:rPr>
            <w:rFonts w:eastAsia="宋体"/>
            <w:lang w:eastAsia="zh-CN"/>
          </w:rPr>
          <w:t xml:space="preserve"> and </w:t>
        </w:r>
      </w:ins>
      <w:ins w:id="203" w:author="Xiaomi-Ziquan" w:date="2023-11-17T06:01:00Z">
        <w:r>
          <w:rPr>
            <w:rFonts w:eastAsia="宋体" w:hint="eastAsia"/>
            <w:lang w:val="en-US" w:eastAsia="zh-CN"/>
          </w:rPr>
          <w:t xml:space="preserve">periodic </w:t>
        </w:r>
      </w:ins>
      <w:ins w:id="204" w:author="Ziquan" w:date="2023-10-17T19:11:00Z">
        <w:r>
          <w:rPr>
            <w:rFonts w:eastAsia="宋体"/>
            <w:lang w:eastAsia="zh-CN"/>
          </w:rPr>
          <w:t>MUSIM gap(s)</w:t>
        </w:r>
      </w:ins>
      <w:r>
        <w:rPr>
          <w:rFonts w:eastAsia="宋体"/>
          <w:lang w:eastAsia="zh-CN"/>
        </w:rPr>
        <w:t xml:space="preserve">, and starting at the beginning of any </w:t>
      </w:r>
      <w:r>
        <w:rPr>
          <w:rFonts w:eastAsia="宋体"/>
          <w:lang w:eastAsia="en-GB"/>
        </w:rPr>
        <w:t>CBD-RS</w:t>
      </w:r>
      <w:r>
        <w:rPr>
          <w:rFonts w:eastAsia="宋体"/>
          <w:lang w:eastAsia="zh-CN"/>
        </w:rPr>
        <w:t xml:space="preserve"> resource occasion: </w:t>
      </w:r>
    </w:p>
    <w:p w14:paraId="7EB7D23E" w14:textId="77777777" w:rsidR="00935D34" w:rsidRDefault="00935D34" w:rsidP="00935D34">
      <w:pPr>
        <w:overflowPunct w:val="0"/>
        <w:autoSpaceDE w:val="0"/>
        <w:autoSpaceDN w:val="0"/>
        <w:adjustRightInd w:val="0"/>
        <w:ind w:left="851" w:hanging="284"/>
        <w:textAlignment w:val="baseline"/>
        <w:rPr>
          <w:rFonts w:eastAsia="宋体"/>
          <w:lang w:eastAsia="en-GB"/>
        </w:rPr>
      </w:pPr>
      <w:r>
        <w:rPr>
          <w:rFonts w:eastAsia="宋体"/>
          <w:lang w:eastAsia="en-GB"/>
        </w:rPr>
        <w:t>-</w:t>
      </w:r>
      <w:r>
        <w:rPr>
          <w:rFonts w:eastAsia="宋体"/>
          <w:lang w:eastAsia="en-GB"/>
        </w:rPr>
        <w:tab/>
        <w:t>N</w:t>
      </w:r>
      <w:r>
        <w:rPr>
          <w:rFonts w:eastAsia="宋体"/>
          <w:vertAlign w:val="subscript"/>
          <w:lang w:eastAsia="en-GB"/>
        </w:rPr>
        <w:t>total</w:t>
      </w:r>
      <w:r>
        <w:rPr>
          <w:rFonts w:eastAsia="宋体"/>
          <w:lang w:eastAsia="en-GB"/>
        </w:rPr>
        <w:t xml:space="preserve"> is the total number of CBD-RS resource occasions within the window W, including those overlapped with </w:t>
      </w:r>
      <w:r>
        <w:rPr>
          <w:rFonts w:eastAsia="宋体"/>
          <w:bCs/>
          <w:lang w:eastAsia="zh-CN"/>
        </w:rPr>
        <w:t>measurement gap</w:t>
      </w:r>
      <w:r>
        <w:rPr>
          <w:rFonts w:eastAsia="宋体"/>
          <w:lang w:eastAsia="en-GB"/>
        </w:rPr>
        <w:t xml:space="preserve"> occasions</w:t>
      </w:r>
      <w:ins w:id="205" w:author="Ziquan" w:date="2023-10-17T19:11:00Z">
        <w:r>
          <w:rPr>
            <w:rFonts w:eastAsia="宋体"/>
            <w:lang w:eastAsia="en-GB"/>
          </w:rPr>
          <w:t>, MUSIM gap occasions</w:t>
        </w:r>
      </w:ins>
      <w:r>
        <w:rPr>
          <w:rFonts w:eastAsia="宋体"/>
          <w:lang w:eastAsia="en-GB"/>
        </w:rPr>
        <w:t xml:space="preserve"> or SMTC occasions within the window W, and</w:t>
      </w:r>
    </w:p>
    <w:p w14:paraId="6D098656" w14:textId="77777777" w:rsidR="00935D34" w:rsidRDefault="00935D34" w:rsidP="00935D34">
      <w:pPr>
        <w:overflowPunct w:val="0"/>
        <w:autoSpaceDE w:val="0"/>
        <w:autoSpaceDN w:val="0"/>
        <w:adjustRightInd w:val="0"/>
        <w:ind w:left="851" w:hanging="284"/>
        <w:textAlignment w:val="baseline"/>
        <w:rPr>
          <w:rFonts w:eastAsia="宋体"/>
          <w:lang w:eastAsia="en-GB"/>
        </w:rPr>
      </w:pPr>
      <w:r>
        <w:rPr>
          <w:rFonts w:eastAsia="宋体"/>
          <w:lang w:eastAsia="en-GB"/>
        </w:rPr>
        <w:t>-</w:t>
      </w:r>
      <w:r>
        <w:rPr>
          <w:rFonts w:eastAsia="宋体"/>
          <w:lang w:eastAsia="en-GB"/>
        </w:rPr>
        <w:tab/>
        <w:t>N</w:t>
      </w:r>
      <w:r>
        <w:rPr>
          <w:rFonts w:eastAsia="宋体"/>
          <w:vertAlign w:val="subscript"/>
          <w:lang w:eastAsia="en-GB"/>
        </w:rPr>
        <w:t>outside_MG</w:t>
      </w:r>
      <w:r>
        <w:rPr>
          <w:rFonts w:eastAsia="宋体"/>
          <w:lang w:eastAsia="en-GB"/>
        </w:rPr>
        <w:t xml:space="preserve"> is the number of CBD-RS resource occasions that are not overlapped with any </w:t>
      </w:r>
      <w:ins w:id="206" w:author="Ziquan" w:date="2023-10-17T19:11:00Z">
        <w:r>
          <w:rPr>
            <w:rFonts w:eastAsia="宋体"/>
            <w:lang w:eastAsia="en-GB"/>
          </w:rPr>
          <w:t xml:space="preserve">non-dropped </w:t>
        </w:r>
      </w:ins>
      <w:r>
        <w:rPr>
          <w:rFonts w:eastAsia="宋体"/>
          <w:bCs/>
          <w:lang w:eastAsia="zh-CN"/>
        </w:rPr>
        <w:t>measurement gap</w:t>
      </w:r>
      <w:r>
        <w:rPr>
          <w:rFonts w:eastAsia="宋体"/>
          <w:lang w:eastAsia="en-GB"/>
        </w:rPr>
        <w:t xml:space="preserve"> occasion </w:t>
      </w:r>
      <w:ins w:id="207" w:author="Ziquan" w:date="2023-10-17T19:11:00Z">
        <w:r>
          <w:rPr>
            <w:rFonts w:eastAsia="宋体"/>
            <w:lang w:eastAsia="en-GB"/>
          </w:rPr>
          <w:t xml:space="preserve">nor non-dropped MUSIM gap occasion </w:t>
        </w:r>
      </w:ins>
      <w:r>
        <w:rPr>
          <w:rFonts w:eastAsia="宋体"/>
          <w:lang w:eastAsia="en-GB"/>
        </w:rPr>
        <w:t>within the window W</w:t>
      </w:r>
      <w:ins w:id="208" w:author="Ziquan" w:date="2023-10-17T19:12:00Z">
        <w:r>
          <w:rPr>
            <w:rFonts w:eastAsia="宋体"/>
            <w:color w:val="FF0000"/>
          </w:rPr>
          <w:t>, and</w:t>
        </w:r>
      </w:ins>
    </w:p>
    <w:p w14:paraId="21738E26" w14:textId="77777777" w:rsidR="00935D34" w:rsidRDefault="00935D34" w:rsidP="00935D34">
      <w:pPr>
        <w:overflowPunct w:val="0"/>
        <w:autoSpaceDE w:val="0"/>
        <w:autoSpaceDN w:val="0"/>
        <w:adjustRightInd w:val="0"/>
        <w:ind w:left="851" w:hanging="284"/>
        <w:textAlignment w:val="baseline"/>
        <w:rPr>
          <w:ins w:id="209" w:author="Xiaomi-Ziquan" w:date="2023-11-17T23:19:00Z"/>
          <w:rFonts w:eastAsia="宋体"/>
          <w:lang w:eastAsia="en-GB"/>
        </w:rPr>
      </w:pPr>
      <w:r>
        <w:rPr>
          <w:rFonts w:eastAsia="宋体"/>
          <w:lang w:eastAsia="en-GB"/>
        </w:rPr>
        <w:t>-</w:t>
      </w:r>
      <w:r>
        <w:rPr>
          <w:rFonts w:eastAsia="宋体"/>
          <w:lang w:eastAsia="en-GB"/>
        </w:rPr>
        <w:tab/>
        <w:t>N</w:t>
      </w:r>
      <w:r>
        <w:rPr>
          <w:rFonts w:eastAsia="宋体"/>
          <w:vertAlign w:val="subscript"/>
          <w:lang w:eastAsia="en-GB"/>
        </w:rPr>
        <w:t>available</w:t>
      </w:r>
      <w:r>
        <w:rPr>
          <w:rFonts w:eastAsia="宋体"/>
          <w:lang w:eastAsia="en-GB"/>
        </w:rPr>
        <w:t xml:space="preserve"> is the number of CBD-RS resource occasions that are not overlapped with any </w:t>
      </w:r>
      <w:ins w:id="210" w:author="Ziquan" w:date="2023-10-17T19:11:00Z">
        <w:r>
          <w:rPr>
            <w:rFonts w:eastAsia="宋体"/>
            <w:lang w:eastAsia="en-GB"/>
          </w:rPr>
          <w:t xml:space="preserve">non-dropped </w:t>
        </w:r>
      </w:ins>
      <w:r>
        <w:rPr>
          <w:rFonts w:eastAsia="宋体"/>
          <w:bCs/>
          <w:lang w:eastAsia="zh-CN"/>
        </w:rPr>
        <w:t>measurement gap</w:t>
      </w:r>
      <w:r>
        <w:rPr>
          <w:rFonts w:eastAsia="宋体"/>
          <w:lang w:eastAsia="en-GB"/>
        </w:rPr>
        <w:t xml:space="preserve"> occasion</w:t>
      </w:r>
      <w:ins w:id="211" w:author="Ziquan" w:date="2023-10-17T19:11:00Z">
        <w:del w:id="212" w:author="Xiaomi-Ziquan" w:date="2023-11-17T06:01:00Z">
          <w:r>
            <w:rPr>
              <w:rFonts w:eastAsia="宋体"/>
              <w:lang w:val="en-US" w:eastAsia="en-GB"/>
            </w:rPr>
            <w:delText>,</w:delText>
          </w:r>
        </w:del>
      </w:ins>
      <w:ins w:id="213" w:author="Xiaomi-Ziquan" w:date="2023-11-17T06:01:00Z">
        <w:r>
          <w:rPr>
            <w:rFonts w:eastAsia="宋体" w:hint="eastAsia"/>
            <w:lang w:val="en-US" w:eastAsia="zh-CN"/>
          </w:rPr>
          <w:t xml:space="preserve"> and</w:t>
        </w:r>
      </w:ins>
      <w:ins w:id="214" w:author="Ziquan" w:date="2023-10-17T19:11:00Z">
        <w:r>
          <w:rPr>
            <w:rFonts w:eastAsia="宋体"/>
            <w:lang w:eastAsia="en-GB"/>
          </w:rPr>
          <w:t xml:space="preserve"> non-dropped MUSIM gap occasion</w:t>
        </w:r>
      </w:ins>
      <w:ins w:id="215" w:author="Xusheng Wei" w:date="2023-11-17T02:25:00Z">
        <w:r>
          <w:rPr>
            <w:rFonts w:eastAsia="宋体"/>
            <w:lang w:eastAsia="en-GB"/>
          </w:rPr>
          <w:t>,</w:t>
        </w:r>
      </w:ins>
      <w:ins w:id="216" w:author="Ziquan" w:date="2023-10-17T19:11:00Z">
        <w:r>
          <w:rPr>
            <w:rFonts w:eastAsia="宋体"/>
            <w:lang w:eastAsia="en-GB"/>
          </w:rPr>
          <w:t xml:space="preserve"> </w:t>
        </w:r>
      </w:ins>
      <w:r>
        <w:rPr>
          <w:rFonts w:eastAsia="宋体"/>
          <w:lang w:eastAsia="en-GB"/>
        </w:rPr>
        <w:t>nor any SMTC occasion within the window W</w:t>
      </w:r>
      <w:ins w:id="217" w:author="Ziquan" w:date="2023-10-17T19:12:00Z">
        <w:r>
          <w:rPr>
            <w:rFonts w:eastAsia="宋体"/>
            <w:color w:val="FF0000"/>
          </w:rPr>
          <w:t>, and</w:t>
        </w:r>
      </w:ins>
    </w:p>
    <w:p w14:paraId="692119D9" w14:textId="77777777" w:rsidR="00935D34" w:rsidRDefault="00935D34" w:rsidP="00935D34">
      <w:pPr>
        <w:overflowPunct w:val="0"/>
        <w:autoSpaceDE w:val="0"/>
        <w:autoSpaceDN w:val="0"/>
        <w:adjustRightInd w:val="0"/>
        <w:ind w:left="851" w:hanging="284"/>
        <w:textAlignment w:val="baseline"/>
        <w:rPr>
          <w:rFonts w:eastAsia="宋体"/>
          <w:lang w:eastAsia="en-GB"/>
        </w:rPr>
      </w:pPr>
      <w:ins w:id="218" w:author="Xiaomi-Ziquan" w:date="2023-11-17T23:19:00Z">
        <w:r>
          <w:rPr>
            <w:rFonts w:eastAsia="宋体" w:hint="eastAsia"/>
          </w:rPr>
          <w:t>-</w:t>
        </w:r>
        <w:r>
          <w:rPr>
            <w:rFonts w:eastAsia="宋体" w:hint="eastAsia"/>
          </w:rPr>
          <w:tab/>
          <w:t xml:space="preserve">an </w:t>
        </w:r>
        <w:r>
          <w:rPr>
            <w:rFonts w:eastAsia="宋体"/>
          </w:rPr>
          <w:t xml:space="preserve">SSB resource occasion for </w:t>
        </w:r>
      </w:ins>
      <w:ins w:id="219" w:author="Xiaomi-Ziquan" w:date="2023-11-17T23:20:00Z">
        <w:r>
          <w:rPr>
            <w:rFonts w:eastAsia="宋体"/>
          </w:rPr>
          <w:t>candidate beam</w:t>
        </w:r>
      </w:ins>
      <w:ins w:id="220" w:author="Xiaomi-Ziquan" w:date="2023-11-17T23:19:00Z">
        <w:r>
          <w:rPr>
            <w:rFonts w:eastAsia="宋体"/>
          </w:rPr>
          <w:t xml:space="preserve"> detection</w:t>
        </w:r>
        <w:r>
          <w:rPr>
            <w:rFonts w:eastAsia="宋体" w:hint="eastAsia"/>
          </w:rPr>
          <w:t xml:space="preserve"> is</w:t>
        </w:r>
        <w:r>
          <w:rPr>
            <w:rFonts w:eastAsia="宋体" w:hint="eastAsia"/>
            <w:lang w:val="en-US" w:eastAsia="zh-CN"/>
          </w:rPr>
          <w:t xml:space="preserve"> </w:t>
        </w:r>
        <w:r>
          <w:rPr>
            <w:rFonts w:eastAsia="宋体" w:hint="eastAsia"/>
          </w:rPr>
          <w:t>considered to be overlapped</w:t>
        </w:r>
        <w:r>
          <w:rPr>
            <w:rFonts w:eastAsia="宋体" w:hint="eastAsia"/>
            <w:lang w:val="en-US" w:eastAsia="zh-CN"/>
          </w:rPr>
          <w:t xml:space="preserve"> with</w:t>
        </w:r>
        <w:r>
          <w:rPr>
            <w:rFonts w:eastAsia="宋体" w:hint="eastAsia"/>
          </w:rPr>
          <w:t xml:space="preserve"> </w:t>
        </w:r>
        <w:r>
          <w:t>the MUSIM gap if it overlaps a MUSIM gap occasion</w:t>
        </w:r>
        <w:r>
          <w:rPr>
            <w:rFonts w:eastAsia="宋体" w:hint="eastAsia"/>
            <w:lang w:val="en-US" w:eastAsia="zh-CN"/>
          </w:rPr>
          <w:t>, and</w:t>
        </w:r>
      </w:ins>
    </w:p>
    <w:p w14:paraId="35E99610" w14:textId="77777777" w:rsidR="00935D34" w:rsidRDefault="00935D34" w:rsidP="00935D34">
      <w:pPr>
        <w:overflowPunct w:val="0"/>
        <w:autoSpaceDE w:val="0"/>
        <w:autoSpaceDN w:val="0"/>
        <w:adjustRightInd w:val="0"/>
        <w:ind w:left="851" w:hanging="284"/>
        <w:textAlignment w:val="baseline"/>
        <w:rPr>
          <w:rFonts w:eastAsia="宋体"/>
          <w:lang w:eastAsia="en-GB"/>
        </w:rPr>
      </w:pPr>
      <w:r>
        <w:rPr>
          <w:rFonts w:eastAsia="宋体"/>
          <w:bCs/>
          <w:lang w:eastAsia="zh-CN"/>
        </w:rPr>
        <w:t>-</w:t>
      </w:r>
      <w:r>
        <w:rPr>
          <w:rFonts w:eastAsia="宋体"/>
          <w:bCs/>
          <w:lang w:eastAsia="zh-CN"/>
        </w:rPr>
        <w:tab/>
        <w:t>T</w:t>
      </w:r>
      <w:r>
        <w:rPr>
          <w:rFonts w:eastAsia="宋体"/>
          <w:bCs/>
          <w:vertAlign w:val="subscript"/>
          <w:lang w:eastAsia="zh-CN"/>
        </w:rPr>
        <w:t xml:space="preserve">L1 </w:t>
      </w:r>
      <w:r>
        <w:rPr>
          <w:rFonts w:eastAsia="宋体"/>
          <w:bCs/>
          <w:lang w:eastAsia="zh-CN"/>
        </w:rPr>
        <w:t xml:space="preserve">is periodicity of the target </w:t>
      </w:r>
      <w:r>
        <w:rPr>
          <w:rFonts w:eastAsia="宋体"/>
          <w:lang w:eastAsia="en-GB"/>
        </w:rPr>
        <w:t>CBD-RS</w:t>
      </w:r>
      <w:r>
        <w:rPr>
          <w:rFonts w:eastAsia="宋体"/>
          <w:bCs/>
          <w:lang w:eastAsia="zh-CN"/>
        </w:rPr>
        <w:t>.</w:t>
      </w:r>
    </w:p>
    <w:p w14:paraId="5D2EC3CB" w14:textId="77777777" w:rsidR="00935D34" w:rsidRDefault="00935D34" w:rsidP="00935D34">
      <w:pPr>
        <w:overflowPunct w:val="0"/>
        <w:autoSpaceDE w:val="0"/>
        <w:autoSpaceDN w:val="0"/>
        <w:adjustRightInd w:val="0"/>
        <w:textAlignment w:val="baseline"/>
        <w:rPr>
          <w:ins w:id="221" w:author="Ziquan" w:date="2023-10-17T19:12:00Z"/>
          <w:rFonts w:eastAsia="宋体"/>
        </w:rPr>
      </w:pPr>
      <w:ins w:id="222" w:author="Xiaomi-Ziquan" w:date="2023-11-17T05:43:00Z">
        <w:r>
          <w:rPr>
            <w:rFonts w:eastAsia="宋体" w:hint="eastAsia"/>
            <w:lang w:val="en-US" w:eastAsia="zh-CN" w:bidi="ar"/>
          </w:rPr>
          <w:t>W</w:t>
        </w:r>
        <w:r>
          <w:rPr>
            <w:rFonts w:eastAsia="宋体"/>
            <w:lang w:val="en-US" w:bidi="ar"/>
          </w:rPr>
          <w:t xml:space="preserve">hen neither </w:t>
        </w:r>
        <w:r>
          <w:rPr>
            <w:rFonts w:eastAsia="?? ??"/>
            <w:lang w:val="en-US" w:bidi="ar"/>
          </w:rPr>
          <w:t>concurrent measurement gaps nor periodic MUSIM gaps are configured,</w:t>
        </w:r>
      </w:ins>
    </w:p>
    <w:p w14:paraId="661A36BC"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For FR1,</w:t>
      </w:r>
    </w:p>
    <w:p w14:paraId="16B2AB08"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vertAlign w:val="subscript"/>
                        <w:lang w:eastAsia="en-GB"/>
                      </w:rPr>
                      <m:t>SSB</m:t>
                    </m:r>
                  </m:sub>
                </m:sSub>
              </m:num>
              <m:den>
                <m:r>
                  <w:rPr>
                    <w:rFonts w:ascii="Cambria Math" w:hAnsi="Cambria Math"/>
                    <w:lang w:eastAsia="en-GB"/>
                  </w:rPr>
                  <m:t>xRP</m:t>
                </m:r>
              </m:den>
            </m:f>
          </m:den>
        </m:f>
      </m:oMath>
      <w:r>
        <w:rPr>
          <w:lang w:eastAsia="en-GB"/>
        </w:rPr>
        <w:t xml:space="preserve">, when in the monitored cell there are </w:t>
      </w:r>
      <w:r>
        <w:rPr>
          <w:rFonts w:hint="eastAsia"/>
          <w:lang w:eastAsia="zh-TW"/>
        </w:rPr>
        <w:t>GAP</w:t>
      </w:r>
      <w:r>
        <w:rPr>
          <w:lang w:eastAsia="en-GB"/>
        </w:rPr>
        <w:t>s configured for intra-frequency, inter-frequency or inter-RAT measurements, which are overlapping with some but not all occasions of the SSB,</w:t>
      </w:r>
    </w:p>
    <w:p w14:paraId="5F58187D"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P = 1 when in the monitored cell there are no </w:t>
      </w:r>
      <w:r>
        <w:rPr>
          <w:rFonts w:hint="eastAsia"/>
          <w:lang w:eastAsia="zh-TW"/>
        </w:rPr>
        <w:t>GAP</w:t>
      </w:r>
      <w:r>
        <w:rPr>
          <w:lang w:eastAsia="en-GB"/>
        </w:rPr>
        <w:t>s overlapping with any occasion of the SSB.</w:t>
      </w:r>
    </w:p>
    <w:p w14:paraId="51B0514B"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For FR2,</w:t>
      </w:r>
    </w:p>
    <w:p w14:paraId="742B9AEF"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vertAlign w:val="subscript"/>
                        <w:lang w:eastAsia="en-GB"/>
                      </w:rPr>
                      <m:t>SSB</m:t>
                    </m:r>
                  </m:sub>
                </m:sSub>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den>
            </m:f>
          </m:den>
        </m:f>
      </m:oMath>
      <w:r>
        <w:rPr>
          <w:lang w:eastAsia="en-GB"/>
        </w:rPr>
        <w:t>, when candidate beam detection RS is not overlapped with GAP and candidate beam detection RS is partially overlapped with SMTC occasion (T</w:t>
      </w:r>
      <w:r>
        <w:rPr>
          <w:vertAlign w:val="subscript"/>
          <w:lang w:eastAsia="en-GB"/>
        </w:rPr>
        <w:t>SSB</w:t>
      </w:r>
      <w:r>
        <w:rPr>
          <w:lang w:eastAsia="en-GB"/>
        </w:rPr>
        <w:t xml:space="preserve"> &lt; T</w:t>
      </w:r>
      <w:r>
        <w:rPr>
          <w:vertAlign w:val="subscript"/>
          <w:lang w:eastAsia="en-GB"/>
        </w:rPr>
        <w:t>SMTCperiod</w:t>
      </w:r>
      <w:r>
        <w:rPr>
          <w:lang w:eastAsia="en-GB"/>
        </w:rPr>
        <w:t>).</w:t>
      </w:r>
    </w:p>
    <w:p w14:paraId="47E3CA38"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P is P</w:t>
      </w:r>
      <w:r>
        <w:rPr>
          <w:vertAlign w:val="subscript"/>
          <w:lang w:eastAsia="en-GB"/>
        </w:rPr>
        <w:t>sharing factor</w:t>
      </w:r>
      <w:r>
        <w:rPr>
          <w:lang w:eastAsia="en-GB"/>
        </w:rPr>
        <w:t>, when candidate beam detection RS is not overlapped with GAP and candidate beam detection RS is fully overlapped with SMTC occasion (T</w:t>
      </w:r>
      <w:r>
        <w:rPr>
          <w:vertAlign w:val="subscript"/>
          <w:lang w:eastAsia="en-GB"/>
        </w:rPr>
        <w:t>SSB</w:t>
      </w:r>
      <w:r>
        <w:rPr>
          <w:lang w:eastAsia="en-GB"/>
        </w:rPr>
        <w:t xml:space="preserve"> = T</w:t>
      </w:r>
      <w:r>
        <w:rPr>
          <w:vertAlign w:val="subscript"/>
          <w:lang w:eastAsia="en-GB"/>
        </w:rPr>
        <w:t>SMTCperiod</w:t>
      </w:r>
      <w:r>
        <w:rPr>
          <w:lang w:eastAsia="en-GB"/>
        </w:rPr>
        <w:t>).</w:t>
      </w:r>
    </w:p>
    <w:p w14:paraId="08D1A8E1"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vertAlign w:val="subscript"/>
                        <w:lang w:eastAsia="en-GB"/>
                      </w:rPr>
                      <m:t>SSB</m:t>
                    </m:r>
                  </m:sub>
                </m:sSub>
              </m:num>
              <m:den>
                <m:r>
                  <w:rPr>
                    <w:rFonts w:ascii="Cambria Math" w:hAnsi="Cambria Math"/>
                    <w:lang w:eastAsia="en-GB"/>
                  </w:rPr>
                  <m:t>xRP</m:t>
                </m:r>
              </m:den>
            </m:f>
            <m:r>
              <w:rPr>
                <w:rFonts w:ascii="Cambria Math" w:hAnsi="Cambria Math"/>
                <w:lang w:eastAsia="en-GB"/>
              </w:rPr>
              <m:t xml:space="preserve"> - </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vertAlign w:val="subscript"/>
                        <w:lang w:eastAsia="en-GB"/>
                      </w:rPr>
                      <m:t>SSB</m:t>
                    </m:r>
                  </m:sub>
                </m:sSub>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den>
            </m:f>
          </m:den>
        </m:f>
      </m:oMath>
      <w:r>
        <w:rPr>
          <w:lang w:eastAsia="en-GB"/>
        </w:rPr>
        <w:t>, when candidate beam detection RS is partially overlapped with GAP and candidate beam detection RS is partially overlapped with SMTC occasion (T</w:t>
      </w:r>
      <w:r>
        <w:rPr>
          <w:vertAlign w:val="subscript"/>
          <w:lang w:eastAsia="en-GB"/>
        </w:rPr>
        <w:t>SSB</w:t>
      </w:r>
      <w:r>
        <w:rPr>
          <w:lang w:eastAsia="en-GB"/>
        </w:rPr>
        <w:t xml:space="preserve"> &lt; T</w:t>
      </w:r>
      <w:r>
        <w:rPr>
          <w:vertAlign w:val="subscript"/>
          <w:lang w:eastAsia="en-GB"/>
        </w:rPr>
        <w:t>SMTCperiod</w:t>
      </w:r>
      <w:r>
        <w:rPr>
          <w:lang w:eastAsia="en-GB"/>
        </w:rPr>
        <w:t>) and SMTC occasion is not overlapped with GAP and</w:t>
      </w:r>
    </w:p>
    <w:p w14:paraId="6E486DBE"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T</w:t>
      </w:r>
      <w:r>
        <w:rPr>
          <w:vertAlign w:val="subscript"/>
          <w:lang w:eastAsia="en-GB"/>
        </w:rPr>
        <w:t>SMTCperiod</w:t>
      </w:r>
      <w:r>
        <w:rPr>
          <w:lang w:eastAsia="en-GB"/>
        </w:rPr>
        <w:t xml:space="preserve"> </w:t>
      </w:r>
      <w:r>
        <w:rPr>
          <w:rFonts w:hint="eastAsia"/>
          <w:lang w:eastAsia="en-GB"/>
        </w:rPr>
        <w:t>≠</w:t>
      </w:r>
      <w:r>
        <w:rPr>
          <w:lang w:eastAsia="en-GB"/>
        </w:rPr>
        <w:t xml:space="preserve"> xRP or</w:t>
      </w:r>
    </w:p>
    <w:p w14:paraId="6BA70017"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T</w:t>
      </w:r>
      <w:r>
        <w:rPr>
          <w:vertAlign w:val="subscript"/>
          <w:lang w:eastAsia="en-GB"/>
        </w:rPr>
        <w:t>SMTCperiod</w:t>
      </w:r>
      <w:r>
        <w:rPr>
          <w:lang w:eastAsia="en-GB"/>
        </w:rPr>
        <w:t xml:space="preserve"> = xRP and T</w:t>
      </w:r>
      <w:r>
        <w:rPr>
          <w:vertAlign w:val="subscript"/>
          <w:lang w:eastAsia="en-GB"/>
        </w:rPr>
        <w:t>SSB</w:t>
      </w:r>
      <w:r>
        <w:rPr>
          <w:lang w:eastAsia="en-GB"/>
        </w:rPr>
        <w:t xml:space="preserve"> &lt; 0.5 </w:t>
      </w:r>
      <w:r>
        <w:rPr>
          <w:lang w:eastAsia="ko-KR"/>
        </w:rPr>
        <w:t xml:space="preserve">× </w:t>
      </w:r>
      <w:r>
        <w:rPr>
          <w:lang w:eastAsia="en-GB"/>
        </w:rPr>
        <w:t>T</w:t>
      </w:r>
      <w:r>
        <w:rPr>
          <w:vertAlign w:val="subscript"/>
          <w:lang w:eastAsia="en-GB"/>
        </w:rPr>
        <w:t>SMTCperiod</w:t>
      </w:r>
    </w:p>
    <w:p w14:paraId="00BB6C1E"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sharing factor</m:t>
                </m:r>
              </m:sub>
            </m:sSub>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vertAlign w:val="subscript"/>
                        <w:lang w:eastAsia="en-GB"/>
                      </w:rPr>
                      <m:t>SSB</m:t>
                    </m:r>
                  </m:sub>
                </m:sSub>
              </m:num>
              <m:den>
                <m:r>
                  <w:rPr>
                    <w:rFonts w:ascii="Cambria Math" w:hAnsi="Cambria Math"/>
                    <w:lang w:eastAsia="en-GB"/>
                  </w:rPr>
                  <m:t>xRP</m:t>
                </m:r>
              </m:den>
            </m:f>
          </m:den>
        </m:f>
      </m:oMath>
      <w:r>
        <w:rPr>
          <w:lang w:eastAsia="en-GB"/>
        </w:rPr>
        <w:t>, when candidate beam detection RS is partially overlapped with GAP and candidate beam detection RS is partially overlapped with SMTC occasion (T</w:t>
      </w:r>
      <w:r>
        <w:rPr>
          <w:vertAlign w:val="subscript"/>
          <w:lang w:eastAsia="en-GB"/>
        </w:rPr>
        <w:t>SSB</w:t>
      </w:r>
      <w:r>
        <w:rPr>
          <w:lang w:eastAsia="en-GB"/>
        </w:rPr>
        <w:t xml:space="preserve"> &lt; T</w:t>
      </w:r>
      <w:r>
        <w:rPr>
          <w:vertAlign w:val="subscript"/>
          <w:lang w:eastAsia="en-GB"/>
        </w:rPr>
        <w:t>SMTCperiod</w:t>
      </w:r>
      <w:r>
        <w:rPr>
          <w:lang w:eastAsia="en-GB"/>
        </w:rPr>
        <w:t>) and SMTC occasion is not overlapped with GAP and T</w:t>
      </w:r>
      <w:r>
        <w:rPr>
          <w:vertAlign w:val="subscript"/>
          <w:lang w:eastAsia="en-GB"/>
        </w:rPr>
        <w:t>SMTCperiod</w:t>
      </w:r>
      <w:r>
        <w:rPr>
          <w:lang w:eastAsia="en-GB"/>
        </w:rPr>
        <w:t xml:space="preserve"> = xRP and T</w:t>
      </w:r>
      <w:r>
        <w:rPr>
          <w:vertAlign w:val="subscript"/>
          <w:lang w:eastAsia="en-GB"/>
        </w:rPr>
        <w:t>SSB</w:t>
      </w:r>
      <w:r>
        <w:rPr>
          <w:lang w:eastAsia="en-GB"/>
        </w:rPr>
        <w:t xml:space="preserve"> = 0.5 </w:t>
      </w:r>
      <w:r>
        <w:rPr>
          <w:lang w:eastAsia="ko-KR"/>
        </w:rPr>
        <w:t xml:space="preserve">× </w:t>
      </w:r>
      <w:r>
        <w:rPr>
          <w:lang w:eastAsia="en-GB"/>
        </w:rPr>
        <w:t>T</w:t>
      </w:r>
      <w:r>
        <w:rPr>
          <w:vertAlign w:val="subscript"/>
          <w:lang w:eastAsia="en-GB"/>
        </w:rPr>
        <w:t>SMTCperiod</w:t>
      </w:r>
    </w:p>
    <w:p w14:paraId="312F74D2"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vertAlign w:val="subscript"/>
                        <w:lang w:eastAsia="en-GB"/>
                      </w:rPr>
                      <m:t>SSB</m:t>
                    </m:r>
                  </m:sub>
                </m:sSub>
              </m:num>
              <m:den>
                <m:r>
                  <w:rPr>
                    <w:rFonts w:ascii="Cambria Math" w:hAnsi="Cambria Math"/>
                    <w:lang w:eastAsia="en-GB"/>
                  </w:rPr>
                  <m:t>Min(xRP,</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r>
                  <w:rPr>
                    <w:rFonts w:ascii="Cambria Math" w:hAnsi="Cambria Math"/>
                    <w:lang w:eastAsia="en-GB"/>
                  </w:rPr>
                  <m:t>)</m:t>
                </m:r>
              </m:den>
            </m:f>
          </m:den>
        </m:f>
      </m:oMath>
      <w:r>
        <w:rPr>
          <w:lang w:eastAsia="en-GB"/>
        </w:rPr>
        <w:t>, when candidate beam detection RS is partially overlapped with GAP and candidate beam detection RS is partially overlapped with SMTC occasion (T</w:t>
      </w:r>
      <w:r>
        <w:rPr>
          <w:vertAlign w:val="subscript"/>
          <w:lang w:eastAsia="en-GB"/>
        </w:rPr>
        <w:t>SSB</w:t>
      </w:r>
      <w:r>
        <w:rPr>
          <w:lang w:eastAsia="en-GB"/>
        </w:rPr>
        <w:t xml:space="preserve"> &lt; T</w:t>
      </w:r>
      <w:r>
        <w:rPr>
          <w:vertAlign w:val="subscript"/>
          <w:lang w:eastAsia="en-GB"/>
        </w:rPr>
        <w:t>SMTCperiod</w:t>
      </w:r>
      <w:r>
        <w:rPr>
          <w:lang w:eastAsia="en-GB"/>
        </w:rPr>
        <w:t>) and SMTC occasion is partially or fully overlapped with GAP</w:t>
      </w:r>
    </w:p>
    <w:p w14:paraId="04A15F6E"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sharing factor</m:t>
                </m:r>
              </m:sub>
            </m:sSub>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vertAlign w:val="subscript"/>
                        <w:lang w:eastAsia="en-GB"/>
                      </w:rPr>
                      <m:t>SSB</m:t>
                    </m:r>
                  </m:sub>
                </m:sSub>
              </m:num>
              <m:den>
                <m:r>
                  <w:rPr>
                    <w:rFonts w:ascii="Cambria Math" w:hAnsi="Cambria Math"/>
                    <w:lang w:eastAsia="en-GB"/>
                  </w:rPr>
                  <m:t>xRP</m:t>
                </m:r>
              </m:den>
            </m:f>
          </m:den>
        </m:f>
      </m:oMath>
      <w:r>
        <w:rPr>
          <w:lang w:eastAsia="en-GB"/>
        </w:rPr>
        <w:t>, when candidate beam detection RS is partially overlapped with GAP and candidate beam detection RS is fully overlapped with SMTC occasion (T</w:t>
      </w:r>
      <w:r>
        <w:rPr>
          <w:vertAlign w:val="subscript"/>
          <w:lang w:eastAsia="en-GB"/>
        </w:rPr>
        <w:t>SSB</w:t>
      </w:r>
      <w:r>
        <w:rPr>
          <w:lang w:eastAsia="en-GB"/>
        </w:rPr>
        <w:t xml:space="preserve"> = T</w:t>
      </w:r>
      <w:r>
        <w:rPr>
          <w:vertAlign w:val="subscript"/>
          <w:lang w:eastAsia="en-GB"/>
        </w:rPr>
        <w:t>SMTCperiod</w:t>
      </w:r>
      <w:r>
        <w:rPr>
          <w:lang w:eastAsia="en-GB"/>
        </w:rPr>
        <w:t>) and SMTC occasion is partially overlapped with GAP (T</w:t>
      </w:r>
      <w:r>
        <w:rPr>
          <w:vertAlign w:val="subscript"/>
          <w:lang w:eastAsia="en-GB"/>
        </w:rPr>
        <w:t>SMTCperiod</w:t>
      </w:r>
      <w:r>
        <w:rPr>
          <w:lang w:eastAsia="en-GB"/>
        </w:rPr>
        <w:t xml:space="preserve"> &lt; xRP)</w:t>
      </w:r>
    </w:p>
    <w:p w14:paraId="3DD6B459" w14:textId="77777777" w:rsidR="00935D34" w:rsidRDefault="00935D34" w:rsidP="00935D34">
      <w:pPr>
        <w:overflowPunct w:val="0"/>
        <w:autoSpaceDE w:val="0"/>
        <w:autoSpaceDN w:val="0"/>
        <w:adjustRightInd w:val="0"/>
        <w:ind w:left="568" w:hanging="284"/>
        <w:textAlignment w:val="baseline"/>
        <w:rPr>
          <w:rFonts w:eastAsia="Malgun Gothic"/>
          <w:lang w:val="en-US" w:eastAsia="en-GB"/>
        </w:rPr>
      </w:pPr>
      <w:r>
        <w:rPr>
          <w:lang w:eastAsia="en-GB"/>
        </w:rPr>
        <w:t xml:space="preserve">where, </w:t>
      </w:r>
    </w:p>
    <w:p w14:paraId="70D1910F"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lastRenderedPageBreak/>
        <w:t>-</w:t>
      </w:r>
      <w:r>
        <w:rPr>
          <w:lang w:eastAsia="en-GB"/>
        </w:rPr>
        <w:tab/>
        <w:t>P</w:t>
      </w:r>
      <w:r>
        <w:rPr>
          <w:vertAlign w:val="subscript"/>
          <w:lang w:eastAsia="en-GB"/>
        </w:rPr>
        <w:t>sharing factor</w:t>
      </w:r>
      <w:r>
        <w:rPr>
          <w:lang w:eastAsia="en-GB"/>
        </w:rPr>
        <w:t xml:space="preserve"> = 1</w:t>
      </w:r>
      <w:r>
        <w:rPr>
          <w:rFonts w:hint="eastAsia"/>
          <w:lang w:eastAsia="zh-CN"/>
        </w:rPr>
        <w:t>,</w:t>
      </w:r>
      <w:r>
        <w:rPr>
          <w:lang w:eastAsia="zh-CN"/>
        </w:rPr>
        <w:t xml:space="preserve"> </w:t>
      </w:r>
      <w:r>
        <w:rPr>
          <w:lang w:eastAsia="en-GB"/>
        </w:rPr>
        <w:t>if the CBD-RS resource outside gap is</w:t>
      </w:r>
    </w:p>
    <w:p w14:paraId="32B6E2FD"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not overlapped with the SSB symbols indicated by </w:t>
      </w:r>
      <w:r>
        <w:rPr>
          <w:i/>
          <w:lang w:eastAsia="en-GB"/>
        </w:rPr>
        <w:t>SSB-ToMeasure</w:t>
      </w:r>
      <w:r>
        <w:rPr>
          <w:lang w:eastAsia="en-GB"/>
        </w:rPr>
        <w:t xml:space="preserve"> and 1 data symbol before each consecutive SSB symbols indicated by </w:t>
      </w:r>
      <w:r>
        <w:rPr>
          <w:i/>
          <w:lang w:eastAsia="en-GB"/>
        </w:rPr>
        <w:t>SSB-ToMeasure</w:t>
      </w:r>
      <w:r>
        <w:rPr>
          <w:lang w:eastAsia="en-GB"/>
        </w:rPr>
        <w:t xml:space="preserve"> and 1 data symbol after each consecutive SSB symbols indicated by </w:t>
      </w:r>
      <w:r>
        <w:rPr>
          <w:i/>
          <w:lang w:eastAsia="en-GB"/>
        </w:rPr>
        <w:t>SSB-ToMeasure</w:t>
      </w:r>
      <w:r>
        <w:rPr>
          <w:lang w:eastAsia="en-GB"/>
        </w:rPr>
        <w:t xml:space="preserve">, given that </w:t>
      </w:r>
      <w:r>
        <w:rPr>
          <w:i/>
          <w:lang w:eastAsia="en-GB"/>
        </w:rPr>
        <w:t>SSB-ToMeasure</w:t>
      </w:r>
      <w:r>
        <w:rPr>
          <w:lang w:eastAsia="en-GB"/>
        </w:rPr>
        <w:t xml:space="preserve"> is configured, </w:t>
      </w:r>
      <w:r>
        <w:rPr>
          <w:rFonts w:hint="eastAsia"/>
          <w:lang w:eastAsia="zh-CN"/>
        </w:rPr>
        <w:t>where</w:t>
      </w:r>
      <w:r>
        <w:rPr>
          <w:lang w:eastAsia="zh-CN"/>
        </w:rPr>
        <w:t xml:space="preserve"> </w:t>
      </w:r>
      <w:r>
        <w:rPr>
          <w:rFonts w:hint="eastAsia"/>
          <w:lang w:eastAsia="zh-CN"/>
        </w:rPr>
        <w:t xml:space="preserve">the </w:t>
      </w:r>
      <w:r>
        <w:rPr>
          <w:i/>
          <w:lang w:eastAsia="en-GB"/>
        </w:rPr>
        <w:t>SSB-ToMeasure</w:t>
      </w:r>
      <w:r>
        <w:rPr>
          <w:lang w:eastAsia="en-GB"/>
        </w:rPr>
        <w:t xml:space="preserve"> is the union set of </w:t>
      </w:r>
      <w:r>
        <w:rPr>
          <w:i/>
          <w:iCs/>
          <w:lang w:eastAsia="en-GB"/>
        </w:rPr>
        <w:t>SSB-ToMeasure</w:t>
      </w:r>
      <w:r>
        <w:rPr>
          <w:lang w:eastAsia="en-GB"/>
        </w:rPr>
        <w:t> from all the configured measurement objects merged on the same serving carrier, and,</w:t>
      </w:r>
    </w:p>
    <w:p w14:paraId="2D2EC52D"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not overlapped by the RSSI symbols indicated by </w:t>
      </w:r>
      <w:r>
        <w:rPr>
          <w:i/>
          <w:lang w:eastAsia="en-GB"/>
        </w:rPr>
        <w:t>ss-RSSI-Measurement</w:t>
      </w:r>
      <w:r>
        <w:rPr>
          <w:lang w:eastAsia="en-GB"/>
        </w:rPr>
        <w:t xml:space="preserve"> and 1 data symbol before each RSSI symbol indicated by </w:t>
      </w:r>
      <w:r>
        <w:rPr>
          <w:i/>
          <w:lang w:eastAsia="en-GB"/>
        </w:rPr>
        <w:t>ss-RSSI-Measurement</w:t>
      </w:r>
      <w:r>
        <w:rPr>
          <w:lang w:eastAsia="en-GB"/>
        </w:rPr>
        <w:t xml:space="preserve"> and 1 data symbol after each RSSI symbol indicated by </w:t>
      </w:r>
      <w:r>
        <w:rPr>
          <w:i/>
          <w:lang w:eastAsia="en-GB"/>
        </w:rPr>
        <w:t>ss-RSSI-Measurement</w:t>
      </w:r>
      <w:r>
        <w:rPr>
          <w:lang w:eastAsia="en-GB"/>
        </w:rPr>
        <w:t xml:space="preserve">, given that </w:t>
      </w:r>
      <w:r>
        <w:rPr>
          <w:i/>
          <w:lang w:eastAsia="en-GB"/>
        </w:rPr>
        <w:t>ss-RSSI-Measurement</w:t>
      </w:r>
      <w:r>
        <w:rPr>
          <w:lang w:eastAsia="en-GB"/>
        </w:rPr>
        <w:t xml:space="preserve"> is configured</w:t>
      </w:r>
      <w:r>
        <w:rPr>
          <w:rFonts w:hint="eastAsia"/>
          <w:lang w:eastAsia="zh-CN"/>
        </w:rPr>
        <w:t>.</w:t>
      </w:r>
    </w:p>
    <w:p w14:paraId="764F0AD6"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P</w:t>
      </w:r>
      <w:r>
        <w:rPr>
          <w:vertAlign w:val="subscript"/>
          <w:lang w:eastAsia="en-GB"/>
        </w:rPr>
        <w:t>sharing factor</w:t>
      </w:r>
      <w:r>
        <w:rPr>
          <w:lang w:eastAsia="en-GB"/>
        </w:rPr>
        <w:t xml:space="preserve"> = 3, otherwise.</w:t>
      </w:r>
    </w:p>
    <w:p w14:paraId="515FBC7C"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If the high layer in TS 38.331 [2] signaling of </w:t>
      </w:r>
      <w:r>
        <w:rPr>
          <w:i/>
          <w:lang w:eastAsia="en-GB"/>
        </w:rPr>
        <w:t>smtc2</w:t>
      </w:r>
      <w:r>
        <w:rPr>
          <w:b/>
          <w:lang w:eastAsia="en-GB"/>
        </w:rPr>
        <w:t xml:space="preserve"> </w:t>
      </w:r>
      <w:r>
        <w:rPr>
          <w:lang w:eastAsia="en-GB"/>
        </w:rPr>
        <w:t>is present, T</w:t>
      </w:r>
      <w:r>
        <w:rPr>
          <w:vertAlign w:val="subscript"/>
          <w:lang w:eastAsia="en-GB"/>
        </w:rPr>
        <w:t xml:space="preserve">SMTCperiod </w:t>
      </w:r>
      <w:r>
        <w:rPr>
          <w:lang w:eastAsia="en-GB"/>
        </w:rPr>
        <w:t xml:space="preserve">follows </w:t>
      </w:r>
      <w:r>
        <w:rPr>
          <w:i/>
          <w:lang w:eastAsia="en-GB"/>
        </w:rPr>
        <w:t>smtc2</w:t>
      </w:r>
      <w:r>
        <w:rPr>
          <w:lang w:eastAsia="en-GB"/>
        </w:rPr>
        <w:t>; Otherwise T</w:t>
      </w:r>
      <w:r>
        <w:rPr>
          <w:vertAlign w:val="subscript"/>
          <w:lang w:eastAsia="en-GB"/>
        </w:rPr>
        <w:t>SMTCperiod</w:t>
      </w:r>
      <w:r>
        <w:rPr>
          <w:lang w:eastAsia="en-GB"/>
        </w:rPr>
        <w:t xml:space="preserve"> follows </w:t>
      </w:r>
      <w:r>
        <w:rPr>
          <w:i/>
          <w:lang w:eastAsia="en-GB"/>
        </w:rPr>
        <w:t xml:space="preserve">smtc1. </w:t>
      </w:r>
      <w:r>
        <w:rPr>
          <w:lang w:eastAsia="en-GB"/>
        </w:rPr>
        <w:t>T</w:t>
      </w:r>
      <w:r>
        <w:rPr>
          <w:vertAlign w:val="subscript"/>
          <w:lang w:eastAsia="en-GB"/>
        </w:rPr>
        <w:t>SMTCperiod</w:t>
      </w:r>
      <w:r>
        <w:rPr>
          <w:lang w:eastAsia="en-GB"/>
        </w:rPr>
        <w:t xml:space="preserve"> is the shortest SMTC period among all CCs in the same FR2 band, provided the SMTC offset of all CCs in FR2 have the same offset. </w:t>
      </w:r>
    </w:p>
    <w:p w14:paraId="60CECDEA"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If the UE is configured with Pre-MG, a CBD-RS resource or an SMTC occasion is only considered to be overlapped by the Pre-MG if the Pre-MG is activated.</w:t>
      </w:r>
    </w:p>
    <w:p w14:paraId="78BE8749"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When a measurement gap is configured</w:t>
      </w:r>
      <w:r>
        <w:rPr>
          <w:rFonts w:eastAsia="宋体"/>
          <w:lang w:eastAsia="en-GB"/>
        </w:rPr>
        <w:t xml:space="preserve"> and the measurement gap is not NCSG</w:t>
      </w:r>
      <w:r>
        <w:rPr>
          <w:lang w:eastAsia="en-GB"/>
        </w:rPr>
        <w:t xml:space="preserve">, </w:t>
      </w:r>
    </w:p>
    <w:p w14:paraId="4058F055"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a CBD-RS resource or an SMTC occasion is considered to be overlapped with the GAP if it overlaps a measurement gap occasion, and </w:t>
      </w:r>
    </w:p>
    <w:p w14:paraId="2F08CD9D" w14:textId="77777777" w:rsidR="00935D34" w:rsidRDefault="00935D34" w:rsidP="00935D34">
      <w:pPr>
        <w:overflowPunct w:val="0"/>
        <w:autoSpaceDE w:val="0"/>
        <w:autoSpaceDN w:val="0"/>
        <w:adjustRightInd w:val="0"/>
        <w:ind w:left="851" w:hanging="284"/>
        <w:textAlignment w:val="baseline"/>
        <w:rPr>
          <w:lang w:eastAsia="en-GB"/>
        </w:rPr>
      </w:pPr>
      <w:r>
        <w:rPr>
          <w:lang w:eastAsia="zh-TW"/>
        </w:rPr>
        <w:t>-</w:t>
      </w:r>
      <w:r>
        <w:rPr>
          <w:lang w:eastAsia="zh-TW"/>
        </w:rPr>
        <w:tab/>
        <w:t>xRP = MGRP</w:t>
      </w:r>
    </w:p>
    <w:p w14:paraId="7FC4C69D"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r>
        <w:rPr>
          <w:rFonts w:eastAsia="宋体"/>
          <w:lang w:eastAsia="en-GB"/>
        </w:rPr>
        <w:t>Otherwise, w</w:t>
      </w:r>
      <w:r>
        <w:rPr>
          <w:lang w:eastAsia="en-GB"/>
        </w:rPr>
        <w:t xml:space="preserve">hen NCSG is </w:t>
      </w:r>
      <w:r>
        <w:rPr>
          <w:rFonts w:eastAsia="宋体"/>
          <w:lang w:eastAsia="en-GB"/>
        </w:rPr>
        <w:t xml:space="preserve">measurement gap </w:t>
      </w:r>
      <w:r>
        <w:rPr>
          <w:lang w:eastAsia="en-GB"/>
        </w:rPr>
        <w:t>configured,</w:t>
      </w:r>
    </w:p>
    <w:p w14:paraId="3B047949"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a CBD-RS resource or an SMTC occasion is considered to be overlapped with the GAP if </w:t>
      </w:r>
    </w:p>
    <w:p w14:paraId="35ADAFED"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t>-</w:t>
      </w:r>
      <w:r>
        <w:rPr>
          <w:lang w:eastAsia="en-GB"/>
        </w:rPr>
        <w:tab/>
        <w:t xml:space="preserve">it overlaps the VIL1 or VIL2 of NCSG, or </w:t>
      </w:r>
    </w:p>
    <w:p w14:paraId="6342D8BC"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t>-</w:t>
      </w:r>
      <w:r>
        <w:rPr>
          <w:lang w:eastAsia="en-GB"/>
        </w:rPr>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168182A2"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and</w:t>
      </w:r>
    </w:p>
    <w:p w14:paraId="017D4EA2"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t>-</w:t>
      </w:r>
      <w:r>
        <w:rPr>
          <w:lang w:eastAsia="en-GB"/>
        </w:rPr>
        <w:tab/>
        <w:t>xRP = VIRP</w:t>
      </w:r>
    </w:p>
    <w:p w14:paraId="3F3E3ECB" w14:textId="77777777" w:rsidR="00935D34" w:rsidRDefault="00935D34" w:rsidP="00935D34">
      <w:pPr>
        <w:overflowPunct w:val="0"/>
        <w:autoSpaceDE w:val="0"/>
        <w:autoSpaceDN w:val="0"/>
        <w:adjustRightInd w:val="0"/>
        <w:ind w:left="568" w:hanging="284"/>
        <w:textAlignment w:val="baseline"/>
        <w:rPr>
          <w:i/>
          <w:lang w:eastAsia="en-GB"/>
        </w:rPr>
      </w:pPr>
      <w:r>
        <w:rPr>
          <w:lang w:eastAsia="en-GB"/>
        </w:rPr>
        <w:t>-</w:t>
      </w:r>
      <w:r>
        <w:rPr>
          <w:lang w:eastAsia="en-GB"/>
        </w:rPr>
        <w:tab/>
        <w:t>When concurrent gaps are configured, a CBD-RS resource or an SMTC occasion is not considered to be overlapped by a gap occasion if the gap occasion is dropped according to clause</w:t>
      </w:r>
      <w:r>
        <w:rPr>
          <w:lang w:val="en-US" w:eastAsia="zh-TW"/>
        </w:rPr>
        <w:t xml:space="preserve"> 9.1.8</w:t>
      </w:r>
      <w:r>
        <w:rPr>
          <w:lang w:eastAsia="en-GB"/>
        </w:rPr>
        <w:t>.</w:t>
      </w:r>
    </w:p>
    <w:p w14:paraId="51FBD673" w14:textId="77777777" w:rsidR="00935D34" w:rsidRDefault="00935D34" w:rsidP="00935D34">
      <w:pPr>
        <w:overflowPunct w:val="0"/>
        <w:autoSpaceDE w:val="0"/>
        <w:autoSpaceDN w:val="0"/>
        <w:adjustRightInd w:val="0"/>
        <w:textAlignment w:val="baseline"/>
        <w:rPr>
          <w:lang w:eastAsia="en-GB"/>
        </w:rPr>
      </w:pPr>
      <w:r>
        <w:rPr>
          <w:lang w:eastAsia="en-GB"/>
        </w:rPr>
        <w:t>Longer evaluation period would be expected if the combination of the CBD-RS resource, SMTC occasion and GAP configurations does not meet pervious conditions.</w:t>
      </w:r>
    </w:p>
    <w:p w14:paraId="455EE3E0" w14:textId="77777777" w:rsidR="00935D34" w:rsidRDefault="00935D34" w:rsidP="00935D34">
      <w:pPr>
        <w:rPr>
          <w:ins w:id="223" w:author="Ziquan" w:date="2023-10-17T19:12:00Z"/>
          <w:rFonts w:eastAsia="宋体"/>
        </w:rPr>
      </w:pPr>
      <w:ins w:id="224" w:author="Ziquan" w:date="2023-10-17T19:12:00Z">
        <w:r>
          <w:rPr>
            <w:rFonts w:eastAsia="宋体"/>
          </w:rPr>
          <w:t xml:space="preserve">When UE is configured with aperiodic MUSIM gap and the aperiodic MUSIM gap is overlapping with SSB </w:t>
        </w:r>
        <w:r>
          <w:rPr>
            <w:rFonts w:eastAsia="宋体" w:hint="eastAsia"/>
            <w:lang w:eastAsia="zh-CN"/>
          </w:rPr>
          <w:t>resource</w:t>
        </w:r>
        <w:r>
          <w:rPr>
            <w:rFonts w:eastAsia="宋体"/>
          </w:rPr>
          <w:t xml:space="preserve"> </w:t>
        </w:r>
        <w:r>
          <w:rPr>
            <w:rFonts w:eastAsia="宋体" w:hint="eastAsia"/>
            <w:lang w:eastAsia="zh-CN"/>
          </w:rPr>
          <w:t>occasion</w:t>
        </w:r>
        <w:r>
          <w:rPr>
            <w:rFonts w:eastAsia="宋体"/>
          </w:rPr>
          <w:t xml:space="preserve"> </w:t>
        </w:r>
        <w:r>
          <w:rPr>
            <w:rFonts w:eastAsia="宋体" w:hint="eastAsia"/>
            <w:lang w:eastAsia="zh-CN"/>
          </w:rPr>
          <w:t>for</w:t>
        </w:r>
        <w:r>
          <w:rPr>
            <w:rFonts w:eastAsia="宋体"/>
          </w:rPr>
          <w:t xml:space="preserve"> candidate beam detection, </w:t>
        </w:r>
        <w:r>
          <w:t>longer evaluation period would be expected</w:t>
        </w:r>
        <w:r>
          <w:rPr>
            <w:rFonts w:eastAsia="宋体"/>
          </w:rPr>
          <w:t xml:space="preserve">. </w:t>
        </w:r>
      </w:ins>
    </w:p>
    <w:p w14:paraId="6458EA01" w14:textId="77777777" w:rsidR="00935D34" w:rsidRDefault="00935D34" w:rsidP="00935D34">
      <w:pPr>
        <w:overflowPunct w:val="0"/>
        <w:autoSpaceDE w:val="0"/>
        <w:autoSpaceDN w:val="0"/>
        <w:adjustRightInd w:val="0"/>
        <w:textAlignment w:val="baseline"/>
        <w:rPr>
          <w:ins w:id="225" w:author="Ziquan" w:date="2023-10-17T19:12:00Z"/>
          <w:lang w:eastAsia="zh-CN"/>
        </w:rPr>
      </w:pPr>
      <w:ins w:id="226" w:author="Ziquan" w:date="2023-10-17T19:12:00Z">
        <w:r>
          <w:rPr>
            <w:rFonts w:hint="eastAsia"/>
            <w:lang w:eastAsia="zh-CN"/>
          </w:rPr>
          <w:t>W</w:t>
        </w:r>
        <w:r>
          <w:rPr>
            <w:lang w:eastAsia="zh-CN"/>
          </w:rPr>
          <w:t xml:space="preserve">hen UE is configured with MUSIM gap(s), and if </w:t>
        </w:r>
        <w:r>
          <w:rPr>
            <w:rFonts w:eastAsia="宋体"/>
          </w:rPr>
          <w:t xml:space="preserve">SSB </w:t>
        </w:r>
        <w:r>
          <w:rPr>
            <w:rFonts w:eastAsia="宋体" w:hint="eastAsia"/>
            <w:lang w:eastAsia="zh-CN"/>
          </w:rPr>
          <w:t>resource</w:t>
        </w:r>
        <w:r>
          <w:rPr>
            <w:rFonts w:eastAsia="宋体"/>
          </w:rPr>
          <w:t xml:space="preserve"> </w:t>
        </w:r>
        <w:r>
          <w:rPr>
            <w:rFonts w:eastAsia="宋体" w:hint="eastAsia"/>
            <w:lang w:eastAsia="zh-CN"/>
          </w:rPr>
          <w:t>occasion</w:t>
        </w:r>
        <w:r>
          <w:rPr>
            <w:rFonts w:eastAsia="宋体"/>
            <w:lang w:eastAsia="zh-CN"/>
          </w:rPr>
          <w:t>s</w:t>
        </w:r>
        <w:r>
          <w:rPr>
            <w:rFonts w:eastAsia="宋体"/>
          </w:rPr>
          <w:t xml:space="preserve"> </w:t>
        </w:r>
        <w:r>
          <w:rPr>
            <w:rFonts w:eastAsia="宋体" w:hint="eastAsia"/>
            <w:lang w:eastAsia="zh-CN"/>
          </w:rPr>
          <w:t>for</w:t>
        </w:r>
        <w:r>
          <w:rPr>
            <w:rFonts w:eastAsia="宋体"/>
          </w:rPr>
          <w:t xml:space="preserve"> candidate beam detection</w:t>
        </w:r>
        <w:r>
          <w:rPr>
            <w:lang w:eastAsia="zh-CN"/>
          </w:rPr>
          <w:t xml:space="preserve"> are fully overlapped with MUSIM gap(s), </w:t>
        </w:r>
      </w:ins>
      <w:ins w:id="227" w:author="Xusheng Wei" w:date="2023-11-17T02:25:00Z">
        <w:r>
          <w:rPr>
            <w:lang w:eastAsia="zh-CN"/>
          </w:rPr>
          <w:t>or the union of MUSIM gap(s) and GAPs,</w:t>
        </w:r>
      </w:ins>
      <w:ins w:id="228" w:author="Xusheng Wei" w:date="2023-11-17T02:26:00Z">
        <w:r>
          <w:rPr>
            <w:lang w:eastAsia="zh-CN"/>
          </w:rPr>
          <w:t xml:space="preserve"> </w:t>
        </w:r>
        <w:del w:id="229" w:author="Xiaomi-Ziquan" w:date="2023-11-17T06:02:00Z">
          <w:r>
            <w:rPr>
              <w:lang w:eastAsia="zh-CN"/>
            </w:rPr>
            <w:delText xml:space="preserve"> </w:delText>
          </w:r>
        </w:del>
      </w:ins>
      <w:ins w:id="230" w:author="Ziquan" w:date="2023-10-17T19:12:00Z">
        <w:r>
          <w:rPr>
            <w:lang w:eastAsia="zh-CN"/>
          </w:rPr>
          <w:t>no requirement applies for SSB based candidate beam detection.</w:t>
        </w:r>
      </w:ins>
    </w:p>
    <w:p w14:paraId="42161C34"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For either an FR1 or FR2 serving cell, longer evaluation period would be expected during the period T</w:t>
      </w:r>
      <w:r>
        <w:rPr>
          <w:rFonts w:eastAsia="?? ??"/>
          <w:vertAlign w:val="subscript"/>
          <w:lang w:eastAsia="en-GB"/>
        </w:rPr>
        <w:t>identify_CGI</w:t>
      </w:r>
      <w:r>
        <w:rPr>
          <w:rFonts w:eastAsia="?? ??"/>
          <w:lang w:eastAsia="en-GB"/>
        </w:rPr>
        <w:t xml:space="preserve"> when the UE is requested to decode an NR CGI.</w:t>
      </w:r>
    </w:p>
    <w:p w14:paraId="6544C9AF" w14:textId="77777777" w:rsidR="00935D34" w:rsidRDefault="00935D34" w:rsidP="00935D34">
      <w:pPr>
        <w:overflowPunct w:val="0"/>
        <w:autoSpaceDE w:val="0"/>
        <w:autoSpaceDN w:val="0"/>
        <w:adjustRightInd w:val="0"/>
        <w:textAlignment w:val="baseline"/>
        <w:rPr>
          <w:lang w:eastAsia="en-GB"/>
        </w:rPr>
      </w:pPr>
      <w:r>
        <w:rPr>
          <w:lang w:eastAsia="en-GB"/>
        </w:rPr>
        <w:t>For either an FR1 or FR2 serving cell, longer CBD evaluation period would be expected during the period T</w:t>
      </w:r>
      <w:r>
        <w:rPr>
          <w:vertAlign w:val="subscript"/>
          <w:lang w:eastAsia="en-GB"/>
        </w:rPr>
        <w:t>identify_CGI,E-UTRAN</w:t>
      </w:r>
      <w:r>
        <w:rPr>
          <w:lang w:eastAsia="en-GB"/>
        </w:rPr>
        <w:t xml:space="preserve"> when the UE is requested to decode an LTE CGI.</w:t>
      </w:r>
    </w:p>
    <w:p w14:paraId="1AFA33C4" w14:textId="77777777" w:rsidR="00935D34" w:rsidRDefault="00935D34" w:rsidP="00935D34">
      <w:pPr>
        <w:overflowPunct w:val="0"/>
        <w:autoSpaceDE w:val="0"/>
        <w:autoSpaceDN w:val="0"/>
        <w:adjustRightInd w:val="0"/>
        <w:textAlignment w:val="baseline"/>
        <w:rPr>
          <w:rFonts w:eastAsia="?? ??"/>
          <w:lang w:eastAsia="en-GB"/>
        </w:rPr>
      </w:pPr>
      <w:r>
        <w:rPr>
          <w:lang w:eastAsia="en-GB"/>
        </w:rPr>
        <w:t>T</w:t>
      </w:r>
      <w:r>
        <w:rPr>
          <w:rFonts w:eastAsia="?? ??"/>
          <w:lang w:eastAsia="en-GB"/>
        </w:rPr>
        <w:t>he values of P</w:t>
      </w:r>
      <w:r>
        <w:rPr>
          <w:rFonts w:eastAsia="?? ??"/>
          <w:vertAlign w:val="subscript"/>
          <w:lang w:eastAsia="en-GB"/>
        </w:rPr>
        <w:t>CBD</w:t>
      </w:r>
      <w:r>
        <w:rPr>
          <w:rFonts w:eastAsia="?? ??"/>
          <w:lang w:eastAsia="en-GB"/>
        </w:rPr>
        <w:t xml:space="preserve"> used in Table 8.5.5.2-1 and Table 8.5.5.2-2 are defined as</w:t>
      </w:r>
    </w:p>
    <w:p w14:paraId="0BA09CFB"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ab/>
        <w:t xml:space="preserve">For each SSB resource in the set </w:t>
      </w:r>
      <w:r>
        <w:rPr>
          <w:iCs/>
          <w:noProof/>
          <w:position w:val="-10"/>
          <w:lang w:val="en-US" w:eastAsia="zh-CN"/>
        </w:rPr>
        <w:drawing>
          <wp:inline distT="0" distB="0" distL="0" distR="0" wp14:anchorId="39420553" wp14:editId="34D30557">
            <wp:extent cx="133350" cy="200025"/>
            <wp:effectExtent l="0" t="0" r="0" b="0"/>
            <wp:docPr id="4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10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33350" cy="200025"/>
                    </a:xfrm>
                    <a:prstGeom prst="rect">
                      <a:avLst/>
                    </a:prstGeom>
                    <a:noFill/>
                    <a:ln>
                      <a:noFill/>
                    </a:ln>
                  </pic:spPr>
                </pic:pic>
              </a:graphicData>
            </a:graphic>
          </wp:inline>
        </w:drawing>
      </w:r>
      <w:r>
        <w:rPr>
          <w:lang w:eastAsia="en-GB"/>
        </w:rPr>
        <w:t xml:space="preserve"> configured for PCell or PSCell in EN-DC or NE-DC or SA; or PCell in NR-DC</w:t>
      </w:r>
    </w:p>
    <w:p w14:paraId="2BB2F432"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lastRenderedPageBreak/>
        <w:t>-</w:t>
      </w:r>
      <w:r>
        <w:rPr>
          <w:lang w:eastAsia="en-GB"/>
        </w:rPr>
        <w:tab/>
      </w:r>
      <w:r>
        <w:rPr>
          <w:rFonts w:eastAsia="?? ??"/>
          <w:lang w:eastAsia="en-GB"/>
        </w:rPr>
        <w:t>P</w:t>
      </w:r>
      <w:r>
        <w:rPr>
          <w:rFonts w:eastAsia="?? ??"/>
          <w:vertAlign w:val="subscript"/>
          <w:lang w:eastAsia="en-GB"/>
        </w:rPr>
        <w:t>CBD</w:t>
      </w:r>
      <w:r>
        <w:rPr>
          <w:lang w:eastAsia="en-GB"/>
        </w:rPr>
        <w:t xml:space="preserve"> = 1.</w:t>
      </w:r>
    </w:p>
    <w:p w14:paraId="0B4EDFAF"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ab/>
        <w:t xml:space="preserve">For each SSB resource in the set </w:t>
      </w:r>
      <w:r>
        <w:rPr>
          <w:iCs/>
          <w:noProof/>
          <w:position w:val="-10"/>
          <w:lang w:val="en-US" w:eastAsia="zh-CN"/>
        </w:rPr>
        <w:drawing>
          <wp:inline distT="0" distB="0" distL="0" distR="0" wp14:anchorId="1E80B053" wp14:editId="49F93233">
            <wp:extent cx="133350" cy="200025"/>
            <wp:effectExtent l="0" t="0" r="0" b="0"/>
            <wp:docPr id="38"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0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33350" cy="200025"/>
                    </a:xfrm>
                    <a:prstGeom prst="rect">
                      <a:avLst/>
                    </a:prstGeom>
                    <a:noFill/>
                    <a:ln>
                      <a:noFill/>
                    </a:ln>
                  </pic:spPr>
                </pic:pic>
              </a:graphicData>
            </a:graphic>
          </wp:inline>
        </w:drawing>
      </w:r>
      <w:r>
        <w:rPr>
          <w:lang w:eastAsia="en-GB"/>
        </w:rPr>
        <w:t xml:space="preserve"> configured for PSCell in NR-DC</w:t>
      </w:r>
    </w:p>
    <w:p w14:paraId="6BE7F4EB"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r>
      <w:r>
        <w:rPr>
          <w:rFonts w:eastAsia="?? ??"/>
          <w:lang w:eastAsia="en-GB"/>
        </w:rPr>
        <w:t>P</w:t>
      </w:r>
      <w:r>
        <w:rPr>
          <w:rFonts w:eastAsia="?? ??"/>
          <w:vertAlign w:val="subscript"/>
          <w:lang w:eastAsia="en-GB"/>
        </w:rPr>
        <w:t>CBD</w:t>
      </w:r>
      <w:r>
        <w:rPr>
          <w:lang w:eastAsia="en-GB"/>
        </w:rPr>
        <w:t xml:space="preserve"> = 2 if UE is configured for candidate beam detection on SCell, 1 otherwise.</w:t>
      </w:r>
    </w:p>
    <w:p w14:paraId="3CABCBFD"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ab/>
        <w:t xml:space="preserve">For each SSB resource in the set </w:t>
      </w:r>
      <w:r>
        <w:rPr>
          <w:iCs/>
          <w:noProof/>
          <w:position w:val="-10"/>
          <w:lang w:val="en-US" w:eastAsia="zh-CN"/>
        </w:rPr>
        <w:drawing>
          <wp:inline distT="0" distB="0" distL="0" distR="0" wp14:anchorId="7807A464" wp14:editId="583A96AC">
            <wp:extent cx="133350" cy="200025"/>
            <wp:effectExtent l="0" t="0" r="0" b="0"/>
            <wp:docPr id="50"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0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33350" cy="200025"/>
                    </a:xfrm>
                    <a:prstGeom prst="rect">
                      <a:avLst/>
                    </a:prstGeom>
                    <a:noFill/>
                    <a:ln>
                      <a:noFill/>
                    </a:ln>
                  </pic:spPr>
                </pic:pic>
              </a:graphicData>
            </a:graphic>
          </wp:inline>
        </w:drawing>
      </w:r>
      <w:r>
        <w:rPr>
          <w:lang w:eastAsia="en-GB"/>
        </w:rPr>
        <w:t xml:space="preserve"> configured for a SCell</w:t>
      </w:r>
    </w:p>
    <w:p w14:paraId="25BD830D"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P</w:t>
      </w:r>
      <w:r>
        <w:rPr>
          <w:vertAlign w:val="subscript"/>
          <w:lang w:eastAsia="en-GB"/>
        </w:rPr>
        <w:t>CBD</w:t>
      </w:r>
      <w:r>
        <w:rPr>
          <w:lang w:eastAsia="en-GB"/>
        </w:rPr>
        <w:t xml:space="preserve"> = Z in EN-DC or NE-DC or SA.</w:t>
      </w:r>
    </w:p>
    <w:p w14:paraId="725950E7"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P</w:t>
      </w:r>
      <w:r>
        <w:rPr>
          <w:vertAlign w:val="subscript"/>
          <w:lang w:eastAsia="en-GB"/>
        </w:rPr>
        <w:t>CBD</w:t>
      </w:r>
      <w:r>
        <w:rPr>
          <w:lang w:eastAsia="en-GB"/>
        </w:rPr>
        <w:t xml:space="preserve"> = 2* Z in NR-DC.</w:t>
      </w:r>
    </w:p>
    <w:p w14:paraId="67819D2F"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t>-</w:t>
      </w:r>
      <w:r>
        <w:rPr>
          <w:lang w:eastAsia="en-GB"/>
        </w:rPr>
        <w:tab/>
        <w:t xml:space="preserve">Where Z is the number of band(s) on which UE is performing </w:t>
      </w:r>
      <w:r>
        <w:rPr>
          <w:rFonts w:cs="v5.0.0"/>
          <w:lang w:eastAsia="en-GB"/>
        </w:rPr>
        <w:t>beam failure detection</w:t>
      </w:r>
      <w:r>
        <w:rPr>
          <w:lang w:eastAsia="en-GB"/>
        </w:rPr>
        <w:t xml:space="preserve"> only for SCell</w:t>
      </w:r>
    </w:p>
    <w:p w14:paraId="72780A3C"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r>
      <w:r>
        <w:rPr>
          <w:rFonts w:eastAsia="?? ??"/>
          <w:lang w:eastAsia="en-GB"/>
        </w:rPr>
        <w:t>P</w:t>
      </w:r>
      <w:r>
        <w:rPr>
          <w:rFonts w:eastAsia="?? ??"/>
          <w:vertAlign w:val="subscript"/>
          <w:lang w:eastAsia="en-GB"/>
        </w:rPr>
        <w:t>CBD</w:t>
      </w:r>
      <w:r>
        <w:rPr>
          <w:lang w:eastAsia="en-GB"/>
        </w:rPr>
        <w:t xml:space="preserve"> is the number of band(s) on which UE is performing </w:t>
      </w:r>
      <w:r>
        <w:rPr>
          <w:rFonts w:cs="v5.0.0"/>
          <w:lang w:eastAsia="en-GB"/>
        </w:rPr>
        <w:t>candidate beam detection</w:t>
      </w:r>
      <w:r>
        <w:rPr>
          <w:lang w:eastAsia="en-GB"/>
        </w:rPr>
        <w:t xml:space="preserve"> only for SCell.</w:t>
      </w:r>
    </w:p>
    <w:p w14:paraId="022D8ACC" w14:textId="77777777" w:rsidR="00935D34" w:rsidRDefault="00935D34" w:rsidP="00935D34">
      <w:pPr>
        <w:overflowPunct w:val="0"/>
        <w:autoSpaceDE w:val="0"/>
        <w:autoSpaceDN w:val="0"/>
        <w:adjustRightInd w:val="0"/>
        <w:textAlignment w:val="baseline"/>
        <w:rPr>
          <w:lang w:eastAsia="en-GB"/>
        </w:rPr>
      </w:pPr>
    </w:p>
    <w:p w14:paraId="28327646"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8.5.5.2-1: Evaluation period T</w:t>
      </w:r>
      <w:r>
        <w:rPr>
          <w:rFonts w:ascii="Arial" w:hAnsi="Arial"/>
          <w:b/>
          <w:vertAlign w:val="subscript"/>
          <w:lang w:eastAsia="en-GB"/>
        </w:rPr>
        <w:t>Evaluate_CBD_SSB</w:t>
      </w:r>
      <w:r>
        <w:rPr>
          <w:rFonts w:ascii="Arial"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35D34" w14:paraId="72985191" w14:textId="77777777" w:rsidTr="00FA4FFB">
        <w:trPr>
          <w:jc w:val="center"/>
        </w:trPr>
        <w:tc>
          <w:tcPr>
            <w:tcW w:w="2035" w:type="dxa"/>
            <w:shd w:val="clear" w:color="auto" w:fill="auto"/>
          </w:tcPr>
          <w:p w14:paraId="32F01DD2"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4582" w:type="dxa"/>
            <w:shd w:val="clear" w:color="auto" w:fill="auto"/>
          </w:tcPr>
          <w:p w14:paraId="40B4C938"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T</w:t>
            </w:r>
            <w:r>
              <w:rPr>
                <w:rFonts w:ascii="Arial" w:hAnsi="Arial"/>
                <w:b/>
                <w:sz w:val="18"/>
                <w:vertAlign w:val="subscript"/>
                <w:lang w:eastAsia="en-GB"/>
              </w:rPr>
              <w:t>Evaluate_CBD_SSB</w:t>
            </w:r>
            <w:r>
              <w:rPr>
                <w:rFonts w:ascii="Arial" w:hAnsi="Arial"/>
                <w:b/>
                <w:sz w:val="18"/>
                <w:lang w:eastAsia="en-GB"/>
              </w:rPr>
              <w:t xml:space="preserve"> (ms) </w:t>
            </w:r>
          </w:p>
        </w:tc>
      </w:tr>
      <w:tr w:rsidR="00935D34" w14:paraId="14A22A32" w14:textId="77777777" w:rsidTr="00FA4FFB">
        <w:trPr>
          <w:jc w:val="center"/>
        </w:trPr>
        <w:tc>
          <w:tcPr>
            <w:tcW w:w="2035" w:type="dxa"/>
            <w:shd w:val="clear" w:color="auto" w:fill="auto"/>
          </w:tcPr>
          <w:p w14:paraId="587E1AEA"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 xml:space="preserve">non-DRX, DRX cycle </w:t>
            </w:r>
            <w:r>
              <w:rPr>
                <w:rFonts w:ascii="Arial" w:hAnsi="Arial" w:cs="Arial" w:hint="eastAsia"/>
                <w:sz w:val="18"/>
                <w:lang w:val="fr-FR" w:eastAsia="en-GB"/>
              </w:rPr>
              <w:t>≤</w:t>
            </w:r>
            <w:r>
              <w:rPr>
                <w:rFonts w:ascii="Arial" w:hAnsi="Arial" w:cs="Arial"/>
                <w:sz w:val="18"/>
                <w:lang w:val="fr-FR" w:eastAsia="en-GB"/>
              </w:rPr>
              <w:t xml:space="preserve"> </w:t>
            </w:r>
            <w:r>
              <w:rPr>
                <w:rFonts w:ascii="Arial" w:hAnsi="Arial"/>
                <w:sz w:val="18"/>
                <w:lang w:val="fr-FR" w:eastAsia="en-GB"/>
              </w:rPr>
              <w:t>320ms</w:t>
            </w:r>
          </w:p>
        </w:tc>
        <w:tc>
          <w:tcPr>
            <w:tcW w:w="4582" w:type="dxa"/>
            <w:shd w:val="clear" w:color="auto" w:fill="auto"/>
          </w:tcPr>
          <w:p w14:paraId="78DB6AEE"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val="fr-FR" w:eastAsia="en-GB"/>
              </w:rPr>
              <w:t xml:space="preserve">Max(25, </w:t>
            </w:r>
            <w:r>
              <w:rPr>
                <w:rFonts w:ascii="Arial" w:hAnsi="Arial"/>
                <w:sz w:val="18"/>
                <w:lang w:val="fr-FR" w:eastAsia="en-GB"/>
              </w:rPr>
              <w:t xml:space="preserve">Ceil(3 </w:t>
            </w:r>
            <w:r>
              <w:rPr>
                <w:rFonts w:ascii="Arial" w:hAnsi="Arial" w:cs="Arial"/>
                <w:sz w:val="18"/>
                <w:szCs w:val="18"/>
                <w:lang w:val="fr-FR"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P </w:t>
            </w:r>
            <w:r>
              <w:rPr>
                <w:rFonts w:ascii="Arial" w:hAnsi="Arial" w:cs="Arial"/>
                <w:sz w:val="18"/>
                <w:szCs w:val="18"/>
                <w:lang w:val="fr-FR" w:eastAsia="en-GB"/>
              </w:rPr>
              <w:sym w:font="Symbol" w:char="F0B4"/>
            </w:r>
            <w:r>
              <w:rPr>
                <w:rFonts w:ascii="Arial" w:hAnsi="Arial"/>
                <w:sz w:val="18"/>
                <w:lang w:val="fr-FR" w:eastAsia="en-GB"/>
              </w:rPr>
              <w:t xml:space="preserve"> P</w:t>
            </w:r>
            <w:r>
              <w:rPr>
                <w:rFonts w:ascii="Arial" w:hAnsi="Arial"/>
                <w:sz w:val="18"/>
                <w:vertAlign w:val="subscript"/>
                <w:lang w:val="fr-FR" w:eastAsia="en-GB"/>
              </w:rPr>
              <w:t>CBD</w:t>
            </w:r>
            <w:r>
              <w:rPr>
                <w:rFonts w:ascii="Arial" w:hAnsi="Arial"/>
                <w:sz w:val="18"/>
                <w:lang w:val="fr-FR" w:eastAsia="en-GB"/>
              </w:rPr>
              <w:t xml:space="preserve">) </w:t>
            </w:r>
            <w:r>
              <w:rPr>
                <w:rFonts w:ascii="Arial" w:hAnsi="Arial" w:cs="Arial"/>
                <w:sz w:val="18"/>
                <w:szCs w:val="18"/>
                <w:lang w:val="fr-FR" w:eastAsia="en-GB"/>
              </w:rPr>
              <w:sym w:font="Symbol" w:char="F0B4"/>
            </w:r>
            <w:r>
              <w:rPr>
                <w:rFonts w:ascii="Arial" w:hAnsi="Arial"/>
                <w:sz w:val="18"/>
                <w:lang w:val="fr-FR" w:eastAsia="en-GB"/>
              </w:rPr>
              <w:t xml:space="preserve"> T</w:t>
            </w:r>
            <w:r>
              <w:rPr>
                <w:rFonts w:ascii="Arial" w:hAnsi="Arial"/>
                <w:sz w:val="18"/>
                <w:vertAlign w:val="subscript"/>
                <w:lang w:val="fr-FR" w:eastAsia="en-GB"/>
              </w:rPr>
              <w:t>SSB</w:t>
            </w:r>
            <w:r>
              <w:rPr>
                <w:rFonts w:ascii="Arial" w:hAnsi="Arial" w:cs="v4.2.0"/>
                <w:sz w:val="18"/>
                <w:lang w:val="fr-FR" w:eastAsia="en-GB"/>
              </w:rPr>
              <w:t>)</w:t>
            </w:r>
          </w:p>
        </w:tc>
      </w:tr>
      <w:tr w:rsidR="00935D34" w14:paraId="28116803" w14:textId="77777777" w:rsidTr="00FA4FFB">
        <w:trPr>
          <w:jc w:val="center"/>
        </w:trPr>
        <w:tc>
          <w:tcPr>
            <w:tcW w:w="2035" w:type="dxa"/>
            <w:shd w:val="clear" w:color="auto" w:fill="auto"/>
          </w:tcPr>
          <w:p w14:paraId="2C396BD9"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 &gt; 320ms</w:t>
            </w:r>
          </w:p>
        </w:tc>
        <w:tc>
          <w:tcPr>
            <w:tcW w:w="4582" w:type="dxa"/>
            <w:shd w:val="clear" w:color="auto" w:fill="auto"/>
          </w:tcPr>
          <w:p w14:paraId="31EB39B3" w14:textId="77777777" w:rsidR="00935D34" w:rsidRDefault="00935D34" w:rsidP="00FA4FFB">
            <w:pPr>
              <w:keepNext/>
              <w:keepLines/>
              <w:overflowPunct w:val="0"/>
              <w:autoSpaceDE w:val="0"/>
              <w:autoSpaceDN w:val="0"/>
              <w:adjustRightInd w:val="0"/>
              <w:spacing w:after="0"/>
              <w:jc w:val="center"/>
              <w:textAlignment w:val="baseline"/>
              <w:rPr>
                <w:rFonts w:ascii="Arial" w:hAnsi="Arial" w:cs="v4.2.0"/>
                <w:sz w:val="18"/>
                <w:vertAlign w:val="subscript"/>
                <w:lang w:eastAsia="en-GB"/>
              </w:rPr>
            </w:pPr>
            <w:r>
              <w:rPr>
                <w:rFonts w:ascii="Arial" w:hAnsi="Arial" w:cs="v4.2.0"/>
                <w:sz w:val="18"/>
                <w:lang w:eastAsia="en-GB"/>
              </w:rPr>
              <w:t xml:space="preserve">Ceil(3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P</w:t>
            </w:r>
            <w:r>
              <w:rPr>
                <w:rFonts w:ascii="Arial" w:hAnsi="Arial"/>
                <w:sz w:val="18"/>
                <w:lang w:val="fr-FR" w:eastAsia="en-GB"/>
              </w:rPr>
              <w:t xml:space="preserve"> </w:t>
            </w:r>
            <w:r>
              <w:rPr>
                <w:rFonts w:ascii="Arial" w:hAnsi="Arial" w:cs="Arial"/>
                <w:sz w:val="18"/>
                <w:szCs w:val="18"/>
                <w:lang w:val="fr-FR" w:eastAsia="en-GB"/>
              </w:rPr>
              <w:sym w:font="Symbol" w:char="F0B4"/>
            </w:r>
            <w:r>
              <w:rPr>
                <w:rFonts w:ascii="Arial" w:hAnsi="Arial"/>
                <w:sz w:val="18"/>
                <w:lang w:val="fr-FR" w:eastAsia="en-GB"/>
              </w:rPr>
              <w:t xml:space="preserve"> P</w:t>
            </w:r>
            <w:r>
              <w:rPr>
                <w:rFonts w:ascii="Arial" w:hAnsi="Arial"/>
                <w:sz w:val="18"/>
                <w:vertAlign w:val="subscript"/>
                <w:lang w:val="fr-FR" w:eastAsia="en-GB"/>
              </w:rPr>
              <w:t>CBD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v4.2.0"/>
                <w:sz w:val="18"/>
                <w:lang w:eastAsia="en-GB"/>
              </w:rPr>
              <w:t xml:space="preserve"> T</w:t>
            </w:r>
            <w:r>
              <w:rPr>
                <w:rFonts w:ascii="Arial" w:hAnsi="Arial" w:cs="v4.2.0"/>
                <w:sz w:val="18"/>
                <w:vertAlign w:val="subscript"/>
                <w:lang w:eastAsia="en-GB"/>
              </w:rPr>
              <w:t>DRX</w:t>
            </w:r>
          </w:p>
        </w:tc>
      </w:tr>
      <w:tr w:rsidR="00935D34" w14:paraId="4DEB3536" w14:textId="77777777" w:rsidTr="00FA4FFB">
        <w:trPr>
          <w:jc w:val="center"/>
        </w:trPr>
        <w:tc>
          <w:tcPr>
            <w:tcW w:w="6617" w:type="dxa"/>
            <w:gridSpan w:val="2"/>
            <w:shd w:val="clear" w:color="auto" w:fill="auto"/>
          </w:tcPr>
          <w:p w14:paraId="3ED008B7"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cs="v4.2.0"/>
                <w:sz w:val="18"/>
                <w:lang w:eastAsia="en-GB"/>
              </w:rPr>
            </w:pPr>
            <w:r>
              <w:rPr>
                <w:rFonts w:ascii="Arial" w:hAnsi="Arial"/>
                <w:sz w:val="18"/>
                <w:lang w:eastAsia="en-GB"/>
              </w:rPr>
              <w:t>Note:</w:t>
            </w:r>
            <w:r>
              <w:rPr>
                <w:rFonts w:ascii="Arial" w:hAnsi="Arial"/>
                <w:sz w:val="18"/>
                <w:lang w:eastAsia="en-GB"/>
              </w:rPr>
              <w:tab/>
            </w:r>
            <w:r>
              <w:rPr>
                <w:rFonts w:ascii="Arial" w:hAnsi="Arial" w:cs="v4.2.0"/>
                <w:sz w:val="18"/>
                <w:lang w:eastAsia="en-GB"/>
              </w:rPr>
              <w:t>T</w:t>
            </w:r>
            <w:r>
              <w:rPr>
                <w:rFonts w:ascii="Arial" w:hAnsi="Arial" w:cs="v4.2.0"/>
                <w:sz w:val="18"/>
                <w:vertAlign w:val="subscript"/>
                <w:lang w:eastAsia="en-GB"/>
              </w:rPr>
              <w:t>SSB</w:t>
            </w:r>
            <w:r>
              <w:rPr>
                <w:rFonts w:ascii="Arial" w:hAnsi="Arial"/>
                <w:sz w:val="18"/>
                <w:lang w:eastAsia="en-GB"/>
              </w:rPr>
              <w:t xml:space="preserve"> is the periodicity of SSB in the set </w:t>
            </w:r>
            <w:r>
              <w:rPr>
                <w:rFonts w:ascii="Arial" w:hAnsi="Arial"/>
                <w:noProof/>
                <w:position w:val="-10"/>
                <w:sz w:val="18"/>
                <w:lang w:val="en-US" w:eastAsia="zh-CN"/>
              </w:rPr>
              <w:drawing>
                <wp:inline distT="0" distB="0" distL="0" distR="0" wp14:anchorId="5AB3388C" wp14:editId="288D3A90">
                  <wp:extent cx="133350" cy="200025"/>
                  <wp:effectExtent l="19050" t="0" r="0" b="0"/>
                  <wp:docPr id="66"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105"/>
                          <pic:cNvPicPr>
                            <a:picLocks noChangeAspect="1" noChangeArrowheads="1"/>
                          </pic:cNvPicPr>
                        </pic:nvPicPr>
                        <pic:blipFill>
                          <a:blip r:embed="rId26" cstate="print"/>
                          <a:srcRect/>
                          <a:stretch>
                            <a:fillRect/>
                          </a:stretch>
                        </pic:blipFill>
                        <pic:spPr>
                          <a:xfrm>
                            <a:off x="0" y="0"/>
                            <a:ext cx="133350" cy="200025"/>
                          </a:xfrm>
                          <a:prstGeom prst="rect">
                            <a:avLst/>
                          </a:prstGeom>
                          <a:noFill/>
                          <a:ln w="9525">
                            <a:noFill/>
                            <a:miter lim="800000"/>
                            <a:headEnd/>
                            <a:tailEnd/>
                          </a:ln>
                        </pic:spPr>
                      </pic:pic>
                    </a:graphicData>
                  </a:graphic>
                </wp:inline>
              </w:drawing>
            </w:r>
            <w:r>
              <w:rPr>
                <w:rFonts w:ascii="Arial" w:hAnsi="Arial"/>
                <w:sz w:val="18"/>
                <w:lang w:eastAsia="en-GB"/>
              </w:rPr>
              <w:t>.</w:t>
            </w:r>
            <w:r>
              <w:rPr>
                <w:rFonts w:ascii="Arial" w:hAnsi="Arial" w:cs="v4.2.0"/>
                <w:sz w:val="18"/>
                <w:lang w:eastAsia="en-GB"/>
              </w:rPr>
              <w:t xml:space="preserve"> T</w:t>
            </w:r>
            <w:r>
              <w:rPr>
                <w:rFonts w:ascii="Arial" w:hAnsi="Arial" w:cs="v4.2.0"/>
                <w:sz w:val="18"/>
                <w:vertAlign w:val="subscript"/>
                <w:lang w:eastAsia="en-GB"/>
              </w:rPr>
              <w:t>DRX</w:t>
            </w:r>
            <w:r>
              <w:rPr>
                <w:rFonts w:ascii="Arial" w:hAnsi="Arial"/>
                <w:sz w:val="18"/>
                <w:lang w:eastAsia="en-GB"/>
              </w:rPr>
              <w:t xml:space="preserve"> is the DRX cycle length.</w:t>
            </w:r>
          </w:p>
        </w:tc>
      </w:tr>
    </w:tbl>
    <w:p w14:paraId="53654590" w14:textId="77777777" w:rsidR="00935D34" w:rsidRDefault="00935D34" w:rsidP="00935D34">
      <w:pPr>
        <w:overflowPunct w:val="0"/>
        <w:autoSpaceDE w:val="0"/>
        <w:autoSpaceDN w:val="0"/>
        <w:adjustRightInd w:val="0"/>
        <w:textAlignment w:val="baseline"/>
        <w:rPr>
          <w:rFonts w:eastAsia="?? ??"/>
          <w:lang w:eastAsia="en-GB"/>
        </w:rPr>
      </w:pPr>
    </w:p>
    <w:p w14:paraId="6F2A8332"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8.5.5.2-2: Evaluation period T</w:t>
      </w:r>
      <w:r>
        <w:rPr>
          <w:rFonts w:ascii="Arial" w:hAnsi="Arial"/>
          <w:b/>
          <w:vertAlign w:val="subscript"/>
          <w:lang w:eastAsia="en-GB"/>
        </w:rPr>
        <w:t>Evaluate_CBD_SSB</w:t>
      </w:r>
      <w:r>
        <w:rPr>
          <w:rFonts w:ascii="Arial" w:hAnsi="Arial"/>
          <w:b/>
          <w:lang w:eastAsia="en-G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35D34" w14:paraId="08961A51" w14:textId="77777777" w:rsidTr="00FA4FFB">
        <w:trPr>
          <w:jc w:val="center"/>
        </w:trPr>
        <w:tc>
          <w:tcPr>
            <w:tcW w:w="2035" w:type="dxa"/>
            <w:shd w:val="clear" w:color="auto" w:fill="auto"/>
          </w:tcPr>
          <w:p w14:paraId="4CF805DB"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4582" w:type="dxa"/>
            <w:shd w:val="clear" w:color="auto" w:fill="auto"/>
          </w:tcPr>
          <w:p w14:paraId="62058397"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T</w:t>
            </w:r>
            <w:r>
              <w:rPr>
                <w:rFonts w:ascii="Arial" w:hAnsi="Arial"/>
                <w:b/>
                <w:sz w:val="18"/>
                <w:vertAlign w:val="subscript"/>
                <w:lang w:eastAsia="en-GB"/>
              </w:rPr>
              <w:t>Evaluate_CBD_SSB</w:t>
            </w:r>
            <w:r>
              <w:rPr>
                <w:rFonts w:ascii="Arial" w:hAnsi="Arial"/>
                <w:b/>
                <w:sz w:val="18"/>
                <w:lang w:eastAsia="en-GB"/>
              </w:rPr>
              <w:t xml:space="preserve"> (ms) </w:t>
            </w:r>
          </w:p>
        </w:tc>
      </w:tr>
      <w:tr w:rsidR="00935D34" w14:paraId="27ECAB66" w14:textId="77777777" w:rsidTr="00FA4FFB">
        <w:trPr>
          <w:jc w:val="center"/>
        </w:trPr>
        <w:tc>
          <w:tcPr>
            <w:tcW w:w="2035" w:type="dxa"/>
            <w:shd w:val="clear" w:color="auto" w:fill="auto"/>
          </w:tcPr>
          <w:p w14:paraId="017C3C78"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 xml:space="preserve">non-DRX, DRX cycle </w:t>
            </w:r>
            <w:r>
              <w:rPr>
                <w:rFonts w:ascii="Arial" w:hAnsi="Arial" w:cs="Arial" w:hint="eastAsia"/>
                <w:sz w:val="18"/>
                <w:lang w:val="fr-FR" w:eastAsia="en-GB"/>
              </w:rPr>
              <w:t>≤</w:t>
            </w:r>
            <w:r>
              <w:rPr>
                <w:rFonts w:ascii="Arial" w:hAnsi="Arial" w:cs="Arial"/>
                <w:sz w:val="18"/>
                <w:lang w:val="fr-FR" w:eastAsia="en-GB"/>
              </w:rPr>
              <w:t xml:space="preserve"> </w:t>
            </w:r>
            <w:r>
              <w:rPr>
                <w:rFonts w:ascii="Arial" w:hAnsi="Arial"/>
                <w:sz w:val="18"/>
                <w:lang w:val="fr-FR" w:eastAsia="en-GB"/>
              </w:rPr>
              <w:t>320ms</w:t>
            </w:r>
          </w:p>
        </w:tc>
        <w:tc>
          <w:tcPr>
            <w:tcW w:w="4582" w:type="dxa"/>
            <w:shd w:val="clear" w:color="auto" w:fill="auto"/>
          </w:tcPr>
          <w:p w14:paraId="16286D10"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val="fr-FR" w:eastAsia="en-GB"/>
              </w:rPr>
              <w:t xml:space="preserve">Max(25, </w:t>
            </w:r>
            <w:r>
              <w:rPr>
                <w:rFonts w:ascii="Arial" w:hAnsi="Arial"/>
                <w:sz w:val="18"/>
                <w:lang w:val="fr-FR" w:eastAsia="en-GB"/>
              </w:rPr>
              <w:t xml:space="preserve">Ceil(3 </w:t>
            </w:r>
            <w:r>
              <w:rPr>
                <w:rFonts w:ascii="Arial" w:hAnsi="Arial" w:cs="Arial"/>
                <w:sz w:val="18"/>
                <w:szCs w:val="18"/>
                <w:lang w:val="fr-FR"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P </w:t>
            </w:r>
            <w:r>
              <w:rPr>
                <w:rFonts w:ascii="Arial" w:hAnsi="Arial" w:cs="Arial"/>
                <w:sz w:val="18"/>
                <w:szCs w:val="18"/>
                <w:lang w:val="fr-FR"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N </w:t>
            </w:r>
            <w:r>
              <w:rPr>
                <w:rFonts w:ascii="Arial" w:hAnsi="Arial" w:cs="Arial"/>
                <w:sz w:val="18"/>
                <w:szCs w:val="18"/>
                <w:lang w:val="fr-FR" w:eastAsia="en-GB"/>
              </w:rPr>
              <w:sym w:font="Symbol" w:char="F0B4"/>
            </w:r>
            <w:r>
              <w:rPr>
                <w:rFonts w:ascii="Arial" w:hAnsi="Arial"/>
                <w:sz w:val="18"/>
                <w:lang w:val="fr-FR" w:eastAsia="en-GB"/>
              </w:rPr>
              <w:t xml:space="preserve"> P</w:t>
            </w:r>
            <w:r>
              <w:rPr>
                <w:rFonts w:ascii="Arial" w:hAnsi="Arial"/>
                <w:sz w:val="18"/>
                <w:vertAlign w:val="subscript"/>
                <w:lang w:val="fr-FR" w:eastAsia="en-GB"/>
              </w:rPr>
              <w:t>CBD</w:t>
            </w:r>
            <w:r>
              <w:rPr>
                <w:rFonts w:ascii="Arial" w:hAnsi="Arial"/>
                <w:sz w:val="18"/>
                <w:lang w:val="fr-FR" w:eastAsia="en-GB"/>
              </w:rPr>
              <w:t xml:space="preserve">) </w:t>
            </w:r>
            <w:r>
              <w:rPr>
                <w:rFonts w:ascii="Arial" w:hAnsi="Arial" w:cs="Arial"/>
                <w:sz w:val="18"/>
                <w:szCs w:val="18"/>
                <w:lang w:val="fr-FR" w:eastAsia="en-GB"/>
              </w:rPr>
              <w:sym w:font="Symbol" w:char="F0B4"/>
            </w:r>
            <w:r>
              <w:rPr>
                <w:rFonts w:ascii="Arial" w:hAnsi="Arial"/>
                <w:sz w:val="18"/>
                <w:lang w:val="fr-FR" w:eastAsia="en-GB"/>
              </w:rPr>
              <w:t xml:space="preserve"> T</w:t>
            </w:r>
            <w:r>
              <w:rPr>
                <w:rFonts w:ascii="Arial" w:hAnsi="Arial"/>
                <w:sz w:val="18"/>
                <w:vertAlign w:val="subscript"/>
                <w:lang w:val="fr-FR" w:eastAsia="en-GB"/>
              </w:rPr>
              <w:t>SSB</w:t>
            </w:r>
            <w:r>
              <w:rPr>
                <w:rFonts w:ascii="Arial" w:hAnsi="Arial" w:cs="v4.2.0"/>
                <w:sz w:val="18"/>
                <w:lang w:val="fr-FR" w:eastAsia="en-GB"/>
              </w:rPr>
              <w:t>)</w:t>
            </w:r>
          </w:p>
        </w:tc>
      </w:tr>
      <w:tr w:rsidR="00935D34" w14:paraId="63E032A5" w14:textId="77777777" w:rsidTr="00FA4FFB">
        <w:trPr>
          <w:jc w:val="center"/>
        </w:trPr>
        <w:tc>
          <w:tcPr>
            <w:tcW w:w="2035" w:type="dxa"/>
            <w:shd w:val="clear" w:color="auto" w:fill="auto"/>
          </w:tcPr>
          <w:p w14:paraId="3D7829F4"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 &gt; 320ms</w:t>
            </w:r>
          </w:p>
        </w:tc>
        <w:tc>
          <w:tcPr>
            <w:tcW w:w="4582" w:type="dxa"/>
            <w:shd w:val="clear" w:color="auto" w:fill="auto"/>
          </w:tcPr>
          <w:p w14:paraId="45EE592F"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val="fr-FR" w:eastAsia="en-GB"/>
              </w:rPr>
              <w:t xml:space="preserve">Ceil(3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cs="v4.2.0"/>
                <w:sz w:val="18"/>
                <w:lang w:val="fr-FR" w:eastAsia="en-GB"/>
              </w:rPr>
              <w:t xml:space="preserve">P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cs="v4.2.0"/>
                <w:sz w:val="18"/>
                <w:lang w:val="fr-FR" w:eastAsia="en-GB"/>
              </w:rPr>
              <w:t>N</w:t>
            </w:r>
            <w:r>
              <w:rPr>
                <w:rFonts w:ascii="Arial" w:hAnsi="Arial"/>
                <w:sz w:val="18"/>
                <w:lang w:val="fr-FR" w:eastAsia="en-GB"/>
              </w:rPr>
              <w:t xml:space="preserve"> </w:t>
            </w:r>
            <w:r>
              <w:rPr>
                <w:rFonts w:ascii="Arial" w:hAnsi="Arial" w:cs="Arial"/>
                <w:sz w:val="18"/>
                <w:szCs w:val="18"/>
                <w:lang w:val="fr-FR" w:eastAsia="en-GB"/>
              </w:rPr>
              <w:sym w:font="Symbol" w:char="F0B4"/>
            </w:r>
            <w:r>
              <w:rPr>
                <w:rFonts w:ascii="Arial" w:hAnsi="Arial"/>
                <w:sz w:val="18"/>
                <w:lang w:val="fr-FR" w:eastAsia="en-GB"/>
              </w:rPr>
              <w:t xml:space="preserve"> P</w:t>
            </w:r>
            <w:r>
              <w:rPr>
                <w:rFonts w:ascii="Arial" w:hAnsi="Arial"/>
                <w:sz w:val="18"/>
                <w:vertAlign w:val="subscript"/>
                <w:lang w:val="fr-FR" w:eastAsia="en-GB"/>
              </w:rPr>
              <w:t>CBD</w:t>
            </w:r>
            <w:r>
              <w:rPr>
                <w:rFonts w:ascii="Arial" w:hAnsi="Arial" w:cs="v4.2.0"/>
                <w:sz w:val="18"/>
                <w:lang w:val="fr-FR" w:eastAsia="en-GB"/>
              </w:rPr>
              <w:t xml:space="preserve">) </w:t>
            </w:r>
            <w:r>
              <w:rPr>
                <w:rFonts w:ascii="Arial" w:hAnsi="Arial" w:cs="Arial"/>
                <w:sz w:val="18"/>
                <w:szCs w:val="18"/>
                <w:lang w:eastAsia="en-GB"/>
              </w:rPr>
              <w:sym w:font="Symbol" w:char="F0B4"/>
            </w:r>
            <w:r>
              <w:rPr>
                <w:rFonts w:ascii="Arial" w:hAnsi="Arial" w:cs="v4.2.0"/>
                <w:sz w:val="18"/>
                <w:lang w:val="fr-FR" w:eastAsia="en-GB"/>
              </w:rPr>
              <w:t xml:space="preserve"> T</w:t>
            </w:r>
            <w:r>
              <w:rPr>
                <w:rFonts w:ascii="Arial" w:hAnsi="Arial" w:cs="v4.2.0"/>
                <w:sz w:val="18"/>
                <w:vertAlign w:val="subscript"/>
                <w:lang w:val="fr-FR" w:eastAsia="en-GB"/>
              </w:rPr>
              <w:t>DRX</w:t>
            </w:r>
          </w:p>
        </w:tc>
      </w:tr>
      <w:tr w:rsidR="00935D34" w14:paraId="4A8BA835" w14:textId="77777777" w:rsidTr="00FA4FFB">
        <w:trPr>
          <w:jc w:val="center"/>
        </w:trPr>
        <w:tc>
          <w:tcPr>
            <w:tcW w:w="6617" w:type="dxa"/>
            <w:gridSpan w:val="2"/>
            <w:shd w:val="clear" w:color="auto" w:fill="auto"/>
          </w:tcPr>
          <w:p w14:paraId="2B03C43A"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cs="v4.2.0"/>
                <w:sz w:val="18"/>
                <w:lang w:eastAsia="en-GB"/>
              </w:rPr>
            </w:pPr>
            <w:r>
              <w:rPr>
                <w:rFonts w:ascii="Arial" w:hAnsi="Arial"/>
                <w:sz w:val="18"/>
                <w:lang w:eastAsia="en-GB"/>
              </w:rPr>
              <w:t>Note:</w:t>
            </w:r>
            <w:r>
              <w:rPr>
                <w:rFonts w:ascii="Arial" w:hAnsi="Arial"/>
                <w:sz w:val="18"/>
                <w:lang w:eastAsia="en-GB"/>
              </w:rPr>
              <w:tab/>
            </w:r>
            <w:r>
              <w:rPr>
                <w:rFonts w:ascii="Arial" w:hAnsi="Arial" w:cs="v4.2.0"/>
                <w:sz w:val="18"/>
                <w:lang w:eastAsia="en-GB"/>
              </w:rPr>
              <w:t>T</w:t>
            </w:r>
            <w:r>
              <w:rPr>
                <w:rFonts w:ascii="Arial" w:hAnsi="Arial" w:cs="v4.2.0"/>
                <w:sz w:val="18"/>
                <w:vertAlign w:val="subscript"/>
                <w:lang w:eastAsia="en-GB"/>
              </w:rPr>
              <w:t>SSB</w:t>
            </w:r>
            <w:r>
              <w:rPr>
                <w:rFonts w:ascii="Arial" w:hAnsi="Arial"/>
                <w:sz w:val="18"/>
                <w:lang w:eastAsia="en-GB"/>
              </w:rPr>
              <w:t xml:space="preserve"> is the periodicity of SSB in the set </w:t>
            </w:r>
            <w:r>
              <w:rPr>
                <w:rFonts w:ascii="Arial" w:hAnsi="Arial"/>
                <w:noProof/>
                <w:position w:val="-10"/>
                <w:sz w:val="18"/>
                <w:lang w:val="en-US" w:eastAsia="zh-CN"/>
              </w:rPr>
              <w:drawing>
                <wp:inline distT="0" distB="0" distL="0" distR="0" wp14:anchorId="4D0C68C6" wp14:editId="701C5230">
                  <wp:extent cx="133350" cy="200025"/>
                  <wp:effectExtent l="19050" t="0" r="0" b="0"/>
                  <wp:docPr id="67"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106"/>
                          <pic:cNvPicPr>
                            <a:picLocks noChangeAspect="1" noChangeArrowheads="1"/>
                          </pic:cNvPicPr>
                        </pic:nvPicPr>
                        <pic:blipFill>
                          <a:blip r:embed="rId26" cstate="print"/>
                          <a:srcRect/>
                          <a:stretch>
                            <a:fillRect/>
                          </a:stretch>
                        </pic:blipFill>
                        <pic:spPr>
                          <a:xfrm>
                            <a:off x="0" y="0"/>
                            <a:ext cx="133350" cy="200025"/>
                          </a:xfrm>
                          <a:prstGeom prst="rect">
                            <a:avLst/>
                          </a:prstGeom>
                          <a:noFill/>
                          <a:ln w="9525">
                            <a:noFill/>
                            <a:miter lim="800000"/>
                            <a:headEnd/>
                            <a:tailEnd/>
                          </a:ln>
                        </pic:spPr>
                      </pic:pic>
                    </a:graphicData>
                  </a:graphic>
                </wp:inline>
              </w:drawing>
            </w:r>
            <w:r>
              <w:rPr>
                <w:rFonts w:ascii="Arial" w:hAnsi="Arial"/>
                <w:sz w:val="18"/>
                <w:lang w:eastAsia="en-GB"/>
              </w:rPr>
              <w:t>.</w:t>
            </w:r>
            <w:r>
              <w:rPr>
                <w:rFonts w:ascii="Arial" w:hAnsi="Arial" w:cs="v4.2.0"/>
                <w:sz w:val="18"/>
                <w:lang w:eastAsia="en-GB"/>
              </w:rPr>
              <w:t xml:space="preserve"> T</w:t>
            </w:r>
            <w:r>
              <w:rPr>
                <w:rFonts w:ascii="Arial" w:hAnsi="Arial" w:cs="v4.2.0"/>
                <w:sz w:val="18"/>
                <w:vertAlign w:val="subscript"/>
                <w:lang w:eastAsia="en-GB"/>
              </w:rPr>
              <w:t>DRX</w:t>
            </w:r>
            <w:r>
              <w:rPr>
                <w:rFonts w:ascii="Arial" w:hAnsi="Arial"/>
                <w:sz w:val="18"/>
                <w:lang w:eastAsia="en-GB"/>
              </w:rPr>
              <w:t xml:space="preserve"> is the DRX cycle length.</w:t>
            </w:r>
          </w:p>
        </w:tc>
      </w:tr>
    </w:tbl>
    <w:p w14:paraId="6AC0C980" w14:textId="77777777" w:rsidR="00935D34" w:rsidRDefault="00935D34" w:rsidP="00935D34">
      <w:pPr>
        <w:overflowPunct w:val="0"/>
        <w:autoSpaceDE w:val="0"/>
        <w:autoSpaceDN w:val="0"/>
        <w:adjustRightInd w:val="0"/>
        <w:textAlignment w:val="baseline"/>
        <w:rPr>
          <w:lang w:eastAsia="zh-CN"/>
        </w:rPr>
      </w:pPr>
    </w:p>
    <w:p w14:paraId="0942A8A4" w14:textId="77777777" w:rsidR="00BC7FC3" w:rsidRDefault="00BC7FC3" w:rsidP="00BC7FC3">
      <w:pPr>
        <w:jc w:val="center"/>
        <w:rPr>
          <w:b/>
          <w:color w:val="0070C0"/>
          <w:sz w:val="32"/>
          <w:szCs w:val="32"/>
          <w:lang w:eastAsia="zh-CN"/>
        </w:rPr>
      </w:pPr>
      <w:r>
        <w:rPr>
          <w:b/>
          <w:color w:val="0070C0"/>
          <w:sz w:val="32"/>
          <w:szCs w:val="32"/>
          <w:lang w:eastAsia="zh-CN"/>
        </w:rPr>
        <w:t>----------------------END OF CHANGE ----------------------------</w:t>
      </w:r>
    </w:p>
    <w:p w14:paraId="5D4C3F64" w14:textId="77777777" w:rsidR="00BC7FC3" w:rsidRDefault="00BC7FC3" w:rsidP="00BC7FC3">
      <w:pPr>
        <w:jc w:val="center"/>
        <w:rPr>
          <w:b/>
          <w:color w:val="0070C0"/>
          <w:sz w:val="32"/>
          <w:szCs w:val="32"/>
          <w:lang w:eastAsia="zh-CN"/>
        </w:rPr>
      </w:pPr>
      <w:r>
        <w:rPr>
          <w:b/>
          <w:color w:val="0070C0"/>
          <w:sz w:val="32"/>
          <w:szCs w:val="32"/>
          <w:lang w:eastAsia="zh-CN"/>
        </w:rPr>
        <w:t>----------------------START OF CHANGE ----------------------------</w:t>
      </w:r>
    </w:p>
    <w:p w14:paraId="360F5A89" w14:textId="77777777" w:rsidR="000635A2" w:rsidRPr="009C5807" w:rsidRDefault="000635A2" w:rsidP="000635A2">
      <w:pPr>
        <w:pStyle w:val="31"/>
        <w:rPr>
          <w:lang w:eastAsia="ko-KR"/>
        </w:rPr>
      </w:pPr>
      <w:r w:rsidRPr="009C5807">
        <w:t>8.5.6</w:t>
      </w:r>
      <w:r w:rsidRPr="009C5807">
        <w:tab/>
        <w:t>Requirements for CSI-RS based candidate beam detection</w:t>
      </w:r>
    </w:p>
    <w:p w14:paraId="3B43A986" w14:textId="77777777" w:rsidR="00935D34" w:rsidRDefault="00935D34" w:rsidP="00935D34">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231" w:name="_GoBack"/>
      <w:bookmarkEnd w:id="231"/>
      <w:r>
        <w:rPr>
          <w:rFonts w:ascii="Arial" w:eastAsia="?? ??" w:hAnsi="Arial"/>
          <w:sz w:val="24"/>
          <w:lang w:eastAsia="en-GB"/>
        </w:rPr>
        <w:t>8.5.6.2</w:t>
      </w:r>
      <w:r>
        <w:rPr>
          <w:rFonts w:ascii="Arial" w:eastAsia="?? ??" w:hAnsi="Arial"/>
          <w:sz w:val="24"/>
          <w:lang w:eastAsia="en-GB"/>
        </w:rPr>
        <w:tab/>
      </w:r>
      <w:r>
        <w:rPr>
          <w:rFonts w:ascii="Arial" w:hAnsi="Arial"/>
          <w:sz w:val="24"/>
          <w:lang w:eastAsia="en-GB"/>
        </w:rPr>
        <w:t>Minimum requirement</w:t>
      </w:r>
    </w:p>
    <w:p w14:paraId="2DCB5A6A"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Upon request the UE shall be able to evaluate whether the L1-RSRP measured on the configured CSI-RS </w:t>
      </w:r>
      <w:r>
        <w:rPr>
          <w:rFonts w:cs="Arial"/>
          <w:lang w:eastAsia="en-GB"/>
        </w:rPr>
        <w:t xml:space="preserve">resource in set </w:t>
      </w:r>
      <w:r>
        <w:rPr>
          <w:noProof/>
          <w:position w:val="-10"/>
          <w:lang w:val="en-US" w:eastAsia="zh-CN"/>
        </w:rPr>
        <w:drawing>
          <wp:inline distT="0" distB="0" distL="0" distR="0" wp14:anchorId="0989E89D" wp14:editId="0AAD752D">
            <wp:extent cx="133350" cy="200025"/>
            <wp:effectExtent l="19050" t="0" r="0" b="0"/>
            <wp:docPr id="2900"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0" name="Picture 108"/>
                    <pic:cNvPicPr>
                      <a:picLocks noChangeAspect="1" noChangeArrowheads="1"/>
                    </pic:cNvPicPr>
                  </pic:nvPicPr>
                  <pic:blipFill>
                    <a:blip r:embed="rId26" cstate="print"/>
                    <a:srcRect/>
                    <a:stretch>
                      <a:fillRect/>
                    </a:stretch>
                  </pic:blipFill>
                  <pic:spPr>
                    <a:xfrm>
                      <a:off x="0" y="0"/>
                      <a:ext cx="133350" cy="200025"/>
                    </a:xfrm>
                    <a:prstGeom prst="rect">
                      <a:avLst/>
                    </a:prstGeom>
                    <a:noFill/>
                    <a:ln w="9525">
                      <a:noFill/>
                      <a:miter lim="800000"/>
                      <a:headEnd/>
                      <a:tailEnd/>
                    </a:ln>
                  </pic:spPr>
                </pic:pic>
              </a:graphicData>
            </a:graphic>
          </wp:inline>
        </w:drawing>
      </w:r>
      <w:r>
        <w:rPr>
          <w:lang w:eastAsia="en-GB"/>
        </w:rPr>
        <w:t xml:space="preserve"> estimated </w:t>
      </w:r>
      <w:r>
        <w:rPr>
          <w:rFonts w:eastAsia="?? ??"/>
          <w:lang w:eastAsia="en-GB"/>
        </w:rPr>
        <w:t xml:space="preserve">over the last </w:t>
      </w:r>
      <w:r>
        <w:rPr>
          <w:lang w:eastAsia="en-GB"/>
        </w:rPr>
        <w:t>T</w:t>
      </w:r>
      <w:r>
        <w:rPr>
          <w:vertAlign w:val="subscript"/>
          <w:lang w:eastAsia="en-GB"/>
        </w:rPr>
        <w:t>Evaluate_CBD_CSI-RS</w:t>
      </w:r>
      <w:r>
        <w:rPr>
          <w:rFonts w:eastAsia="?? ??"/>
          <w:lang w:eastAsia="en-GB"/>
        </w:rPr>
        <w:t xml:space="preserve"> [ms] period</w:t>
      </w:r>
      <w:r>
        <w:rPr>
          <w:lang w:eastAsia="en-GB"/>
        </w:rPr>
        <w:t xml:space="preserve"> </w:t>
      </w:r>
      <w:r>
        <w:rPr>
          <w:rFonts w:eastAsia="?? ??"/>
          <w:lang w:eastAsia="en-GB"/>
        </w:rPr>
        <w:t>becomes better than the threshold Q</w:t>
      </w:r>
      <w:r>
        <w:rPr>
          <w:rFonts w:eastAsia="?? ??"/>
          <w:vertAlign w:val="subscript"/>
          <w:lang w:eastAsia="en-GB"/>
        </w:rPr>
        <w:t>in_LR</w:t>
      </w:r>
      <w:r>
        <w:rPr>
          <w:rFonts w:eastAsia="?? ??"/>
          <w:lang w:eastAsia="en-GB"/>
        </w:rPr>
        <w:t xml:space="preserve"> within </w:t>
      </w:r>
      <w:r>
        <w:rPr>
          <w:lang w:eastAsia="en-GB"/>
        </w:rPr>
        <w:t>T</w:t>
      </w:r>
      <w:r>
        <w:rPr>
          <w:vertAlign w:val="subscript"/>
          <w:lang w:eastAsia="en-GB"/>
        </w:rPr>
        <w:t>Evaluate_CBD_CSI-RS</w:t>
      </w:r>
      <w:r>
        <w:rPr>
          <w:rFonts w:eastAsia="?? ??"/>
          <w:lang w:eastAsia="en-GB"/>
        </w:rPr>
        <w:t xml:space="preserve"> [ms] period provided CSI-RS </w:t>
      </w:r>
      <w:r>
        <w:rPr>
          <w:lang w:val="en-US" w:eastAsia="en-GB"/>
        </w:rPr>
        <w:t>Ês/Iot</w:t>
      </w:r>
      <w:r>
        <w:rPr>
          <w:lang w:eastAsia="en-GB"/>
        </w:rPr>
        <w:t xml:space="preserve"> is according to Annex Table B.2.4.2 for a corresponding band</w:t>
      </w:r>
      <w:r>
        <w:rPr>
          <w:rFonts w:eastAsia="?? ??"/>
          <w:lang w:eastAsia="en-GB"/>
        </w:rPr>
        <w:t>.</w:t>
      </w:r>
    </w:p>
    <w:p w14:paraId="6D585B16" w14:textId="77777777" w:rsidR="00935D34" w:rsidRDefault="00935D34" w:rsidP="00935D34">
      <w:pPr>
        <w:overflowPunct w:val="0"/>
        <w:autoSpaceDE w:val="0"/>
        <w:autoSpaceDN w:val="0"/>
        <w:adjustRightInd w:val="0"/>
        <w:textAlignment w:val="baseline"/>
        <w:rPr>
          <w:rFonts w:cs="v4.2.0"/>
          <w:lang w:eastAsia="en-GB"/>
        </w:rPr>
      </w:pPr>
      <w:r>
        <w:rPr>
          <w:rFonts w:cs="v4.2.0"/>
          <w:lang w:eastAsia="en-GB"/>
        </w:rPr>
        <w:t xml:space="preserve">The UE shall monitor the configured CSI-RS resources using the evaluation period in table 8.5.6.2-1 and 8.5.6.2-2 corresponding to the non-DRX mode, if the configured DRX cycle </w:t>
      </w:r>
      <w:r>
        <w:rPr>
          <w:rFonts w:ascii="Arial" w:hAnsi="Arial" w:cs="Arial" w:hint="eastAsia"/>
          <w:sz w:val="18"/>
          <w:lang w:eastAsia="en-GB"/>
        </w:rPr>
        <w:t>≤</w:t>
      </w:r>
      <w:r>
        <w:rPr>
          <w:rFonts w:cs="v4.2.0"/>
          <w:lang w:eastAsia="en-GB"/>
        </w:rPr>
        <w:t xml:space="preserve"> 320ms.</w:t>
      </w:r>
    </w:p>
    <w:p w14:paraId="71AB5F3D"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The value of </w:t>
      </w:r>
      <w:r>
        <w:rPr>
          <w:lang w:eastAsia="en-GB"/>
        </w:rPr>
        <w:t>T</w:t>
      </w:r>
      <w:r>
        <w:rPr>
          <w:vertAlign w:val="subscript"/>
          <w:lang w:eastAsia="en-GB"/>
        </w:rPr>
        <w:t>Evaluate_CBD_CSI-RS</w:t>
      </w:r>
      <w:r>
        <w:rPr>
          <w:rFonts w:eastAsia="?? ??"/>
          <w:lang w:eastAsia="en-GB"/>
        </w:rPr>
        <w:t xml:space="preserve"> is defined in Table 8.5.6.2-1 for FR1.</w:t>
      </w:r>
    </w:p>
    <w:p w14:paraId="567197ED"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The value of </w:t>
      </w:r>
      <w:r>
        <w:rPr>
          <w:lang w:eastAsia="en-GB"/>
        </w:rPr>
        <w:t>T</w:t>
      </w:r>
      <w:r>
        <w:rPr>
          <w:vertAlign w:val="subscript"/>
          <w:lang w:eastAsia="en-GB"/>
        </w:rPr>
        <w:t>Evaluate_CBD_CSI-RS</w:t>
      </w:r>
      <w:r>
        <w:rPr>
          <w:rFonts w:eastAsia="?? ??"/>
          <w:lang w:eastAsia="en-GB"/>
        </w:rPr>
        <w:t xml:space="preserve"> is defined in Table 8.5.6.2-2 for FR2 with scaling factor N=8 for FR2-1 and N=12 for FR2-2.</w:t>
      </w:r>
    </w:p>
    <w:p w14:paraId="5EDE472C" w14:textId="77777777" w:rsidR="00935D34" w:rsidRDefault="00935D34" w:rsidP="00935D34">
      <w:pPr>
        <w:overflowPunct w:val="0"/>
        <w:autoSpaceDE w:val="0"/>
        <w:autoSpaceDN w:val="0"/>
        <w:adjustRightInd w:val="0"/>
        <w:textAlignment w:val="baseline"/>
        <w:rPr>
          <w:rFonts w:eastAsia="宋体"/>
          <w:lang w:eastAsia="en-GB"/>
        </w:rPr>
      </w:pPr>
      <w:ins w:id="232" w:author="Ziquan" w:date="2023-10-17T19:13:00Z">
        <w:r>
          <w:rPr>
            <w:rFonts w:eastAsia="宋体"/>
            <w:lang w:eastAsia="en-GB"/>
          </w:rPr>
          <w:t xml:space="preserve">For a UE supporting </w:t>
        </w:r>
        <w:r>
          <w:rPr>
            <w:rFonts w:eastAsia="宋体"/>
            <w:i/>
            <w:iCs/>
            <w:lang w:eastAsia="en-GB"/>
          </w:rPr>
          <w:t>concurrentMeasGap-r17</w:t>
        </w:r>
        <w:r>
          <w:rPr>
            <w:rFonts w:eastAsia="宋体"/>
            <w:lang w:eastAsia="en-GB"/>
          </w:rPr>
          <w:t xml:space="preserve"> </w:t>
        </w:r>
        <w:r>
          <w:t>or</w:t>
        </w:r>
        <w:r>
          <w:rPr>
            <w:rFonts w:eastAsia="宋体"/>
          </w:rPr>
          <w:t xml:space="preserve"> </w:t>
        </w:r>
      </w:ins>
      <w:ins w:id="233" w:author="Xusheng Wei" w:date="2023-11-17T02:08:00Z">
        <w:r>
          <w:rPr>
            <w:rFonts w:eastAsia="宋体"/>
            <w:i/>
          </w:rPr>
          <w:t>[musim-GapPreference-r17]</w:t>
        </w:r>
      </w:ins>
      <w:ins w:id="234" w:author="Ziquan" w:date="2023-10-17T19:13:00Z">
        <w:r>
          <w:t xml:space="preserve"> or both </w:t>
        </w:r>
        <w:r>
          <w:rPr>
            <w:i/>
            <w:iCs/>
          </w:rPr>
          <w:t xml:space="preserve">concurrentMeasGap-r17 </w:t>
        </w:r>
        <w:r>
          <w:t xml:space="preserve">and </w:t>
        </w:r>
      </w:ins>
      <w:ins w:id="235" w:author="Xusheng Wei" w:date="2023-11-17T02:08:00Z">
        <w:r>
          <w:rPr>
            <w:rFonts w:eastAsia="宋体"/>
            <w:i/>
          </w:rPr>
          <w:t>[musim-GapPreference-r17]</w:t>
        </w:r>
      </w:ins>
      <w:ins w:id="236" w:author="Ziquan" w:date="2023-10-17T19:13:00Z">
        <w:r>
          <w:rPr>
            <w:rFonts w:eastAsia="宋体"/>
            <w:iCs/>
          </w:rPr>
          <w:t xml:space="preserve">, </w:t>
        </w:r>
        <w:r>
          <w:rPr>
            <w:rFonts w:eastAsia="宋体"/>
            <w:lang w:eastAsia="en-GB"/>
          </w:rPr>
          <w:t xml:space="preserve">and when concurrent </w:t>
        </w:r>
        <w:r>
          <w:rPr>
            <w:rFonts w:eastAsia="宋体"/>
            <w:lang w:val="en-US" w:eastAsia="en-GB"/>
          </w:rPr>
          <w:t>measurement gap</w:t>
        </w:r>
        <w:r>
          <w:rPr>
            <w:rFonts w:eastAsia="宋体"/>
            <w:lang w:eastAsia="en-GB"/>
          </w:rPr>
          <w:t>s</w:t>
        </w:r>
        <w:r>
          <w:t xml:space="preserve"> </w:t>
        </w:r>
        <w:r>
          <w:rPr>
            <w:lang w:eastAsia="zh-CN"/>
          </w:rPr>
          <w:t xml:space="preserve">or periodic MUSIM gaps or both </w:t>
        </w:r>
        <w:r>
          <w:rPr>
            <w:rFonts w:eastAsia="宋体"/>
          </w:rPr>
          <w:t xml:space="preserve">concurrent </w:t>
        </w:r>
      </w:ins>
      <w:ins w:id="237" w:author="Xiaomi-Ziquan" w:date="2023-11-17T06:02:00Z">
        <w:r>
          <w:rPr>
            <w:rFonts w:eastAsia="宋体" w:hint="eastAsia"/>
            <w:lang w:val="en-US" w:eastAsia="zh-CN"/>
          </w:rPr>
          <w:t>GAP</w:t>
        </w:r>
      </w:ins>
      <w:ins w:id="238" w:author="Ziquan" w:date="2023-10-17T19:13:00Z">
        <w:r>
          <w:rPr>
            <w:rFonts w:eastAsia="宋体"/>
          </w:rPr>
          <w:t xml:space="preserve">s </w:t>
        </w:r>
        <w:r>
          <w:rPr>
            <w:lang w:eastAsia="zh-CN"/>
          </w:rPr>
          <w:t>and periodic MUSIM gaps</w:t>
        </w:r>
        <w:r>
          <w:rPr>
            <w:rFonts w:eastAsia="宋体"/>
            <w:lang w:eastAsia="en-GB"/>
          </w:rPr>
          <w:t xml:space="preserve"> are configured,</w:t>
        </w:r>
      </w:ins>
    </w:p>
    <w:p w14:paraId="105D484A" w14:textId="77777777" w:rsidR="00935D34" w:rsidRDefault="00935D34" w:rsidP="00935D34">
      <w:pPr>
        <w:overflowPunct w:val="0"/>
        <w:autoSpaceDE w:val="0"/>
        <w:autoSpaceDN w:val="0"/>
        <w:adjustRightInd w:val="0"/>
        <w:ind w:left="568" w:hanging="284"/>
        <w:textAlignment w:val="baseline"/>
        <w:rPr>
          <w:ins w:id="239" w:author="Xiaomi-Ziquan" w:date="2023-11-17T23:14:00Z"/>
        </w:rPr>
      </w:pPr>
      <w:ins w:id="240" w:author="Xiaomi-Ziquan" w:date="2023-11-17T23:14:00Z">
        <w:r>
          <w:rPr>
            <w:rFonts w:eastAsia="宋体"/>
            <w:lang w:eastAsia="en-GB"/>
          </w:rPr>
          <w:lastRenderedPageBreak/>
          <w:t>-</w:t>
        </w:r>
        <w:r>
          <w:rPr>
            <w:rFonts w:eastAsia="宋体"/>
            <w:lang w:eastAsia="en-GB"/>
          </w:rPr>
          <w:tab/>
        </w:r>
        <w:r>
          <w:t>an</w:t>
        </w:r>
        <w:r>
          <w:rPr>
            <w:rFonts w:eastAsia="宋体" w:hint="eastAsia"/>
            <w:lang w:val="en-US" w:eastAsia="zh-CN"/>
          </w:rPr>
          <w:t xml:space="preserve"> CSI-RS</w:t>
        </w:r>
        <w:r>
          <w:rPr>
            <w:rFonts w:eastAsia="宋体"/>
          </w:rPr>
          <w:t xml:space="preserve"> </w:t>
        </w:r>
        <w:r>
          <w:rPr>
            <w:rFonts w:eastAsia="宋体" w:hint="eastAsia"/>
            <w:lang w:eastAsia="zh-CN"/>
          </w:rPr>
          <w:t>resource</w:t>
        </w:r>
        <w:r>
          <w:rPr>
            <w:rFonts w:eastAsia="宋体"/>
          </w:rPr>
          <w:t xml:space="preserve"> </w:t>
        </w:r>
        <w:r>
          <w:rPr>
            <w:rFonts w:eastAsia="宋体" w:hint="eastAsia"/>
            <w:lang w:eastAsia="zh-CN"/>
          </w:rPr>
          <w:t>occasion</w:t>
        </w:r>
        <w:r>
          <w:rPr>
            <w:rFonts w:eastAsia="宋体"/>
          </w:rPr>
          <w:t xml:space="preserve"> </w:t>
        </w:r>
        <w:r>
          <w:rPr>
            <w:rFonts w:eastAsia="宋体" w:hint="eastAsia"/>
            <w:lang w:eastAsia="zh-CN"/>
          </w:rPr>
          <w:t>for</w:t>
        </w:r>
        <w:r>
          <w:rPr>
            <w:rFonts w:eastAsia="宋体"/>
          </w:rPr>
          <w:t xml:space="preserve"> candidate beam detection</w:t>
        </w:r>
        <w:r>
          <w:t xml:space="preserve"> is not considered to be overlapped by a gap occasion if the gap occasion is dropped according to 9.1.8 and 9.1.10,</w:t>
        </w:r>
      </w:ins>
    </w:p>
    <w:p w14:paraId="65AB0889" w14:textId="77777777" w:rsidR="00935D34" w:rsidRDefault="00935D34" w:rsidP="00935D34">
      <w:pPr>
        <w:overflowPunct w:val="0"/>
        <w:autoSpaceDE w:val="0"/>
        <w:autoSpaceDN w:val="0"/>
        <w:adjustRightInd w:val="0"/>
        <w:ind w:left="568" w:hanging="284"/>
        <w:textAlignment w:val="baseline"/>
        <w:rPr>
          <w:rFonts w:eastAsia="宋体"/>
          <w:lang w:eastAsia="en-GB"/>
        </w:rPr>
      </w:pPr>
      <w:r>
        <w:rPr>
          <w:rFonts w:eastAsia="宋体"/>
          <w:lang w:eastAsia="en-GB"/>
        </w:rPr>
        <w:t>-</w:t>
      </w:r>
      <w:r>
        <w:rPr>
          <w:rFonts w:eastAsia="宋体"/>
          <w:lang w:eastAsia="en-GB"/>
        </w:rPr>
        <w:tab/>
        <w:t>P value for a CBD-RS resource to be measured is defined as</w:t>
      </w:r>
    </w:p>
    <w:p w14:paraId="6D735ED0" w14:textId="77777777" w:rsidR="00935D34" w:rsidRDefault="00935D34" w:rsidP="00935D34">
      <w:pPr>
        <w:overflowPunct w:val="0"/>
        <w:autoSpaceDE w:val="0"/>
        <w:autoSpaceDN w:val="0"/>
        <w:adjustRightInd w:val="0"/>
        <w:ind w:left="851" w:hanging="284"/>
        <w:textAlignment w:val="baseline"/>
        <w:rPr>
          <w:rFonts w:eastAsia="宋体"/>
          <w:lang w:eastAsia="en-GB"/>
        </w:rPr>
      </w:pPr>
      <w:r>
        <w:rPr>
          <w:rFonts w:eastAsia="宋体"/>
          <w:lang w:eastAsia="en-GB"/>
        </w:rPr>
        <w:t>-</w:t>
      </w:r>
      <w:r>
        <w:rPr>
          <w:rFonts w:eastAsia="宋体"/>
          <w:lang w:eastAsia="en-GB"/>
        </w:rPr>
        <w:tab/>
        <w:t>N</w:t>
      </w:r>
      <w:r>
        <w:rPr>
          <w:rFonts w:eastAsia="宋体"/>
          <w:vertAlign w:val="subscript"/>
          <w:lang w:eastAsia="en-GB"/>
        </w:rPr>
        <w:t>total</w:t>
      </w:r>
      <w:r>
        <w:rPr>
          <w:rFonts w:eastAsia="宋体"/>
          <w:lang w:eastAsia="en-GB"/>
        </w:rPr>
        <w:t xml:space="preserve"> / N</w:t>
      </w:r>
      <w:r>
        <w:rPr>
          <w:rFonts w:eastAsia="宋体"/>
          <w:vertAlign w:val="subscript"/>
          <w:lang w:eastAsia="en-GB"/>
        </w:rPr>
        <w:t>outside_MG</w:t>
      </w:r>
      <w:r>
        <w:rPr>
          <w:rFonts w:eastAsia="宋体"/>
          <w:lang w:eastAsia="en-GB"/>
        </w:rPr>
        <w:t xml:space="preserve"> in FR1</w:t>
      </w:r>
    </w:p>
    <w:p w14:paraId="7E0932BE" w14:textId="77777777" w:rsidR="00935D34" w:rsidRDefault="00935D34" w:rsidP="00935D34">
      <w:pPr>
        <w:overflowPunct w:val="0"/>
        <w:autoSpaceDE w:val="0"/>
        <w:autoSpaceDN w:val="0"/>
        <w:adjustRightInd w:val="0"/>
        <w:ind w:left="851" w:hanging="284"/>
        <w:textAlignment w:val="baseline"/>
        <w:rPr>
          <w:rFonts w:eastAsia="宋体"/>
          <w:lang w:eastAsia="en-GB"/>
        </w:rPr>
      </w:pPr>
      <w:r>
        <w:rPr>
          <w:rFonts w:eastAsia="宋体"/>
          <w:lang w:eastAsia="en-GB"/>
        </w:rPr>
        <w:t>-</w:t>
      </w:r>
      <w:r>
        <w:rPr>
          <w:rFonts w:eastAsia="宋体"/>
          <w:lang w:eastAsia="en-GB"/>
        </w:rPr>
        <w:tab/>
        <w:t>P</w:t>
      </w:r>
      <w:r>
        <w:rPr>
          <w:rFonts w:eastAsia="宋体"/>
          <w:vertAlign w:val="subscript"/>
          <w:lang w:eastAsia="en-GB"/>
        </w:rPr>
        <w:t>sharing factor</w:t>
      </w:r>
      <w:r>
        <w:rPr>
          <w:rFonts w:eastAsia="宋体"/>
          <w:lang w:eastAsia="en-GB"/>
        </w:rPr>
        <w:t xml:space="preserve"> * N</w:t>
      </w:r>
      <w:r>
        <w:rPr>
          <w:rFonts w:eastAsia="宋体"/>
          <w:vertAlign w:val="subscript"/>
          <w:lang w:eastAsia="en-GB"/>
        </w:rPr>
        <w:t>total</w:t>
      </w:r>
      <w:r>
        <w:rPr>
          <w:rFonts w:eastAsia="宋体"/>
          <w:lang w:eastAsia="en-GB"/>
        </w:rPr>
        <w:t xml:space="preserve"> / N</w:t>
      </w:r>
      <w:r>
        <w:rPr>
          <w:rFonts w:eastAsia="宋体"/>
          <w:vertAlign w:val="subscript"/>
          <w:lang w:eastAsia="en-GB"/>
        </w:rPr>
        <w:t>outside_MG</w:t>
      </w:r>
      <w:r>
        <w:rPr>
          <w:rFonts w:eastAsia="宋体"/>
          <w:lang w:eastAsia="en-GB"/>
        </w:rPr>
        <w:t xml:space="preserve"> in FR2 with N</w:t>
      </w:r>
      <w:r>
        <w:rPr>
          <w:rFonts w:eastAsia="宋体"/>
          <w:vertAlign w:val="subscript"/>
          <w:lang w:eastAsia="en-GB"/>
        </w:rPr>
        <w:t>available</w:t>
      </w:r>
      <w:r>
        <w:rPr>
          <w:rFonts w:eastAsia="宋体"/>
          <w:lang w:eastAsia="en-GB"/>
        </w:rPr>
        <w:t xml:space="preserve"> = 0</w:t>
      </w:r>
    </w:p>
    <w:p w14:paraId="41EC937E" w14:textId="77777777" w:rsidR="00935D34" w:rsidRDefault="00935D34" w:rsidP="00935D34">
      <w:pPr>
        <w:overflowPunct w:val="0"/>
        <w:autoSpaceDE w:val="0"/>
        <w:autoSpaceDN w:val="0"/>
        <w:adjustRightInd w:val="0"/>
        <w:ind w:left="851" w:hanging="284"/>
        <w:textAlignment w:val="baseline"/>
        <w:rPr>
          <w:rFonts w:eastAsia="宋体"/>
          <w:lang w:eastAsia="en-GB"/>
        </w:rPr>
      </w:pPr>
      <w:r>
        <w:rPr>
          <w:rFonts w:eastAsia="宋体"/>
          <w:lang w:eastAsia="en-GB"/>
        </w:rPr>
        <w:t>-</w:t>
      </w:r>
      <w:r>
        <w:rPr>
          <w:rFonts w:eastAsia="宋体"/>
          <w:lang w:eastAsia="en-GB"/>
        </w:rPr>
        <w:tab/>
        <w:t>N</w:t>
      </w:r>
      <w:r>
        <w:rPr>
          <w:rFonts w:eastAsia="宋体"/>
          <w:vertAlign w:val="subscript"/>
          <w:lang w:eastAsia="en-GB"/>
        </w:rPr>
        <w:t>total</w:t>
      </w:r>
      <w:r>
        <w:rPr>
          <w:rFonts w:eastAsia="宋体"/>
          <w:lang w:eastAsia="en-GB"/>
        </w:rPr>
        <w:t xml:space="preserve"> / N</w:t>
      </w:r>
      <w:r>
        <w:rPr>
          <w:rFonts w:eastAsia="宋体"/>
          <w:vertAlign w:val="subscript"/>
          <w:lang w:eastAsia="en-GB"/>
        </w:rPr>
        <w:t>available</w:t>
      </w:r>
      <w:r>
        <w:rPr>
          <w:rFonts w:eastAsia="宋体"/>
          <w:lang w:eastAsia="en-GB"/>
        </w:rPr>
        <w:t xml:space="preserve"> in FR2 with Navailable &gt; 0</w:t>
      </w:r>
    </w:p>
    <w:p w14:paraId="2BE314FA" w14:textId="77777777" w:rsidR="00935D34" w:rsidRDefault="00935D34" w:rsidP="00935D34">
      <w:pPr>
        <w:overflowPunct w:val="0"/>
        <w:autoSpaceDE w:val="0"/>
        <w:autoSpaceDN w:val="0"/>
        <w:adjustRightInd w:val="0"/>
        <w:ind w:left="568" w:hanging="284"/>
        <w:textAlignment w:val="baseline"/>
        <w:rPr>
          <w:rFonts w:eastAsia="宋体"/>
          <w:lang w:eastAsia="zh-CN"/>
        </w:rPr>
      </w:pPr>
      <w:r>
        <w:rPr>
          <w:rFonts w:eastAsia="宋体"/>
          <w:lang w:eastAsia="en-GB"/>
        </w:rPr>
        <w:t>-</w:t>
      </w:r>
      <w:r>
        <w:rPr>
          <w:rFonts w:eastAsia="宋体"/>
          <w:lang w:eastAsia="en-GB"/>
        </w:rPr>
        <w:tab/>
      </w:r>
      <w:r>
        <w:rPr>
          <w:rFonts w:eastAsia="宋体"/>
          <w:lang w:eastAsia="zh-CN"/>
        </w:rPr>
        <w:t>For a window W of duration max(T</w:t>
      </w:r>
      <w:r>
        <w:rPr>
          <w:rFonts w:eastAsia="宋体"/>
          <w:vertAlign w:val="subscript"/>
          <w:lang w:eastAsia="zh-CN"/>
        </w:rPr>
        <w:t xml:space="preserve">L1,  </w:t>
      </w:r>
      <w:r>
        <w:rPr>
          <w:rFonts w:eastAsia="宋体"/>
          <w:lang w:eastAsia="zh-CN"/>
        </w:rPr>
        <w:t>MGRP_max), where MGRP_max is the maximum MGRP across all configured per-UE measurement gaps</w:t>
      </w:r>
      <w:ins w:id="241" w:author="Ziquan" w:date="2023-10-17T19:13:00Z">
        <w:r>
          <w:rPr>
            <w:rFonts w:eastAsia="宋体"/>
            <w:lang w:eastAsia="zh-CN"/>
          </w:rPr>
          <w:t xml:space="preserve">, </w:t>
        </w:r>
      </w:ins>
      <w:del w:id="242" w:author="Ziquan" w:date="2023-10-17T19:13:00Z">
        <w:r>
          <w:rPr>
            <w:rFonts w:eastAsia="宋体"/>
            <w:lang w:eastAsia="zh-CN"/>
          </w:rPr>
          <w:delText xml:space="preserve"> and </w:delText>
        </w:r>
      </w:del>
      <w:r>
        <w:rPr>
          <w:rFonts w:eastAsia="宋体"/>
          <w:lang w:eastAsia="zh-CN"/>
        </w:rPr>
        <w:t>per-FR measurement gaps within the same FR as serving cell</w:t>
      </w:r>
      <w:ins w:id="243" w:author="Ziquan" w:date="2023-10-17T19:13:00Z">
        <w:r>
          <w:rPr>
            <w:rFonts w:eastAsia="宋体"/>
            <w:lang w:eastAsia="zh-CN"/>
          </w:rPr>
          <w:t xml:space="preserve"> and </w:t>
        </w:r>
      </w:ins>
      <w:ins w:id="244" w:author="Xiaomi-Ziquan" w:date="2023-11-17T06:02:00Z">
        <w:r>
          <w:rPr>
            <w:rFonts w:eastAsia="宋体" w:hint="eastAsia"/>
            <w:lang w:val="en-US" w:eastAsia="zh-CN"/>
          </w:rPr>
          <w:t xml:space="preserve">periodic </w:t>
        </w:r>
      </w:ins>
      <w:ins w:id="245" w:author="Ziquan" w:date="2023-10-17T19:13:00Z">
        <w:r>
          <w:rPr>
            <w:rFonts w:eastAsia="宋体"/>
            <w:lang w:eastAsia="zh-CN"/>
          </w:rPr>
          <w:t>MUSIM gap(s)</w:t>
        </w:r>
      </w:ins>
      <w:r>
        <w:rPr>
          <w:rFonts w:eastAsia="宋体"/>
          <w:lang w:eastAsia="zh-CN"/>
        </w:rPr>
        <w:t xml:space="preserve">, and starting at the beginning of any </w:t>
      </w:r>
      <w:r>
        <w:rPr>
          <w:rFonts w:eastAsia="宋体"/>
          <w:lang w:eastAsia="en-GB"/>
        </w:rPr>
        <w:t>CBD-RS</w:t>
      </w:r>
      <w:r>
        <w:rPr>
          <w:rFonts w:eastAsia="宋体"/>
          <w:lang w:eastAsia="zh-CN"/>
        </w:rPr>
        <w:t xml:space="preserve"> resource occasion: </w:t>
      </w:r>
    </w:p>
    <w:p w14:paraId="41A88A3F" w14:textId="77777777" w:rsidR="00935D34" w:rsidRDefault="00935D34" w:rsidP="00935D34">
      <w:pPr>
        <w:overflowPunct w:val="0"/>
        <w:autoSpaceDE w:val="0"/>
        <w:autoSpaceDN w:val="0"/>
        <w:adjustRightInd w:val="0"/>
        <w:ind w:left="851" w:hanging="284"/>
        <w:textAlignment w:val="baseline"/>
        <w:rPr>
          <w:rFonts w:eastAsia="宋体"/>
          <w:lang w:eastAsia="en-GB"/>
        </w:rPr>
      </w:pPr>
      <w:r>
        <w:rPr>
          <w:rFonts w:eastAsia="宋体"/>
          <w:lang w:eastAsia="en-GB"/>
        </w:rPr>
        <w:t>-</w:t>
      </w:r>
      <w:r>
        <w:rPr>
          <w:rFonts w:eastAsia="宋体"/>
          <w:lang w:eastAsia="en-GB"/>
        </w:rPr>
        <w:tab/>
        <w:t>N</w:t>
      </w:r>
      <w:r>
        <w:rPr>
          <w:rFonts w:eastAsia="宋体"/>
          <w:vertAlign w:val="subscript"/>
          <w:lang w:eastAsia="en-GB"/>
        </w:rPr>
        <w:t>total</w:t>
      </w:r>
      <w:r>
        <w:rPr>
          <w:rFonts w:eastAsia="宋体"/>
          <w:lang w:eastAsia="en-GB"/>
        </w:rPr>
        <w:t xml:space="preserve"> is the total number of CBD-RS resource occasions within the window W, including those overlapped with </w:t>
      </w:r>
      <w:r>
        <w:rPr>
          <w:rFonts w:eastAsia="宋体"/>
          <w:bCs/>
          <w:lang w:eastAsia="zh-CN"/>
        </w:rPr>
        <w:t>measurement gap</w:t>
      </w:r>
      <w:r>
        <w:rPr>
          <w:rFonts w:eastAsia="宋体"/>
          <w:lang w:eastAsia="en-GB"/>
        </w:rPr>
        <w:t xml:space="preserve"> occasions</w:t>
      </w:r>
      <w:ins w:id="246" w:author="Ziquan" w:date="2023-10-17T19:13:00Z">
        <w:r>
          <w:rPr>
            <w:rFonts w:eastAsia="宋体"/>
            <w:lang w:eastAsia="en-GB"/>
          </w:rPr>
          <w:t>, MUSIM gap occasions</w:t>
        </w:r>
      </w:ins>
      <w:r>
        <w:rPr>
          <w:rFonts w:eastAsia="宋体"/>
          <w:lang w:eastAsia="en-GB"/>
        </w:rPr>
        <w:t xml:space="preserve"> or SMTC occasions within the window W, and</w:t>
      </w:r>
    </w:p>
    <w:p w14:paraId="79CC5B0A" w14:textId="77777777" w:rsidR="00935D34" w:rsidRDefault="00935D34" w:rsidP="00935D34">
      <w:pPr>
        <w:overflowPunct w:val="0"/>
        <w:autoSpaceDE w:val="0"/>
        <w:autoSpaceDN w:val="0"/>
        <w:adjustRightInd w:val="0"/>
        <w:ind w:left="851" w:hanging="284"/>
        <w:textAlignment w:val="baseline"/>
        <w:rPr>
          <w:rFonts w:eastAsia="宋体"/>
          <w:lang w:eastAsia="en-GB"/>
        </w:rPr>
      </w:pPr>
      <w:r>
        <w:rPr>
          <w:rFonts w:eastAsia="宋体"/>
          <w:lang w:eastAsia="en-GB"/>
        </w:rPr>
        <w:t>-</w:t>
      </w:r>
      <w:r>
        <w:rPr>
          <w:rFonts w:eastAsia="宋体"/>
          <w:lang w:eastAsia="en-GB"/>
        </w:rPr>
        <w:tab/>
        <w:t>N</w:t>
      </w:r>
      <w:r>
        <w:rPr>
          <w:rFonts w:eastAsia="宋体"/>
          <w:vertAlign w:val="subscript"/>
          <w:lang w:eastAsia="en-GB"/>
        </w:rPr>
        <w:t>outside_MG</w:t>
      </w:r>
      <w:r>
        <w:rPr>
          <w:rFonts w:eastAsia="宋体"/>
          <w:lang w:eastAsia="en-GB"/>
        </w:rPr>
        <w:t xml:space="preserve"> is the number of CBD-RS resource occasions that are not overlapped with any</w:t>
      </w:r>
      <w:ins w:id="247" w:author="Ziquan" w:date="2023-10-17T19:13:00Z">
        <w:r>
          <w:rPr>
            <w:rFonts w:eastAsia="宋体"/>
            <w:lang w:eastAsia="en-GB"/>
          </w:rPr>
          <w:t xml:space="preserve"> non-dropped</w:t>
        </w:r>
      </w:ins>
      <w:r>
        <w:rPr>
          <w:rFonts w:eastAsia="宋体"/>
          <w:lang w:eastAsia="en-GB"/>
        </w:rPr>
        <w:t xml:space="preserve"> </w:t>
      </w:r>
      <w:r>
        <w:rPr>
          <w:rFonts w:eastAsia="宋体"/>
          <w:bCs/>
          <w:lang w:eastAsia="zh-CN"/>
        </w:rPr>
        <w:t>measurement gap</w:t>
      </w:r>
      <w:r>
        <w:rPr>
          <w:rFonts w:eastAsia="宋体"/>
          <w:lang w:eastAsia="en-GB"/>
        </w:rPr>
        <w:t xml:space="preserve"> occasion </w:t>
      </w:r>
      <w:ins w:id="248" w:author="Ziquan" w:date="2023-10-17T19:14:00Z">
        <w:r>
          <w:rPr>
            <w:rFonts w:eastAsia="宋体"/>
            <w:lang w:eastAsia="en-GB"/>
          </w:rPr>
          <w:t xml:space="preserve">nor non-dropped MUSIM gap occasion </w:t>
        </w:r>
      </w:ins>
      <w:r>
        <w:rPr>
          <w:rFonts w:eastAsia="宋体"/>
          <w:lang w:eastAsia="en-GB"/>
        </w:rPr>
        <w:t>within the window W</w:t>
      </w:r>
      <w:ins w:id="249" w:author="Ziquan" w:date="2023-10-17T19:14:00Z">
        <w:r>
          <w:rPr>
            <w:rFonts w:eastAsia="宋体"/>
            <w:color w:val="FF0000"/>
          </w:rPr>
          <w:t>, and</w:t>
        </w:r>
      </w:ins>
    </w:p>
    <w:p w14:paraId="2FCD8BC4" w14:textId="77777777" w:rsidR="00935D34" w:rsidRDefault="00935D34" w:rsidP="00935D34">
      <w:pPr>
        <w:overflowPunct w:val="0"/>
        <w:autoSpaceDE w:val="0"/>
        <w:autoSpaceDN w:val="0"/>
        <w:adjustRightInd w:val="0"/>
        <w:ind w:left="851" w:hanging="284"/>
        <w:textAlignment w:val="baseline"/>
        <w:rPr>
          <w:ins w:id="250" w:author="Xiaomi-Ziquan" w:date="2023-11-17T23:20:00Z"/>
          <w:rFonts w:eastAsia="宋体"/>
          <w:lang w:eastAsia="en-GB"/>
        </w:rPr>
      </w:pPr>
      <w:r>
        <w:rPr>
          <w:rFonts w:eastAsia="宋体"/>
          <w:lang w:eastAsia="en-GB"/>
        </w:rPr>
        <w:t>-</w:t>
      </w:r>
      <w:r>
        <w:rPr>
          <w:rFonts w:eastAsia="宋体"/>
          <w:lang w:eastAsia="en-GB"/>
        </w:rPr>
        <w:tab/>
        <w:t>N</w:t>
      </w:r>
      <w:r>
        <w:rPr>
          <w:rFonts w:eastAsia="宋体"/>
          <w:vertAlign w:val="subscript"/>
          <w:lang w:eastAsia="en-GB"/>
        </w:rPr>
        <w:t>available</w:t>
      </w:r>
      <w:r>
        <w:rPr>
          <w:rFonts w:eastAsia="宋体"/>
          <w:lang w:eastAsia="en-GB"/>
        </w:rPr>
        <w:t xml:space="preserve"> is the number of CBD-RS resource occasions that are not overlapped with any </w:t>
      </w:r>
      <w:ins w:id="251" w:author="Ziquan" w:date="2023-10-17T19:13:00Z">
        <w:r>
          <w:rPr>
            <w:rFonts w:eastAsia="宋体"/>
            <w:lang w:eastAsia="en-GB"/>
          </w:rPr>
          <w:t xml:space="preserve">non-dropped </w:t>
        </w:r>
      </w:ins>
      <w:r>
        <w:rPr>
          <w:rFonts w:eastAsia="宋体"/>
          <w:bCs/>
          <w:lang w:eastAsia="zh-CN"/>
        </w:rPr>
        <w:t>measurement gap</w:t>
      </w:r>
      <w:r>
        <w:rPr>
          <w:rFonts w:eastAsia="宋体"/>
          <w:lang w:eastAsia="en-GB"/>
        </w:rPr>
        <w:t xml:space="preserve"> occasion</w:t>
      </w:r>
      <w:ins w:id="252" w:author="Ziquan" w:date="2023-10-17T19:14:00Z">
        <w:del w:id="253" w:author="Xiaomi-Ziquan" w:date="2023-11-17T06:02:00Z">
          <w:r>
            <w:rPr>
              <w:rFonts w:eastAsia="宋体"/>
              <w:lang w:val="en-US" w:eastAsia="en-GB"/>
            </w:rPr>
            <w:delText>,</w:delText>
          </w:r>
        </w:del>
      </w:ins>
      <w:ins w:id="254" w:author="Xiaomi-Ziquan" w:date="2023-11-17T06:02:00Z">
        <w:r>
          <w:rPr>
            <w:rFonts w:eastAsia="宋体" w:hint="eastAsia"/>
            <w:lang w:val="en-US" w:eastAsia="zh-CN"/>
          </w:rPr>
          <w:t xml:space="preserve"> and</w:t>
        </w:r>
      </w:ins>
      <w:ins w:id="255" w:author="Ziquan" w:date="2023-10-17T19:14:00Z">
        <w:r>
          <w:rPr>
            <w:rFonts w:eastAsia="宋体"/>
            <w:lang w:eastAsia="en-GB"/>
          </w:rPr>
          <w:t xml:space="preserve"> non-dropped MUSIM gap occasion</w:t>
        </w:r>
      </w:ins>
      <w:ins w:id="256" w:author="Xusheng Wei" w:date="2023-11-17T02:26:00Z">
        <w:r>
          <w:rPr>
            <w:rFonts w:eastAsia="宋体"/>
            <w:lang w:eastAsia="en-GB"/>
          </w:rPr>
          <w:t>,</w:t>
        </w:r>
      </w:ins>
      <w:r>
        <w:rPr>
          <w:rFonts w:eastAsia="宋体"/>
          <w:lang w:eastAsia="en-GB"/>
        </w:rPr>
        <w:t xml:space="preserve"> nor any SMTC occasion within the window W</w:t>
      </w:r>
      <w:ins w:id="257" w:author="Ziquan" w:date="2023-10-17T19:14:00Z">
        <w:r>
          <w:rPr>
            <w:rFonts w:eastAsia="宋体"/>
            <w:color w:val="FF0000"/>
          </w:rPr>
          <w:t>, and</w:t>
        </w:r>
      </w:ins>
    </w:p>
    <w:p w14:paraId="7B779EDD" w14:textId="77777777" w:rsidR="00935D34" w:rsidRDefault="00935D34" w:rsidP="00935D34">
      <w:pPr>
        <w:overflowPunct w:val="0"/>
        <w:autoSpaceDE w:val="0"/>
        <w:autoSpaceDN w:val="0"/>
        <w:adjustRightInd w:val="0"/>
        <w:ind w:left="851" w:hanging="284"/>
        <w:textAlignment w:val="baseline"/>
        <w:rPr>
          <w:rFonts w:eastAsia="宋体"/>
          <w:lang w:eastAsia="en-GB"/>
        </w:rPr>
      </w:pPr>
      <w:ins w:id="258" w:author="Xiaomi-Ziquan" w:date="2023-11-17T23:20:00Z">
        <w:r>
          <w:rPr>
            <w:rFonts w:eastAsia="宋体" w:hint="eastAsia"/>
          </w:rPr>
          <w:t>-</w:t>
        </w:r>
        <w:r>
          <w:rPr>
            <w:rFonts w:eastAsia="宋体" w:hint="eastAsia"/>
          </w:rPr>
          <w:tab/>
          <w:t xml:space="preserve">an </w:t>
        </w:r>
        <w:r>
          <w:rPr>
            <w:rFonts w:eastAsia="宋体" w:hint="eastAsia"/>
            <w:lang w:val="en-US" w:eastAsia="zh-CN"/>
          </w:rPr>
          <w:t xml:space="preserve">CSI-RS </w:t>
        </w:r>
        <w:r>
          <w:rPr>
            <w:rFonts w:eastAsia="宋体"/>
          </w:rPr>
          <w:t>resource occasion for candidate beam detection</w:t>
        </w:r>
        <w:r>
          <w:rPr>
            <w:rFonts w:eastAsia="宋体" w:hint="eastAsia"/>
          </w:rPr>
          <w:t xml:space="preserve"> is</w:t>
        </w:r>
        <w:r>
          <w:rPr>
            <w:rFonts w:eastAsia="宋体" w:hint="eastAsia"/>
            <w:lang w:val="en-US" w:eastAsia="zh-CN"/>
          </w:rPr>
          <w:t xml:space="preserve"> </w:t>
        </w:r>
        <w:r>
          <w:rPr>
            <w:rFonts w:eastAsia="宋体" w:hint="eastAsia"/>
          </w:rPr>
          <w:t>considered to be overlapped</w:t>
        </w:r>
        <w:r>
          <w:rPr>
            <w:rFonts w:eastAsia="宋体" w:hint="eastAsia"/>
            <w:lang w:val="en-US" w:eastAsia="zh-CN"/>
          </w:rPr>
          <w:t xml:space="preserve"> with</w:t>
        </w:r>
        <w:r>
          <w:rPr>
            <w:rFonts w:eastAsia="宋体" w:hint="eastAsia"/>
          </w:rPr>
          <w:t xml:space="preserve"> </w:t>
        </w:r>
        <w:r>
          <w:t>the MUSIM gap if it overlaps a MUSIM gap occasion</w:t>
        </w:r>
        <w:r>
          <w:rPr>
            <w:rFonts w:eastAsia="宋体" w:hint="eastAsia"/>
            <w:lang w:val="en-US" w:eastAsia="zh-CN"/>
          </w:rPr>
          <w:t>, and</w:t>
        </w:r>
      </w:ins>
    </w:p>
    <w:p w14:paraId="37167B1F" w14:textId="77777777" w:rsidR="00935D34" w:rsidRDefault="00935D34" w:rsidP="00935D34">
      <w:pPr>
        <w:overflowPunct w:val="0"/>
        <w:autoSpaceDE w:val="0"/>
        <w:autoSpaceDN w:val="0"/>
        <w:adjustRightInd w:val="0"/>
        <w:ind w:left="851" w:hanging="284"/>
        <w:textAlignment w:val="baseline"/>
        <w:rPr>
          <w:rFonts w:eastAsia="Malgun Gothic"/>
          <w:lang w:eastAsia="en-GB"/>
        </w:rPr>
      </w:pPr>
      <w:r>
        <w:rPr>
          <w:rFonts w:eastAsia="宋体"/>
          <w:bCs/>
          <w:lang w:eastAsia="zh-CN"/>
        </w:rPr>
        <w:t>-</w:t>
      </w:r>
      <w:r>
        <w:rPr>
          <w:rFonts w:eastAsia="宋体"/>
          <w:bCs/>
          <w:lang w:eastAsia="zh-CN"/>
        </w:rPr>
        <w:tab/>
        <w:t>T</w:t>
      </w:r>
      <w:r>
        <w:rPr>
          <w:rFonts w:eastAsia="宋体"/>
          <w:bCs/>
          <w:vertAlign w:val="subscript"/>
          <w:lang w:eastAsia="zh-CN"/>
        </w:rPr>
        <w:t xml:space="preserve">L1 </w:t>
      </w:r>
      <w:r>
        <w:rPr>
          <w:rFonts w:eastAsia="宋体"/>
          <w:bCs/>
          <w:lang w:eastAsia="zh-CN"/>
        </w:rPr>
        <w:t xml:space="preserve">is periodicity of the target </w:t>
      </w:r>
      <w:r>
        <w:rPr>
          <w:rFonts w:eastAsia="宋体"/>
          <w:lang w:eastAsia="en-GB"/>
        </w:rPr>
        <w:t>CBD-RS</w:t>
      </w:r>
      <w:r>
        <w:rPr>
          <w:rFonts w:eastAsia="宋体"/>
          <w:bCs/>
          <w:lang w:eastAsia="zh-CN"/>
        </w:rPr>
        <w:t>.</w:t>
      </w:r>
    </w:p>
    <w:p w14:paraId="747E3165" w14:textId="77777777" w:rsidR="00935D34" w:rsidRDefault="00935D34" w:rsidP="00935D34">
      <w:pPr>
        <w:overflowPunct w:val="0"/>
        <w:autoSpaceDE w:val="0"/>
        <w:autoSpaceDN w:val="0"/>
        <w:adjustRightInd w:val="0"/>
        <w:textAlignment w:val="baseline"/>
        <w:rPr>
          <w:ins w:id="259" w:author="Ziquan" w:date="2023-10-17T19:14:00Z"/>
          <w:rFonts w:eastAsia="宋体"/>
        </w:rPr>
      </w:pPr>
      <w:ins w:id="260" w:author="Xiaomi-Ziquan" w:date="2023-11-17T05:43:00Z">
        <w:r>
          <w:rPr>
            <w:rFonts w:eastAsia="宋体" w:hint="eastAsia"/>
            <w:lang w:val="en-US" w:eastAsia="zh-CN" w:bidi="ar"/>
          </w:rPr>
          <w:t>W</w:t>
        </w:r>
        <w:r>
          <w:rPr>
            <w:rFonts w:eastAsia="宋体"/>
            <w:lang w:val="en-US" w:bidi="ar"/>
          </w:rPr>
          <w:t xml:space="preserve">hen neither </w:t>
        </w:r>
        <w:r>
          <w:rPr>
            <w:rFonts w:eastAsia="?? ??"/>
            <w:lang w:val="en-US" w:bidi="ar"/>
          </w:rPr>
          <w:t>concurrent measurement gaps nor periodic MUSIM gaps are configured,</w:t>
        </w:r>
      </w:ins>
    </w:p>
    <w:p w14:paraId="2839E76E"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For FR1,</w:t>
      </w:r>
    </w:p>
    <w:p w14:paraId="507024A0"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r>
                  <w:rPr>
                    <w:rFonts w:ascii="Cambria Math" w:hAnsi="Cambria Math"/>
                    <w:lang w:eastAsia="en-GB"/>
                  </w:rPr>
                  <m:t>xRP</m:t>
                </m:r>
              </m:den>
            </m:f>
          </m:den>
        </m:f>
      </m:oMath>
      <w:r>
        <w:rPr>
          <w:lang w:eastAsia="en-GB"/>
        </w:rPr>
        <w:t xml:space="preserve">, when in the monitored cell there are </w:t>
      </w:r>
      <w:r>
        <w:rPr>
          <w:rFonts w:hint="eastAsia"/>
          <w:lang w:eastAsia="zh-TW"/>
        </w:rPr>
        <w:t>GAP</w:t>
      </w:r>
      <w:r>
        <w:rPr>
          <w:lang w:eastAsia="en-GB"/>
        </w:rPr>
        <w:t>s configured for intra-frequency, inter-frequency or inter-RAT measurements, which are overlapping with some but not all occasions of the CSI-RS; and</w:t>
      </w:r>
    </w:p>
    <w:p w14:paraId="7939FAC5"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P = 1 when in the monitored cell there are no </w:t>
      </w:r>
      <w:r>
        <w:rPr>
          <w:rFonts w:hint="eastAsia"/>
          <w:lang w:eastAsia="zh-TW"/>
        </w:rPr>
        <w:t>GAP</w:t>
      </w:r>
      <w:r>
        <w:rPr>
          <w:lang w:eastAsia="en-GB"/>
        </w:rPr>
        <w:t>s overlapping with any occasion of the CSI-RS.</w:t>
      </w:r>
    </w:p>
    <w:p w14:paraId="40563FF1"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For FR2,</w:t>
      </w:r>
    </w:p>
    <w:p w14:paraId="47DFDB70"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P = 1, when candidate beam detection RS is not overlapped with GAP and also not overlapped with SMTC occasion.</w:t>
      </w:r>
    </w:p>
    <w:p w14:paraId="71F23E30"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r>
                  <w:rPr>
                    <w:rFonts w:ascii="Cambria Math" w:hAnsi="Cambria Math"/>
                    <w:lang w:eastAsia="en-GB"/>
                  </w:rPr>
                  <m:t>xRP</m:t>
                </m:r>
              </m:den>
            </m:f>
          </m:den>
        </m:f>
      </m:oMath>
      <w:r>
        <w:rPr>
          <w:lang w:eastAsia="en-GB"/>
        </w:rPr>
        <w:t xml:space="preserve"> when candidate beam detection RS is partially overlapped with GAP and candidate beam detection RS is not overlapped with SMTC occasion (T</w:t>
      </w:r>
      <w:r>
        <w:rPr>
          <w:vertAlign w:val="subscript"/>
          <w:lang w:eastAsia="en-GB"/>
        </w:rPr>
        <w:t>CSI-RS</w:t>
      </w:r>
      <w:r>
        <w:rPr>
          <w:lang w:eastAsia="en-GB"/>
        </w:rPr>
        <w:t xml:space="preserve"> &lt; xRP)</w:t>
      </w:r>
    </w:p>
    <w:p w14:paraId="7548A3DB"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den>
            </m:f>
          </m:den>
        </m:f>
      </m:oMath>
      <w:r>
        <w:rPr>
          <w:lang w:eastAsia="en-GB"/>
        </w:rPr>
        <w:t>, when candidate beam detection RS is not overlapped with GAP and candidate beam detection RS is partially overlapped with SMTC occasion (T</w:t>
      </w:r>
      <w:r>
        <w:rPr>
          <w:vertAlign w:val="subscript"/>
          <w:lang w:eastAsia="en-GB"/>
        </w:rPr>
        <w:t>CSI-RS</w:t>
      </w:r>
      <w:r>
        <w:rPr>
          <w:lang w:eastAsia="en-GB"/>
        </w:rPr>
        <w:t xml:space="preserve"> &lt; T</w:t>
      </w:r>
      <w:r>
        <w:rPr>
          <w:vertAlign w:val="subscript"/>
          <w:lang w:eastAsia="en-GB"/>
        </w:rPr>
        <w:t>SMTCperiod</w:t>
      </w:r>
      <w:r>
        <w:rPr>
          <w:lang w:eastAsia="en-GB"/>
        </w:rPr>
        <w:t>).</w:t>
      </w:r>
    </w:p>
    <w:p w14:paraId="7EC30277"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P =P</w:t>
      </w:r>
      <w:r>
        <w:rPr>
          <w:vertAlign w:val="subscript"/>
          <w:lang w:eastAsia="en-GB"/>
        </w:rPr>
        <w:t>sharing factor</w:t>
      </w:r>
      <w:r>
        <w:rPr>
          <w:lang w:eastAsia="en-GB"/>
        </w:rPr>
        <w:t>, when candidate beam detection RS is not overlapped with GAP and candidate beam detection RS is fully overlapped with SMTC occasion (</w:t>
      </w:r>
      <w:r>
        <w:rPr>
          <w:rFonts w:eastAsia="?? ??"/>
          <w:lang w:eastAsia="en-GB"/>
        </w:rPr>
        <w:t>T</w:t>
      </w:r>
      <w:r>
        <w:rPr>
          <w:rFonts w:eastAsia="?? ??"/>
          <w:vertAlign w:val="subscript"/>
          <w:lang w:eastAsia="en-GB"/>
        </w:rPr>
        <w:t>CSI-RS</w:t>
      </w:r>
      <w:r>
        <w:rPr>
          <w:lang w:eastAsia="en-GB"/>
        </w:rPr>
        <w:t xml:space="preserve"> = T</w:t>
      </w:r>
      <w:r>
        <w:rPr>
          <w:vertAlign w:val="subscript"/>
          <w:lang w:eastAsia="en-GB"/>
        </w:rPr>
        <w:t>SMTCperiod</w:t>
      </w:r>
      <w:r>
        <w:rPr>
          <w:lang w:eastAsia="en-GB"/>
        </w:rPr>
        <w:t>).</w:t>
      </w:r>
    </w:p>
    <w:p w14:paraId="1A427D74"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r>
                  <w:rPr>
                    <w:rFonts w:ascii="Cambria Math" w:hAnsi="Cambria Math"/>
                    <w:lang w:eastAsia="en-GB"/>
                  </w:rPr>
                  <m:t>xRP</m:t>
                </m:r>
              </m:den>
            </m:f>
            <m:r>
              <w:rPr>
                <w:rFonts w:ascii="Cambria Math" w:hAnsi="Cambria Math"/>
                <w:lang w:eastAsia="en-GB"/>
              </w:rPr>
              <m:t xml:space="preserve"> - </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den>
            </m:f>
          </m:den>
        </m:f>
      </m:oMath>
      <w:r>
        <w:rPr>
          <w:lang w:eastAsia="en-GB"/>
        </w:rPr>
        <w:t>,, when candidate beam detection RS is partially overlapped with GAP and candidate beam detection RS is partially overlapped with SMTC occasion (T</w:t>
      </w:r>
      <w:r>
        <w:rPr>
          <w:vertAlign w:val="subscript"/>
          <w:lang w:eastAsia="en-GB"/>
        </w:rPr>
        <w:t>CSI-RS</w:t>
      </w:r>
      <w:r>
        <w:rPr>
          <w:lang w:eastAsia="en-GB"/>
        </w:rPr>
        <w:t xml:space="preserve"> &lt; T</w:t>
      </w:r>
      <w:r>
        <w:rPr>
          <w:vertAlign w:val="subscript"/>
          <w:lang w:eastAsia="en-GB"/>
        </w:rPr>
        <w:t>SMTCperiod</w:t>
      </w:r>
      <w:r>
        <w:rPr>
          <w:lang w:eastAsia="en-GB"/>
        </w:rPr>
        <w:t>) and SMTC occasion is not overlapped with GAP and</w:t>
      </w:r>
    </w:p>
    <w:p w14:paraId="03D3861D"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T</w:t>
      </w:r>
      <w:r>
        <w:rPr>
          <w:vertAlign w:val="subscript"/>
          <w:lang w:eastAsia="en-GB"/>
        </w:rPr>
        <w:t>SMTCperiod</w:t>
      </w:r>
      <w:r>
        <w:rPr>
          <w:lang w:eastAsia="en-GB"/>
        </w:rPr>
        <w:t xml:space="preserve"> </w:t>
      </w:r>
      <w:r>
        <w:rPr>
          <w:rFonts w:hint="eastAsia"/>
          <w:lang w:eastAsia="en-GB"/>
        </w:rPr>
        <w:t>≠</w:t>
      </w:r>
      <w:r>
        <w:rPr>
          <w:lang w:eastAsia="en-GB"/>
        </w:rPr>
        <w:t xml:space="preserve"> xRP or</w:t>
      </w:r>
    </w:p>
    <w:p w14:paraId="64CCB823"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T</w:t>
      </w:r>
      <w:r>
        <w:rPr>
          <w:vertAlign w:val="subscript"/>
          <w:lang w:eastAsia="en-GB"/>
        </w:rPr>
        <w:t>SMTCperiod</w:t>
      </w:r>
      <w:r>
        <w:rPr>
          <w:lang w:eastAsia="en-GB"/>
        </w:rPr>
        <w:t xml:space="preserve"> = xRP and </w:t>
      </w:r>
      <w:r>
        <w:rPr>
          <w:rFonts w:eastAsia="?? ??"/>
          <w:lang w:eastAsia="en-GB"/>
        </w:rPr>
        <w:t>T</w:t>
      </w:r>
      <w:r>
        <w:rPr>
          <w:rFonts w:eastAsia="?? ??"/>
          <w:vertAlign w:val="subscript"/>
          <w:lang w:eastAsia="en-GB"/>
        </w:rPr>
        <w:t>CSI-RS</w:t>
      </w:r>
      <w:r>
        <w:rPr>
          <w:lang w:eastAsia="en-GB"/>
        </w:rPr>
        <w:t xml:space="preserve"> &lt; 0.5 </w:t>
      </w:r>
      <w:r>
        <w:rPr>
          <w:lang w:eastAsia="ko-KR"/>
        </w:rPr>
        <w:t>×</w:t>
      </w:r>
      <w:r>
        <w:rPr>
          <w:lang w:eastAsia="en-GB"/>
        </w:rPr>
        <w:t xml:space="preserve"> T</w:t>
      </w:r>
      <w:r>
        <w:rPr>
          <w:vertAlign w:val="subscript"/>
          <w:lang w:eastAsia="en-GB"/>
        </w:rPr>
        <w:t>SMTCperiod</w:t>
      </w:r>
    </w:p>
    <w:p w14:paraId="1CC0F9FF"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lastRenderedPageBreak/>
        <w:t>-</w:t>
      </w:r>
      <w:r>
        <w:rPr>
          <w:lang w:eastAsia="en-GB"/>
        </w:rPr>
        <w:tab/>
      </w:r>
      <m:oMath>
        <m:r>
          <w:rPr>
            <w:rFonts w:ascii="Cambria Math" w:hAnsi="Cambria Math"/>
            <w:lang w:eastAsia="en-GB"/>
          </w:rPr>
          <m:t>P=</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lang w:eastAsia="en-GB"/>
                  </w:rPr>
                  <m:t>P</m:t>
                </m:r>
              </m:e>
              <m:sub>
                <m:r>
                  <m:rPr>
                    <m:sty m:val="p"/>
                  </m:rPr>
                  <w:rPr>
                    <w:rFonts w:ascii="Cambria Math" w:hAnsi="Cambria Math"/>
                    <w:lang w:eastAsia="en-GB"/>
                  </w:rPr>
                  <m:t>sharing factor</m:t>
                </m:r>
              </m:sub>
            </m:sSub>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r>
                  <w:rPr>
                    <w:rFonts w:ascii="Cambria Math" w:hAnsi="Cambria Math"/>
                    <w:lang w:eastAsia="en-GB"/>
                  </w:rPr>
                  <m:t>xRP</m:t>
                </m:r>
              </m:den>
            </m:f>
          </m:den>
        </m:f>
      </m:oMath>
      <w:r>
        <w:rPr>
          <w:lang w:eastAsia="en-GB"/>
        </w:rPr>
        <w:t>, when candidate beam detection RS is partially overlapped with GAP and candidate beam detection RS is partially overlapped with SMTC occasion (</w:t>
      </w:r>
      <w:r>
        <w:rPr>
          <w:rFonts w:eastAsia="?? ??"/>
          <w:lang w:eastAsia="en-GB"/>
        </w:rPr>
        <w:t>T</w:t>
      </w:r>
      <w:r>
        <w:rPr>
          <w:rFonts w:eastAsia="?? ??"/>
          <w:vertAlign w:val="subscript"/>
          <w:lang w:eastAsia="en-GB"/>
        </w:rPr>
        <w:t>CSI-RS</w:t>
      </w:r>
      <w:r>
        <w:rPr>
          <w:lang w:eastAsia="en-GB"/>
        </w:rPr>
        <w:t xml:space="preserve"> &lt; T</w:t>
      </w:r>
      <w:r>
        <w:rPr>
          <w:vertAlign w:val="subscript"/>
          <w:lang w:eastAsia="en-GB"/>
        </w:rPr>
        <w:t>SMTCperiod</w:t>
      </w:r>
      <w:r>
        <w:rPr>
          <w:lang w:eastAsia="en-GB"/>
        </w:rPr>
        <w:t>) and SMTC occasion is not overlapped with GAP and T</w:t>
      </w:r>
      <w:r>
        <w:rPr>
          <w:vertAlign w:val="subscript"/>
          <w:lang w:eastAsia="en-GB"/>
        </w:rPr>
        <w:t>SMTCperiod</w:t>
      </w:r>
      <w:r>
        <w:rPr>
          <w:lang w:eastAsia="en-GB"/>
        </w:rPr>
        <w:t xml:space="preserve"> = xRP and </w:t>
      </w:r>
      <w:r>
        <w:rPr>
          <w:rFonts w:eastAsia="?? ??"/>
          <w:lang w:eastAsia="en-GB"/>
        </w:rPr>
        <w:t>T</w:t>
      </w:r>
      <w:r>
        <w:rPr>
          <w:rFonts w:eastAsia="?? ??"/>
          <w:vertAlign w:val="subscript"/>
          <w:lang w:eastAsia="en-GB"/>
        </w:rPr>
        <w:t>CSI-RS</w:t>
      </w:r>
      <w:r>
        <w:rPr>
          <w:lang w:eastAsia="en-GB"/>
        </w:rPr>
        <w:t xml:space="preserve"> = 0.5 </w:t>
      </w:r>
      <w:r>
        <w:rPr>
          <w:lang w:eastAsia="ko-KR"/>
        </w:rPr>
        <w:t xml:space="preserve">× </w:t>
      </w:r>
      <w:r>
        <w:rPr>
          <w:lang w:eastAsia="en-GB"/>
        </w:rPr>
        <w:t>T</w:t>
      </w:r>
      <w:r>
        <w:rPr>
          <w:vertAlign w:val="subscript"/>
          <w:lang w:eastAsia="en-GB"/>
        </w:rPr>
        <w:t>SMTCperiod</w:t>
      </w:r>
    </w:p>
    <w:p w14:paraId="324378F7"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r>
                  <w:rPr>
                    <w:rFonts w:ascii="Cambria Math" w:hAnsi="Cambria Math"/>
                    <w:lang w:eastAsia="en-GB"/>
                  </w:rPr>
                  <m:t xml:space="preserve">Min(xRP,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r>
                  <w:rPr>
                    <w:rFonts w:ascii="Cambria Math" w:hAnsi="Cambria Math"/>
                    <w:lang w:eastAsia="en-GB"/>
                  </w:rPr>
                  <m:t>)</m:t>
                </m:r>
              </m:den>
            </m:f>
          </m:den>
        </m:f>
      </m:oMath>
      <w:r>
        <w:rPr>
          <w:lang w:eastAsia="en-GB"/>
        </w:rPr>
        <w:t>, when candidate beam detection RS is partially overlapped with GAP and candidate beam detection RS is partially overlapped with SMTC occasion (</w:t>
      </w:r>
      <w:r>
        <w:rPr>
          <w:rFonts w:eastAsia="?? ??"/>
          <w:lang w:eastAsia="en-GB"/>
        </w:rPr>
        <w:t>T</w:t>
      </w:r>
      <w:r>
        <w:rPr>
          <w:rFonts w:eastAsia="?? ??"/>
          <w:vertAlign w:val="subscript"/>
          <w:lang w:eastAsia="en-GB"/>
        </w:rPr>
        <w:t>CSI-RS</w:t>
      </w:r>
      <w:r>
        <w:rPr>
          <w:lang w:eastAsia="en-GB"/>
        </w:rPr>
        <w:t xml:space="preserve"> &lt; T</w:t>
      </w:r>
      <w:r>
        <w:rPr>
          <w:vertAlign w:val="subscript"/>
          <w:lang w:eastAsia="en-GB"/>
        </w:rPr>
        <w:t>SMTCperiod</w:t>
      </w:r>
      <w:r>
        <w:rPr>
          <w:lang w:eastAsia="en-GB"/>
        </w:rPr>
        <w:t>) and SMTC occasion is partially or fully overlapped with GAP</w:t>
      </w:r>
    </w:p>
    <w:p w14:paraId="61846096"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3</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r>
                  <w:rPr>
                    <w:rFonts w:ascii="Cambria Math" w:hAnsi="Cambria Math"/>
                    <w:lang w:eastAsia="en-GB"/>
                  </w:rPr>
                  <m:t>xRP</m:t>
                </m:r>
              </m:den>
            </m:f>
          </m:den>
        </m:f>
      </m:oMath>
      <w:r>
        <w:rPr>
          <w:lang w:eastAsia="en-GB"/>
        </w:rPr>
        <w:t>,, when candidate beam detection RS is partially overlapped with GAP and candidate beam detection RS is fully overlapped with SMTC occasion (</w:t>
      </w:r>
      <w:r>
        <w:rPr>
          <w:rFonts w:eastAsia="?? ??"/>
          <w:lang w:eastAsia="en-GB"/>
        </w:rPr>
        <w:t>T</w:t>
      </w:r>
      <w:r>
        <w:rPr>
          <w:rFonts w:eastAsia="?? ??"/>
          <w:vertAlign w:val="subscript"/>
          <w:lang w:eastAsia="en-GB"/>
        </w:rPr>
        <w:t>CSI-RS</w:t>
      </w:r>
      <w:r>
        <w:rPr>
          <w:lang w:eastAsia="en-GB"/>
        </w:rPr>
        <w:t xml:space="preserve"> = T</w:t>
      </w:r>
      <w:r>
        <w:rPr>
          <w:vertAlign w:val="subscript"/>
          <w:lang w:eastAsia="en-GB"/>
        </w:rPr>
        <w:t>SMTCperiod</w:t>
      </w:r>
      <w:r>
        <w:rPr>
          <w:lang w:eastAsia="en-GB"/>
        </w:rPr>
        <w:t>) and SMTC occasion is partially overlapped with GAP (T</w:t>
      </w:r>
      <w:r>
        <w:rPr>
          <w:vertAlign w:val="subscript"/>
          <w:lang w:eastAsia="en-GB"/>
        </w:rPr>
        <w:t>SMTCperiod</w:t>
      </w:r>
      <w:r>
        <w:rPr>
          <w:lang w:eastAsia="en-GB"/>
        </w:rPr>
        <w:t xml:space="preserve"> &lt; xRP)</w:t>
      </w:r>
    </w:p>
    <w:p w14:paraId="2E7A57EC"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where,</w:t>
      </w:r>
    </w:p>
    <w:p w14:paraId="268BD51F"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P</w:t>
      </w:r>
      <w:r>
        <w:rPr>
          <w:vertAlign w:val="subscript"/>
          <w:lang w:eastAsia="en-GB"/>
        </w:rPr>
        <w:t>sharing factor</w:t>
      </w:r>
      <w:r>
        <w:rPr>
          <w:lang w:eastAsia="en-GB"/>
        </w:rPr>
        <w:t xml:space="preserve"> = 1</w:t>
      </w:r>
      <w:r>
        <w:rPr>
          <w:rFonts w:hint="eastAsia"/>
          <w:lang w:eastAsia="zh-CN"/>
        </w:rPr>
        <w:t>,</w:t>
      </w:r>
      <w:r>
        <w:rPr>
          <w:lang w:eastAsia="zh-CN"/>
        </w:rPr>
        <w:t xml:space="preserve"> </w:t>
      </w:r>
      <w:r>
        <w:rPr>
          <w:lang w:eastAsia="en-GB"/>
        </w:rPr>
        <w:t>if the CBD-RS resource outside gap is</w:t>
      </w:r>
    </w:p>
    <w:p w14:paraId="5D7BDEAD"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not overlapped with the SSB symbols indicated by </w:t>
      </w:r>
      <w:r>
        <w:rPr>
          <w:i/>
          <w:lang w:eastAsia="en-GB"/>
        </w:rPr>
        <w:t>SSB-ToMeasure</w:t>
      </w:r>
      <w:r>
        <w:rPr>
          <w:lang w:eastAsia="en-GB"/>
        </w:rPr>
        <w:t xml:space="preserve"> and 1 data symbol before each consecutive SSB symbols indicated by </w:t>
      </w:r>
      <w:r>
        <w:rPr>
          <w:i/>
          <w:lang w:eastAsia="en-GB"/>
        </w:rPr>
        <w:t>SSB-ToMeasure</w:t>
      </w:r>
      <w:r>
        <w:rPr>
          <w:lang w:eastAsia="en-GB"/>
        </w:rPr>
        <w:t xml:space="preserve"> and 1 data symbol after each consecutive SSB symbols indicated by </w:t>
      </w:r>
      <w:r>
        <w:rPr>
          <w:i/>
          <w:lang w:eastAsia="en-GB"/>
        </w:rPr>
        <w:t>SSB-ToMeasure</w:t>
      </w:r>
      <w:r>
        <w:rPr>
          <w:lang w:eastAsia="en-GB"/>
        </w:rPr>
        <w:t xml:space="preserve">, given that </w:t>
      </w:r>
      <w:r>
        <w:rPr>
          <w:i/>
          <w:lang w:eastAsia="en-GB"/>
        </w:rPr>
        <w:t>SSB-ToMeasure</w:t>
      </w:r>
      <w:r>
        <w:rPr>
          <w:lang w:eastAsia="en-GB"/>
        </w:rPr>
        <w:t xml:space="preserve"> is configured, </w:t>
      </w:r>
      <w:r>
        <w:rPr>
          <w:rFonts w:hint="eastAsia"/>
          <w:lang w:eastAsia="zh-CN"/>
        </w:rPr>
        <w:t>where</w:t>
      </w:r>
      <w:r>
        <w:rPr>
          <w:lang w:eastAsia="zh-CN"/>
        </w:rPr>
        <w:t xml:space="preserve"> </w:t>
      </w:r>
      <w:r>
        <w:rPr>
          <w:rFonts w:hint="eastAsia"/>
          <w:lang w:eastAsia="zh-CN"/>
        </w:rPr>
        <w:t xml:space="preserve">the </w:t>
      </w:r>
      <w:r>
        <w:rPr>
          <w:i/>
          <w:lang w:eastAsia="en-GB"/>
        </w:rPr>
        <w:t>SSB-ToMeasure</w:t>
      </w:r>
      <w:r>
        <w:rPr>
          <w:lang w:eastAsia="en-GB"/>
        </w:rPr>
        <w:t xml:space="preserve"> is the union set of </w:t>
      </w:r>
      <w:r>
        <w:rPr>
          <w:i/>
          <w:iCs/>
          <w:lang w:eastAsia="en-GB"/>
        </w:rPr>
        <w:t>SSB-ToMeasure</w:t>
      </w:r>
      <w:r>
        <w:rPr>
          <w:lang w:eastAsia="en-GB"/>
        </w:rPr>
        <w:t> from all the configured measurement objects merged on the same serving carrier, and,</w:t>
      </w:r>
    </w:p>
    <w:p w14:paraId="741A7992"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not overlapped by the RSSI symbols indicated by </w:t>
      </w:r>
      <w:r>
        <w:rPr>
          <w:i/>
          <w:lang w:eastAsia="en-GB"/>
        </w:rPr>
        <w:t>ss-RSSI-Measurement</w:t>
      </w:r>
      <w:r>
        <w:rPr>
          <w:lang w:eastAsia="en-GB"/>
        </w:rPr>
        <w:t xml:space="preserve"> and 1 data symbol before each RSSI symbol indicated by </w:t>
      </w:r>
      <w:r>
        <w:rPr>
          <w:i/>
          <w:lang w:eastAsia="en-GB"/>
        </w:rPr>
        <w:t>ss-RSSI-Measurement</w:t>
      </w:r>
      <w:r>
        <w:rPr>
          <w:lang w:eastAsia="en-GB"/>
        </w:rPr>
        <w:t xml:space="preserve"> and 1 data symbol after each RSSI symbol indicated by </w:t>
      </w:r>
      <w:r>
        <w:rPr>
          <w:i/>
          <w:lang w:eastAsia="en-GB"/>
        </w:rPr>
        <w:t>ss-RSSI-Measurement</w:t>
      </w:r>
      <w:r>
        <w:rPr>
          <w:lang w:eastAsia="en-GB"/>
        </w:rPr>
        <w:t xml:space="preserve">, given that </w:t>
      </w:r>
      <w:r>
        <w:rPr>
          <w:i/>
          <w:lang w:eastAsia="en-GB"/>
        </w:rPr>
        <w:t>ss-RSSI-Measurement</w:t>
      </w:r>
      <w:r>
        <w:rPr>
          <w:lang w:eastAsia="en-GB"/>
        </w:rPr>
        <w:t xml:space="preserve"> is configured</w:t>
      </w:r>
      <w:r>
        <w:rPr>
          <w:rFonts w:hint="eastAsia"/>
          <w:lang w:eastAsia="zh-CN"/>
        </w:rPr>
        <w:t>.</w:t>
      </w:r>
    </w:p>
    <w:p w14:paraId="36B6D75E"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P</w:t>
      </w:r>
      <w:r>
        <w:rPr>
          <w:vertAlign w:val="subscript"/>
          <w:lang w:eastAsia="en-GB"/>
        </w:rPr>
        <w:t>sharing factor</w:t>
      </w:r>
      <w:r>
        <w:rPr>
          <w:lang w:eastAsia="en-GB"/>
        </w:rPr>
        <w:t xml:space="preserve"> = 3, otherwise.</w:t>
      </w:r>
    </w:p>
    <w:p w14:paraId="1F70F868"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If the high layer in TS 38.331 [2] signaling of </w:t>
      </w:r>
      <w:r>
        <w:rPr>
          <w:i/>
          <w:lang w:eastAsia="en-GB"/>
        </w:rPr>
        <w:t>smtc2</w:t>
      </w:r>
      <w:r>
        <w:rPr>
          <w:lang w:eastAsia="en-GB"/>
        </w:rPr>
        <w:t xml:space="preserve"> is present, T</w:t>
      </w:r>
      <w:r>
        <w:rPr>
          <w:vertAlign w:val="subscript"/>
          <w:lang w:eastAsia="en-GB"/>
        </w:rPr>
        <w:t>SMTCperiod</w:t>
      </w:r>
      <w:r>
        <w:rPr>
          <w:lang w:eastAsia="en-GB"/>
        </w:rPr>
        <w:t xml:space="preserve"> follows </w:t>
      </w:r>
      <w:r>
        <w:rPr>
          <w:i/>
          <w:lang w:eastAsia="en-GB"/>
        </w:rPr>
        <w:t>smtc2</w:t>
      </w:r>
      <w:r>
        <w:rPr>
          <w:lang w:eastAsia="en-GB"/>
        </w:rPr>
        <w:t>; Otherwise T</w:t>
      </w:r>
      <w:r>
        <w:rPr>
          <w:vertAlign w:val="subscript"/>
          <w:lang w:eastAsia="en-GB"/>
        </w:rPr>
        <w:t>SMTCperiod</w:t>
      </w:r>
      <w:r>
        <w:rPr>
          <w:lang w:eastAsia="en-GB"/>
        </w:rPr>
        <w:t xml:space="preserve"> follows </w:t>
      </w:r>
      <w:r>
        <w:rPr>
          <w:i/>
          <w:lang w:eastAsia="en-GB"/>
        </w:rPr>
        <w:t>smtc1</w:t>
      </w:r>
      <w:r>
        <w:rPr>
          <w:lang w:eastAsia="en-GB"/>
        </w:rPr>
        <w:t>. T</w:t>
      </w:r>
      <w:r>
        <w:rPr>
          <w:vertAlign w:val="subscript"/>
          <w:lang w:eastAsia="en-GB"/>
        </w:rPr>
        <w:t>SMTCperiod</w:t>
      </w:r>
      <w:r>
        <w:rPr>
          <w:lang w:eastAsia="en-GB"/>
        </w:rPr>
        <w:t xml:space="preserve"> is the shortest SMTC period among all CCs in the same FR2 band, provided the SMTC offset of all CCs in FR2 have the same offset.</w:t>
      </w:r>
    </w:p>
    <w:p w14:paraId="4BF67DA8"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If the UE is configured with Pre-MG, a CBD-RS resource or an SMTC occasion is only considered to be overlapped by the Pre-MG if the Pre-MG is activated.</w:t>
      </w:r>
    </w:p>
    <w:p w14:paraId="4A3F61A2" w14:textId="77777777" w:rsidR="00935D34" w:rsidRDefault="00935D34" w:rsidP="00935D34">
      <w:pPr>
        <w:overflowPunct w:val="0"/>
        <w:autoSpaceDE w:val="0"/>
        <w:autoSpaceDN w:val="0"/>
        <w:adjustRightInd w:val="0"/>
        <w:ind w:left="568"/>
        <w:textAlignment w:val="baseline"/>
        <w:rPr>
          <w:lang w:eastAsia="en-GB"/>
        </w:rPr>
      </w:pPr>
      <w:r>
        <w:rPr>
          <w:lang w:eastAsia="en-GB"/>
        </w:rPr>
        <w:t>-</w:t>
      </w:r>
      <w:r>
        <w:rPr>
          <w:lang w:eastAsia="en-GB"/>
        </w:rPr>
        <w:tab/>
        <w:t>When a measurement gap is configured</w:t>
      </w:r>
      <w:r>
        <w:rPr>
          <w:rFonts w:eastAsia="宋体"/>
          <w:lang w:eastAsia="en-GB"/>
        </w:rPr>
        <w:t xml:space="preserve"> and the measurement gap is not NCSG</w:t>
      </w:r>
      <w:r>
        <w:rPr>
          <w:lang w:eastAsia="en-GB"/>
        </w:rPr>
        <w:t xml:space="preserve">, </w:t>
      </w:r>
    </w:p>
    <w:p w14:paraId="7C916841"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a CBD-RS resource or an SMTC occasion is considered to be overlapped with the GAP if it overlaps the measurement gap occasion, and </w:t>
      </w:r>
    </w:p>
    <w:p w14:paraId="71596EBC" w14:textId="77777777" w:rsidR="00935D34" w:rsidRDefault="00935D34" w:rsidP="00935D34">
      <w:pPr>
        <w:overflowPunct w:val="0"/>
        <w:autoSpaceDE w:val="0"/>
        <w:autoSpaceDN w:val="0"/>
        <w:adjustRightInd w:val="0"/>
        <w:ind w:left="851" w:hanging="284"/>
        <w:textAlignment w:val="baseline"/>
        <w:rPr>
          <w:lang w:eastAsia="en-GB"/>
        </w:rPr>
      </w:pPr>
      <w:r>
        <w:rPr>
          <w:lang w:eastAsia="zh-TW"/>
        </w:rPr>
        <w:t>-</w:t>
      </w:r>
      <w:r>
        <w:rPr>
          <w:lang w:eastAsia="zh-TW"/>
        </w:rPr>
        <w:tab/>
        <w:t>xRP = MGRP</w:t>
      </w:r>
    </w:p>
    <w:p w14:paraId="0EFA1C82"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r>
        <w:rPr>
          <w:rFonts w:eastAsia="宋体"/>
          <w:lang w:eastAsia="en-GB"/>
        </w:rPr>
        <w:t>Otherwise, w</w:t>
      </w:r>
      <w:r>
        <w:rPr>
          <w:lang w:eastAsia="en-GB"/>
        </w:rPr>
        <w:t xml:space="preserve">hen NCSG </w:t>
      </w:r>
      <w:r>
        <w:rPr>
          <w:rFonts w:eastAsia="宋体"/>
          <w:lang w:eastAsia="en-GB"/>
        </w:rPr>
        <w:t xml:space="preserve">measurement gap </w:t>
      </w:r>
      <w:r>
        <w:rPr>
          <w:lang w:eastAsia="en-GB"/>
        </w:rPr>
        <w:t>is configured,</w:t>
      </w:r>
    </w:p>
    <w:p w14:paraId="2C246498"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a CBD-RS resource or an SMTC occasion is considered to be overlapped with the GAP if </w:t>
      </w:r>
    </w:p>
    <w:p w14:paraId="0B33EBFF"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t>-</w:t>
      </w:r>
      <w:r>
        <w:rPr>
          <w:lang w:eastAsia="en-GB"/>
        </w:rPr>
        <w:tab/>
        <w:t xml:space="preserve">it overlaps the VIL1 or VIL2 of NCSG, or </w:t>
      </w:r>
    </w:p>
    <w:p w14:paraId="61F141C5"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t>-</w:t>
      </w:r>
      <w:r>
        <w:rPr>
          <w:lang w:eastAsia="en-GB"/>
        </w:rPr>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7F74FBE1"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and</w:t>
      </w:r>
    </w:p>
    <w:p w14:paraId="45EFD45C"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t>-</w:t>
      </w:r>
      <w:r>
        <w:rPr>
          <w:lang w:eastAsia="en-GB"/>
        </w:rPr>
        <w:tab/>
        <w:t>xRP = VIRP</w:t>
      </w:r>
    </w:p>
    <w:p w14:paraId="1CB29D5F" w14:textId="77777777" w:rsidR="00935D34" w:rsidRDefault="00935D34" w:rsidP="00935D34">
      <w:pPr>
        <w:overflowPunct w:val="0"/>
        <w:autoSpaceDE w:val="0"/>
        <w:autoSpaceDN w:val="0"/>
        <w:adjustRightInd w:val="0"/>
        <w:ind w:left="568" w:hanging="284"/>
        <w:textAlignment w:val="baseline"/>
        <w:rPr>
          <w:i/>
          <w:lang w:eastAsia="en-GB"/>
        </w:rPr>
      </w:pPr>
      <w:r>
        <w:rPr>
          <w:lang w:eastAsia="en-GB"/>
        </w:rPr>
        <w:t>-</w:t>
      </w:r>
      <w:r>
        <w:rPr>
          <w:lang w:eastAsia="en-GB"/>
        </w:rPr>
        <w:tab/>
        <w:t>When concurrent gaps are configured, a CBD-RS resource or an SMTC occasion is not considered to be overlapped by a gap occasion if the gap occasion is dropped according to clause</w:t>
      </w:r>
      <w:r>
        <w:rPr>
          <w:lang w:val="en-US" w:eastAsia="zh-TW"/>
        </w:rPr>
        <w:t xml:space="preserve"> 9.1.8</w:t>
      </w:r>
      <w:r>
        <w:rPr>
          <w:lang w:eastAsia="en-GB"/>
        </w:rPr>
        <w:t>.</w:t>
      </w:r>
    </w:p>
    <w:p w14:paraId="0B4C1816" w14:textId="77777777" w:rsidR="00935D34" w:rsidRDefault="00935D34" w:rsidP="00935D34">
      <w:pPr>
        <w:keepLines/>
        <w:overflowPunct w:val="0"/>
        <w:autoSpaceDE w:val="0"/>
        <w:autoSpaceDN w:val="0"/>
        <w:adjustRightInd w:val="0"/>
        <w:ind w:left="1135" w:hanging="851"/>
        <w:textAlignment w:val="baseline"/>
        <w:rPr>
          <w:lang w:eastAsia="en-GB"/>
        </w:rPr>
      </w:pPr>
      <w:r>
        <w:rPr>
          <w:lang w:eastAsia="en-GB"/>
        </w:rPr>
        <w:t>Note:</w:t>
      </w:r>
      <w:r>
        <w:rPr>
          <w:lang w:eastAsia="en-GB"/>
        </w:rPr>
        <w:tab/>
        <w:t xml:space="preserve">The overlap between CSI-RS for CBD and SMTC means that CSI-RS for CBD is within the SMTC window duration. </w:t>
      </w:r>
    </w:p>
    <w:p w14:paraId="0144BDEA" w14:textId="77777777" w:rsidR="00935D34" w:rsidRDefault="00935D34" w:rsidP="00935D34">
      <w:pPr>
        <w:overflowPunct w:val="0"/>
        <w:autoSpaceDE w:val="0"/>
        <w:autoSpaceDN w:val="0"/>
        <w:adjustRightInd w:val="0"/>
        <w:textAlignment w:val="baseline"/>
        <w:rPr>
          <w:lang w:eastAsia="en-GB"/>
        </w:rPr>
      </w:pPr>
      <w:r>
        <w:rPr>
          <w:lang w:eastAsia="en-GB"/>
        </w:rPr>
        <w:lastRenderedPageBreak/>
        <w:t>Longer evaluation period would be expected if the combination of the CBD-RS resource, SMTC occasion and GAP configurations does not meet pervious conditions.</w:t>
      </w:r>
    </w:p>
    <w:p w14:paraId="45367D25" w14:textId="77777777" w:rsidR="00935D34" w:rsidRDefault="00935D34" w:rsidP="00935D34">
      <w:pPr>
        <w:overflowPunct w:val="0"/>
        <w:autoSpaceDE w:val="0"/>
        <w:autoSpaceDN w:val="0"/>
        <w:adjustRightInd w:val="0"/>
        <w:textAlignment w:val="baseline"/>
        <w:rPr>
          <w:rFonts w:eastAsia="?? ??"/>
          <w:lang w:eastAsia="en-GB"/>
        </w:rPr>
      </w:pPr>
      <w:r>
        <w:rPr>
          <w:lang w:eastAsia="en-GB"/>
        </w:rPr>
        <w:t>Longer evaluation period would be expected if the CSI-RS is on the same OFDM symbols with RLM, BFD, BM-RS, or other CBD-RS, according to the measurement restrictions defined in clause 8.5.6.3</w:t>
      </w:r>
      <w:r>
        <w:rPr>
          <w:rFonts w:eastAsia="?? ??"/>
          <w:lang w:eastAsia="en-GB"/>
        </w:rPr>
        <w:t>.</w:t>
      </w:r>
    </w:p>
    <w:p w14:paraId="566BC4B1" w14:textId="77777777" w:rsidR="00935D34" w:rsidRDefault="00935D34" w:rsidP="00935D34">
      <w:pPr>
        <w:rPr>
          <w:ins w:id="261" w:author="Ziquan" w:date="2023-10-17T19:14:00Z"/>
          <w:rFonts w:eastAsia="宋体"/>
        </w:rPr>
      </w:pPr>
      <w:ins w:id="262" w:author="Ziquan" w:date="2023-10-17T19:14:00Z">
        <w:r>
          <w:rPr>
            <w:rFonts w:eastAsia="宋体"/>
          </w:rPr>
          <w:t xml:space="preserve">When UE is configured with aperiodic MUSIM gap and the aperiodic MUSIM gap is overlapping with CSI-RS </w:t>
        </w:r>
        <w:r>
          <w:rPr>
            <w:rFonts w:eastAsia="宋体" w:hint="eastAsia"/>
            <w:lang w:eastAsia="zh-CN"/>
          </w:rPr>
          <w:t>resource</w:t>
        </w:r>
        <w:r>
          <w:rPr>
            <w:rFonts w:eastAsia="宋体"/>
          </w:rPr>
          <w:t xml:space="preserve"> </w:t>
        </w:r>
        <w:r>
          <w:rPr>
            <w:rFonts w:eastAsia="宋体" w:hint="eastAsia"/>
            <w:lang w:eastAsia="zh-CN"/>
          </w:rPr>
          <w:t>occasion</w:t>
        </w:r>
        <w:r>
          <w:rPr>
            <w:rFonts w:eastAsia="宋体"/>
          </w:rPr>
          <w:t xml:space="preserve"> </w:t>
        </w:r>
        <w:r>
          <w:rPr>
            <w:rFonts w:eastAsia="宋体" w:hint="eastAsia"/>
            <w:lang w:eastAsia="zh-CN"/>
          </w:rPr>
          <w:t>for</w:t>
        </w:r>
        <w:r>
          <w:rPr>
            <w:rFonts w:eastAsia="宋体"/>
          </w:rPr>
          <w:t xml:space="preserve"> candidate beam detection, </w:t>
        </w:r>
        <w:r>
          <w:t>longer evaluation period would be expected</w:t>
        </w:r>
        <w:r>
          <w:rPr>
            <w:rFonts w:eastAsia="宋体"/>
          </w:rPr>
          <w:t xml:space="preserve">. </w:t>
        </w:r>
      </w:ins>
    </w:p>
    <w:p w14:paraId="7F658DD8" w14:textId="77777777" w:rsidR="00935D34" w:rsidRDefault="00935D34" w:rsidP="00935D34">
      <w:pPr>
        <w:overflowPunct w:val="0"/>
        <w:autoSpaceDE w:val="0"/>
        <w:autoSpaceDN w:val="0"/>
        <w:adjustRightInd w:val="0"/>
        <w:textAlignment w:val="baseline"/>
        <w:rPr>
          <w:ins w:id="263" w:author="Ziquan" w:date="2023-10-17T19:14:00Z"/>
          <w:lang w:eastAsia="zh-CN"/>
        </w:rPr>
      </w:pPr>
      <w:ins w:id="264" w:author="Ziquan" w:date="2023-10-17T19:14:00Z">
        <w:r>
          <w:rPr>
            <w:rFonts w:hint="eastAsia"/>
            <w:lang w:eastAsia="zh-CN"/>
          </w:rPr>
          <w:t>W</w:t>
        </w:r>
        <w:r>
          <w:rPr>
            <w:lang w:eastAsia="zh-CN"/>
          </w:rPr>
          <w:t xml:space="preserve">hen UE is configured with MUSIM gap(s), and if </w:t>
        </w:r>
        <w:r>
          <w:rPr>
            <w:rFonts w:eastAsia="宋体"/>
          </w:rPr>
          <w:t xml:space="preserve">CSI-RS </w:t>
        </w:r>
        <w:r>
          <w:rPr>
            <w:rFonts w:eastAsia="宋体" w:hint="eastAsia"/>
            <w:lang w:eastAsia="zh-CN"/>
          </w:rPr>
          <w:t>resource</w:t>
        </w:r>
        <w:r>
          <w:rPr>
            <w:rFonts w:eastAsia="宋体"/>
          </w:rPr>
          <w:t xml:space="preserve"> </w:t>
        </w:r>
        <w:r>
          <w:rPr>
            <w:rFonts w:eastAsia="宋体" w:hint="eastAsia"/>
            <w:lang w:eastAsia="zh-CN"/>
          </w:rPr>
          <w:t>occasions</w:t>
        </w:r>
        <w:r>
          <w:rPr>
            <w:rFonts w:eastAsia="宋体"/>
          </w:rPr>
          <w:t xml:space="preserve"> </w:t>
        </w:r>
        <w:r>
          <w:rPr>
            <w:rFonts w:eastAsia="宋体" w:hint="eastAsia"/>
            <w:lang w:eastAsia="zh-CN"/>
          </w:rPr>
          <w:t>for</w:t>
        </w:r>
        <w:r>
          <w:rPr>
            <w:rFonts w:eastAsia="宋体"/>
          </w:rPr>
          <w:t xml:space="preserve"> candidate beam detection</w:t>
        </w:r>
        <w:r>
          <w:rPr>
            <w:lang w:eastAsia="zh-CN"/>
          </w:rPr>
          <w:t xml:space="preserve"> are fully overlapped with MUSIM gap(s), </w:t>
        </w:r>
      </w:ins>
      <w:ins w:id="265" w:author="Xusheng Wei" w:date="2023-11-17T02:26:00Z">
        <w:r>
          <w:rPr>
            <w:lang w:eastAsia="zh-CN"/>
          </w:rPr>
          <w:t xml:space="preserve">or the union of MUSIM gap(s) and GAPs, </w:t>
        </w:r>
      </w:ins>
      <w:ins w:id="266" w:author="Ziquan" w:date="2023-10-17T19:14:00Z">
        <w:r>
          <w:rPr>
            <w:lang w:eastAsia="zh-CN"/>
          </w:rPr>
          <w:t>no requirement applies for CSI-RS based</w:t>
        </w:r>
        <w:r>
          <w:rPr>
            <w:rFonts w:eastAsia="宋体"/>
          </w:rPr>
          <w:t xml:space="preserve"> candidate beam detection</w:t>
        </w:r>
        <w:r>
          <w:rPr>
            <w:lang w:eastAsia="zh-CN"/>
          </w:rPr>
          <w:t>.</w:t>
        </w:r>
      </w:ins>
    </w:p>
    <w:p w14:paraId="75FF859C"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For either an FR1 or FR2 serving cell, longer evaluation period would be expected during the period T</w:t>
      </w:r>
      <w:r>
        <w:rPr>
          <w:rFonts w:eastAsia="?? ??"/>
          <w:vertAlign w:val="subscript"/>
          <w:lang w:eastAsia="en-GB"/>
        </w:rPr>
        <w:t>identify_CGI</w:t>
      </w:r>
      <w:r>
        <w:rPr>
          <w:rFonts w:eastAsia="?? ??"/>
          <w:lang w:eastAsia="en-GB"/>
        </w:rPr>
        <w:t xml:space="preserve"> when the UE is requested to decode an NR CGI.</w:t>
      </w:r>
    </w:p>
    <w:p w14:paraId="66B5B279" w14:textId="77777777" w:rsidR="00935D34" w:rsidRDefault="00935D34" w:rsidP="00935D34">
      <w:pPr>
        <w:overflowPunct w:val="0"/>
        <w:autoSpaceDE w:val="0"/>
        <w:autoSpaceDN w:val="0"/>
        <w:adjustRightInd w:val="0"/>
        <w:textAlignment w:val="baseline"/>
        <w:rPr>
          <w:lang w:eastAsia="en-GB"/>
        </w:rPr>
      </w:pPr>
      <w:r>
        <w:rPr>
          <w:lang w:eastAsia="en-GB"/>
        </w:rPr>
        <w:t>For either an FR1 or FR2 serving cell, longer CBD evaluation period would be expected during the period T</w:t>
      </w:r>
      <w:r>
        <w:rPr>
          <w:vertAlign w:val="subscript"/>
          <w:lang w:eastAsia="en-GB"/>
        </w:rPr>
        <w:t>identify_CGI,E-UTRAN</w:t>
      </w:r>
      <w:r>
        <w:rPr>
          <w:lang w:eastAsia="en-GB"/>
        </w:rPr>
        <w:t xml:space="preserve"> when the UE is requested to decode an LTE CGI.</w:t>
      </w:r>
    </w:p>
    <w:p w14:paraId="638CAF16"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The values of M</w:t>
      </w:r>
      <w:r>
        <w:rPr>
          <w:rFonts w:eastAsia="?? ??"/>
          <w:vertAlign w:val="subscript"/>
          <w:lang w:eastAsia="en-GB"/>
        </w:rPr>
        <w:t>CBD</w:t>
      </w:r>
      <w:r>
        <w:rPr>
          <w:rFonts w:eastAsia="?? ??"/>
          <w:lang w:eastAsia="en-GB"/>
        </w:rPr>
        <w:t xml:space="preserve"> used in Table 8.5.6.2-1 and Table 8.5.6.2-2 are defined as</w:t>
      </w:r>
    </w:p>
    <w:p w14:paraId="2725C4BF"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M</w:t>
      </w:r>
      <w:r>
        <w:rPr>
          <w:vertAlign w:val="subscript"/>
          <w:lang w:eastAsia="en-GB"/>
        </w:rPr>
        <w:t>CBD</w:t>
      </w:r>
      <w:r>
        <w:rPr>
          <w:lang w:eastAsia="en-GB"/>
        </w:rPr>
        <w:t xml:space="preserve"> = 3, if the CSI-RS resource configured in the set </w:t>
      </w:r>
      <w:r>
        <w:rPr>
          <w:noProof/>
          <w:position w:val="-10"/>
          <w:lang w:val="en-US" w:eastAsia="zh-CN"/>
        </w:rPr>
        <w:drawing>
          <wp:inline distT="0" distB="0" distL="0" distR="0" wp14:anchorId="3B750448" wp14:editId="13321C32">
            <wp:extent cx="133350" cy="200025"/>
            <wp:effectExtent l="19050" t="0" r="0" b="0"/>
            <wp:docPr id="2901"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1" name="Picture 109"/>
                    <pic:cNvPicPr>
                      <a:picLocks noChangeAspect="1" noChangeArrowheads="1"/>
                    </pic:cNvPicPr>
                  </pic:nvPicPr>
                  <pic:blipFill>
                    <a:blip r:embed="rId26" cstate="print"/>
                    <a:srcRect/>
                    <a:stretch>
                      <a:fillRect/>
                    </a:stretch>
                  </pic:blipFill>
                  <pic:spPr>
                    <a:xfrm>
                      <a:off x="0" y="0"/>
                      <a:ext cx="133350" cy="200025"/>
                    </a:xfrm>
                    <a:prstGeom prst="rect">
                      <a:avLst/>
                    </a:prstGeom>
                    <a:noFill/>
                    <a:ln w="9525">
                      <a:noFill/>
                      <a:miter lim="800000"/>
                      <a:headEnd/>
                      <a:tailEnd/>
                    </a:ln>
                  </pic:spPr>
                </pic:pic>
              </a:graphicData>
            </a:graphic>
          </wp:inline>
        </w:drawing>
      </w:r>
      <w:r>
        <w:rPr>
          <w:lang w:eastAsia="en-GB"/>
        </w:rPr>
        <w:t xml:space="preserve"> is transmitted with Density = 3</w:t>
      </w:r>
      <w:r>
        <w:rPr>
          <w:lang w:eastAsia="zh-CN"/>
        </w:rPr>
        <w:t xml:space="preserve"> and over the bandwidth </w:t>
      </w:r>
      <w:r>
        <w:rPr>
          <w:rFonts w:ascii="宋体" w:hAnsi="宋体" w:hint="eastAsia"/>
          <w:lang w:eastAsia="zh-CN"/>
        </w:rPr>
        <w:t>≥</w:t>
      </w:r>
      <w:r>
        <w:rPr>
          <w:rFonts w:ascii="宋体" w:hAnsi="宋体"/>
          <w:lang w:eastAsia="zh-CN"/>
        </w:rPr>
        <w:t xml:space="preserve"> </w:t>
      </w:r>
      <w:r>
        <w:rPr>
          <w:lang w:eastAsia="zh-CN"/>
        </w:rPr>
        <w:t>24 PRBs</w:t>
      </w:r>
      <w:r>
        <w:rPr>
          <w:lang w:eastAsia="en-GB"/>
        </w:rPr>
        <w:t>.</w:t>
      </w:r>
    </w:p>
    <w:p w14:paraId="6EF9A07C"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The values of P</w:t>
      </w:r>
      <w:r>
        <w:rPr>
          <w:rFonts w:eastAsia="?? ??"/>
          <w:vertAlign w:val="subscript"/>
          <w:lang w:eastAsia="en-GB"/>
        </w:rPr>
        <w:t>CBD</w:t>
      </w:r>
      <w:r>
        <w:rPr>
          <w:rFonts w:eastAsia="?? ??"/>
          <w:lang w:eastAsia="en-GB"/>
        </w:rPr>
        <w:t xml:space="preserve"> used in Table 8.5.6.2-1 and Table 8.5.6.2-2 are defined as</w:t>
      </w:r>
    </w:p>
    <w:p w14:paraId="798EB1B9"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For each CSI-RS resource in the set </w:t>
      </w:r>
      <w:r>
        <w:rPr>
          <w:iCs/>
          <w:noProof/>
          <w:position w:val="-10"/>
          <w:lang w:val="en-US" w:eastAsia="zh-CN"/>
        </w:rPr>
        <w:drawing>
          <wp:inline distT="0" distB="0" distL="0" distR="0" wp14:anchorId="04705C12" wp14:editId="6588D0F7">
            <wp:extent cx="133350" cy="200025"/>
            <wp:effectExtent l="0" t="0" r="0" b="0"/>
            <wp:docPr id="51"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10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33350" cy="200025"/>
                    </a:xfrm>
                    <a:prstGeom prst="rect">
                      <a:avLst/>
                    </a:prstGeom>
                    <a:noFill/>
                    <a:ln>
                      <a:noFill/>
                    </a:ln>
                  </pic:spPr>
                </pic:pic>
              </a:graphicData>
            </a:graphic>
          </wp:inline>
        </w:drawing>
      </w:r>
      <w:r>
        <w:rPr>
          <w:lang w:eastAsia="en-GB"/>
        </w:rPr>
        <w:t xml:space="preserve"> configured for PCell or PSCell in EN-DC or NE-DC or SA; or PCell in NR-DC</w:t>
      </w:r>
    </w:p>
    <w:p w14:paraId="72450FFF"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r>
      <w:r>
        <w:rPr>
          <w:rFonts w:eastAsia="?? ??"/>
          <w:lang w:eastAsia="en-GB"/>
        </w:rPr>
        <w:t>P</w:t>
      </w:r>
      <w:r>
        <w:rPr>
          <w:rFonts w:eastAsia="?? ??"/>
          <w:vertAlign w:val="subscript"/>
          <w:lang w:eastAsia="en-GB"/>
        </w:rPr>
        <w:t>CBD</w:t>
      </w:r>
      <w:r>
        <w:rPr>
          <w:lang w:eastAsia="en-GB"/>
        </w:rPr>
        <w:t xml:space="preserve"> = 1.</w:t>
      </w:r>
    </w:p>
    <w:p w14:paraId="5E83AB56"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For each CSI-RS resource in the set </w:t>
      </w:r>
      <w:r>
        <w:rPr>
          <w:iCs/>
          <w:noProof/>
          <w:position w:val="-10"/>
          <w:lang w:val="en-US" w:eastAsia="zh-CN"/>
        </w:rPr>
        <w:drawing>
          <wp:inline distT="0" distB="0" distL="0" distR="0" wp14:anchorId="4CC576EF" wp14:editId="4E709B8B">
            <wp:extent cx="133350" cy="200025"/>
            <wp:effectExtent l="0" t="0" r="0" b="0"/>
            <wp:docPr id="40"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0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33350" cy="200025"/>
                    </a:xfrm>
                    <a:prstGeom prst="rect">
                      <a:avLst/>
                    </a:prstGeom>
                    <a:noFill/>
                    <a:ln>
                      <a:noFill/>
                    </a:ln>
                  </pic:spPr>
                </pic:pic>
              </a:graphicData>
            </a:graphic>
          </wp:inline>
        </w:drawing>
      </w:r>
      <w:r>
        <w:rPr>
          <w:lang w:eastAsia="en-GB"/>
        </w:rPr>
        <w:t xml:space="preserve"> configured for PSCell in NR-DC </w:t>
      </w:r>
    </w:p>
    <w:p w14:paraId="7C50EC43"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r>
      <w:r>
        <w:rPr>
          <w:rFonts w:eastAsia="?? ??"/>
          <w:lang w:eastAsia="en-GB"/>
        </w:rPr>
        <w:t>P</w:t>
      </w:r>
      <w:r>
        <w:rPr>
          <w:rFonts w:eastAsia="?? ??"/>
          <w:vertAlign w:val="subscript"/>
          <w:lang w:eastAsia="en-GB"/>
        </w:rPr>
        <w:t>CBD</w:t>
      </w:r>
      <w:r>
        <w:rPr>
          <w:lang w:eastAsia="en-GB"/>
        </w:rPr>
        <w:t xml:space="preserve"> = 2 if UE configured for candidate beam detection on SCell, 1 otherwise.</w:t>
      </w:r>
    </w:p>
    <w:p w14:paraId="4784C75E"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For each CSI-RS resource in the set </w:t>
      </w:r>
      <w:r>
        <w:rPr>
          <w:iCs/>
          <w:noProof/>
          <w:position w:val="-10"/>
          <w:lang w:val="en-US" w:eastAsia="zh-CN"/>
        </w:rPr>
        <w:drawing>
          <wp:inline distT="0" distB="0" distL="0" distR="0" wp14:anchorId="510C12D7" wp14:editId="573B98CC">
            <wp:extent cx="133350" cy="200025"/>
            <wp:effectExtent l="0" t="0" r="0" b="0"/>
            <wp:docPr id="5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10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33350" cy="200025"/>
                    </a:xfrm>
                    <a:prstGeom prst="rect">
                      <a:avLst/>
                    </a:prstGeom>
                    <a:noFill/>
                    <a:ln>
                      <a:noFill/>
                    </a:ln>
                  </pic:spPr>
                </pic:pic>
              </a:graphicData>
            </a:graphic>
          </wp:inline>
        </w:drawing>
      </w:r>
      <w:r>
        <w:rPr>
          <w:lang w:eastAsia="en-GB"/>
        </w:rPr>
        <w:t xml:space="preserve"> configured for a SCell</w:t>
      </w:r>
    </w:p>
    <w:p w14:paraId="4BE132E5"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P</w:t>
      </w:r>
      <w:r>
        <w:rPr>
          <w:vertAlign w:val="subscript"/>
          <w:lang w:eastAsia="en-GB"/>
        </w:rPr>
        <w:t>CBD</w:t>
      </w:r>
      <w:r>
        <w:rPr>
          <w:lang w:eastAsia="en-GB"/>
        </w:rPr>
        <w:t xml:space="preserve"> = Z in EN-DC or NE-DC or SA.</w:t>
      </w:r>
    </w:p>
    <w:p w14:paraId="196A5B8D"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P</w:t>
      </w:r>
      <w:r>
        <w:rPr>
          <w:vertAlign w:val="subscript"/>
          <w:lang w:eastAsia="en-GB"/>
        </w:rPr>
        <w:t>CBD</w:t>
      </w:r>
      <w:r>
        <w:rPr>
          <w:lang w:eastAsia="en-GB"/>
        </w:rPr>
        <w:t xml:space="preserve"> = 2* Z in NR-DC.</w:t>
      </w:r>
    </w:p>
    <w:p w14:paraId="2046FA54"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t>-</w:t>
      </w:r>
      <w:r>
        <w:rPr>
          <w:lang w:eastAsia="en-GB"/>
        </w:rPr>
        <w:tab/>
        <w:t xml:space="preserve">Where Z is the number of band(s) on which UE is performing </w:t>
      </w:r>
      <w:r>
        <w:rPr>
          <w:rFonts w:cs="v5.0.0"/>
          <w:lang w:eastAsia="en-GB"/>
        </w:rPr>
        <w:t>beam failure detection</w:t>
      </w:r>
      <w:r>
        <w:rPr>
          <w:lang w:eastAsia="en-GB"/>
        </w:rPr>
        <w:t xml:space="preserve"> only for SCell</w:t>
      </w:r>
    </w:p>
    <w:p w14:paraId="5DFE34A4"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r>
      <w:r>
        <w:rPr>
          <w:rFonts w:eastAsia="?? ??"/>
          <w:lang w:eastAsia="en-GB"/>
        </w:rPr>
        <w:t>P</w:t>
      </w:r>
      <w:r>
        <w:rPr>
          <w:rFonts w:eastAsia="?? ??"/>
          <w:vertAlign w:val="subscript"/>
          <w:lang w:eastAsia="en-GB"/>
        </w:rPr>
        <w:t>CBD</w:t>
      </w:r>
      <w:r>
        <w:rPr>
          <w:lang w:eastAsia="en-GB"/>
        </w:rPr>
        <w:t xml:space="preserve"> is the number of band(s) on which UE is performing </w:t>
      </w:r>
      <w:r>
        <w:rPr>
          <w:rFonts w:cs="v5.0.0"/>
          <w:lang w:eastAsia="en-GB"/>
        </w:rPr>
        <w:t>candidate beam detection</w:t>
      </w:r>
      <w:r>
        <w:rPr>
          <w:lang w:eastAsia="en-GB"/>
        </w:rPr>
        <w:t xml:space="preserve"> only for SCell.</w:t>
      </w:r>
    </w:p>
    <w:p w14:paraId="7C366665"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8.5.6.2-1: Evaluation period T</w:t>
      </w:r>
      <w:r>
        <w:rPr>
          <w:rFonts w:ascii="Arial" w:hAnsi="Arial"/>
          <w:b/>
          <w:vertAlign w:val="subscript"/>
          <w:lang w:eastAsia="en-GB"/>
        </w:rPr>
        <w:t>Evaluate_CBD_CSI-RS</w:t>
      </w:r>
      <w:r>
        <w:rPr>
          <w:rFonts w:ascii="Arial"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35D34" w14:paraId="6D86E334" w14:textId="77777777" w:rsidTr="00FA4FFB">
        <w:trPr>
          <w:trHeight w:val="187"/>
          <w:jc w:val="center"/>
        </w:trPr>
        <w:tc>
          <w:tcPr>
            <w:tcW w:w="2035" w:type="dxa"/>
            <w:shd w:val="clear" w:color="auto" w:fill="auto"/>
          </w:tcPr>
          <w:p w14:paraId="4E032355"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4582" w:type="dxa"/>
            <w:shd w:val="clear" w:color="auto" w:fill="auto"/>
          </w:tcPr>
          <w:p w14:paraId="696F4A6B"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T</w:t>
            </w:r>
            <w:r>
              <w:rPr>
                <w:rFonts w:ascii="Arial" w:hAnsi="Arial"/>
                <w:b/>
                <w:sz w:val="18"/>
                <w:vertAlign w:val="subscript"/>
                <w:lang w:eastAsia="en-GB"/>
              </w:rPr>
              <w:t>EvaluateC_CBD_CSI-RS</w:t>
            </w:r>
            <w:r>
              <w:rPr>
                <w:rFonts w:ascii="Arial" w:hAnsi="Arial"/>
                <w:b/>
                <w:sz w:val="18"/>
                <w:lang w:eastAsia="en-GB"/>
              </w:rPr>
              <w:t xml:space="preserve"> (ms) </w:t>
            </w:r>
          </w:p>
        </w:tc>
      </w:tr>
      <w:tr w:rsidR="00935D34" w:rsidRPr="004556D4" w14:paraId="2BD5A5A1" w14:textId="77777777" w:rsidTr="00FA4FFB">
        <w:trPr>
          <w:trHeight w:val="187"/>
          <w:jc w:val="center"/>
        </w:trPr>
        <w:tc>
          <w:tcPr>
            <w:tcW w:w="2035" w:type="dxa"/>
            <w:shd w:val="clear" w:color="auto" w:fill="auto"/>
          </w:tcPr>
          <w:p w14:paraId="6AC73727"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 xml:space="preserve">non-DRX, DRX cycle </w:t>
            </w:r>
            <w:r>
              <w:rPr>
                <w:rFonts w:ascii="Arial" w:hAnsi="Arial" w:cs="Arial" w:hint="eastAsia"/>
                <w:sz w:val="18"/>
                <w:lang w:val="fr-FR" w:eastAsia="en-GB"/>
              </w:rPr>
              <w:t>≤</w:t>
            </w:r>
            <w:r>
              <w:rPr>
                <w:rFonts w:ascii="Arial" w:hAnsi="Arial" w:cs="Arial"/>
                <w:sz w:val="18"/>
                <w:lang w:val="fr-FR" w:eastAsia="en-GB"/>
              </w:rPr>
              <w:t xml:space="preserve"> </w:t>
            </w:r>
            <w:r>
              <w:rPr>
                <w:rFonts w:ascii="Arial" w:hAnsi="Arial"/>
                <w:sz w:val="18"/>
                <w:lang w:val="fr-FR" w:eastAsia="en-GB"/>
              </w:rPr>
              <w:t>320ms</w:t>
            </w:r>
          </w:p>
        </w:tc>
        <w:tc>
          <w:tcPr>
            <w:tcW w:w="4582" w:type="dxa"/>
            <w:shd w:val="clear" w:color="auto" w:fill="auto"/>
          </w:tcPr>
          <w:p w14:paraId="779BB758"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val="fr-FR" w:eastAsia="en-GB"/>
              </w:rPr>
              <w:t>Max(25, Ceil(M</w:t>
            </w:r>
            <w:r>
              <w:rPr>
                <w:rFonts w:ascii="Arial" w:hAnsi="Arial" w:cs="v4.2.0"/>
                <w:sz w:val="18"/>
                <w:vertAlign w:val="subscript"/>
                <w:lang w:val="fr-FR" w:eastAsia="en-GB"/>
              </w:rPr>
              <w:t>CBD</w:t>
            </w:r>
            <w:r>
              <w:rPr>
                <w:rFonts w:ascii="Arial" w:hAnsi="Arial" w:cs="v4.2.0"/>
                <w:sz w:val="18"/>
                <w:lang w:val="fr-FR" w:eastAsia="en-GB"/>
              </w:rPr>
              <w:t xml:space="preserve">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cs="v4.2.0"/>
                <w:sz w:val="18"/>
                <w:lang w:val="fr-FR" w:eastAsia="en-GB"/>
              </w:rPr>
              <w:t>P</w:t>
            </w:r>
            <w:r>
              <w:rPr>
                <w:rFonts w:ascii="Arial" w:hAnsi="Arial"/>
                <w:sz w:val="18"/>
                <w:lang w:val="fr-FR" w:eastAsia="en-GB"/>
              </w:rPr>
              <w:t xml:space="preserve"> </w:t>
            </w:r>
            <w:r>
              <w:rPr>
                <w:rFonts w:ascii="Arial" w:hAnsi="Arial" w:cs="Arial"/>
                <w:sz w:val="18"/>
                <w:szCs w:val="18"/>
                <w:lang w:val="fr-FR" w:eastAsia="en-GB"/>
              </w:rPr>
              <w:sym w:font="Symbol" w:char="F0B4"/>
            </w:r>
            <w:r>
              <w:rPr>
                <w:rFonts w:ascii="Arial" w:hAnsi="Arial"/>
                <w:sz w:val="18"/>
                <w:lang w:val="fr-FR" w:eastAsia="en-GB"/>
              </w:rPr>
              <w:t xml:space="preserve"> P</w:t>
            </w:r>
            <w:r>
              <w:rPr>
                <w:rFonts w:ascii="Arial" w:hAnsi="Arial"/>
                <w:sz w:val="18"/>
                <w:vertAlign w:val="subscript"/>
                <w:lang w:val="fr-FR" w:eastAsia="en-GB"/>
              </w:rPr>
              <w:t>CBD</w:t>
            </w:r>
            <w:r>
              <w:rPr>
                <w:rFonts w:ascii="Arial" w:hAnsi="Arial" w:cs="v4.2.0"/>
                <w:sz w:val="18"/>
                <w:lang w:val="fr-FR" w:eastAsia="en-GB"/>
              </w:rPr>
              <w:t xml:space="preserve">) </w:t>
            </w:r>
            <w:r>
              <w:rPr>
                <w:rFonts w:ascii="Arial" w:hAnsi="Arial" w:cs="Arial"/>
                <w:sz w:val="18"/>
                <w:szCs w:val="18"/>
                <w:lang w:eastAsia="en-GB"/>
              </w:rPr>
              <w:sym w:font="Symbol" w:char="F0B4"/>
            </w:r>
            <w:r>
              <w:rPr>
                <w:rFonts w:ascii="Arial" w:hAnsi="Arial" w:cs="v4.2.0"/>
                <w:sz w:val="18"/>
                <w:lang w:val="fr-FR" w:eastAsia="en-GB"/>
              </w:rPr>
              <w:t xml:space="preserve"> T</w:t>
            </w:r>
            <w:r>
              <w:rPr>
                <w:rFonts w:ascii="Arial" w:hAnsi="Arial" w:cs="v4.2.0"/>
                <w:sz w:val="18"/>
                <w:vertAlign w:val="subscript"/>
                <w:lang w:val="fr-FR" w:eastAsia="en-GB"/>
              </w:rPr>
              <w:t>CSI-RS</w:t>
            </w:r>
            <w:r>
              <w:rPr>
                <w:rFonts w:ascii="Arial" w:hAnsi="Arial" w:cs="v4.2.0"/>
                <w:sz w:val="18"/>
                <w:lang w:val="fr-FR" w:eastAsia="en-GB"/>
              </w:rPr>
              <w:t>)</w:t>
            </w:r>
          </w:p>
        </w:tc>
      </w:tr>
      <w:tr w:rsidR="00935D34" w14:paraId="3E8F2E59" w14:textId="77777777" w:rsidTr="00FA4FFB">
        <w:trPr>
          <w:trHeight w:val="187"/>
          <w:jc w:val="center"/>
        </w:trPr>
        <w:tc>
          <w:tcPr>
            <w:tcW w:w="2035" w:type="dxa"/>
            <w:shd w:val="clear" w:color="auto" w:fill="auto"/>
          </w:tcPr>
          <w:p w14:paraId="3E3FD24D"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 &gt; 320ms</w:t>
            </w:r>
          </w:p>
        </w:tc>
        <w:tc>
          <w:tcPr>
            <w:tcW w:w="4582" w:type="dxa"/>
            <w:shd w:val="clear" w:color="auto" w:fill="auto"/>
          </w:tcPr>
          <w:p w14:paraId="3173B262"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Ceil(M</w:t>
            </w:r>
            <w:r>
              <w:rPr>
                <w:rFonts w:ascii="Arial" w:hAnsi="Arial" w:cs="v4.2.0"/>
                <w:sz w:val="18"/>
                <w:vertAlign w:val="subscript"/>
                <w:lang w:eastAsia="en-GB"/>
              </w:rPr>
              <w:t>CBD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P</w:t>
            </w:r>
            <w:r>
              <w:rPr>
                <w:rFonts w:ascii="Arial" w:hAnsi="Arial"/>
                <w:sz w:val="18"/>
                <w:lang w:eastAsia="en-GB"/>
              </w:rPr>
              <w:t xml:space="preserve"> </w:t>
            </w:r>
            <w:r>
              <w:rPr>
                <w:rFonts w:ascii="Arial" w:hAnsi="Arial" w:cs="Arial"/>
                <w:sz w:val="18"/>
                <w:szCs w:val="18"/>
                <w:lang w:val="fr-FR" w:eastAsia="en-GB"/>
              </w:rPr>
              <w:sym w:font="Symbol" w:char="F0B4"/>
            </w:r>
            <w:r>
              <w:rPr>
                <w:rFonts w:ascii="Arial" w:hAnsi="Arial"/>
                <w:sz w:val="18"/>
                <w:lang w:eastAsia="en-GB"/>
              </w:rPr>
              <w:t xml:space="preserve"> P</w:t>
            </w:r>
            <w:r>
              <w:rPr>
                <w:rFonts w:ascii="Arial" w:hAnsi="Arial"/>
                <w:sz w:val="18"/>
                <w:vertAlign w:val="subscript"/>
                <w:lang w:eastAsia="en-GB"/>
              </w:rPr>
              <w:t>CBD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T</w:t>
            </w:r>
            <w:r>
              <w:rPr>
                <w:rFonts w:ascii="Arial" w:hAnsi="Arial" w:cs="v4.2.0"/>
                <w:sz w:val="18"/>
                <w:vertAlign w:val="subscript"/>
                <w:lang w:eastAsia="en-GB"/>
              </w:rPr>
              <w:t>DRX</w:t>
            </w:r>
          </w:p>
        </w:tc>
      </w:tr>
      <w:tr w:rsidR="00935D34" w14:paraId="78D93D07" w14:textId="77777777" w:rsidTr="00FA4FFB">
        <w:trPr>
          <w:trHeight w:val="187"/>
          <w:jc w:val="center"/>
        </w:trPr>
        <w:tc>
          <w:tcPr>
            <w:tcW w:w="6617" w:type="dxa"/>
            <w:gridSpan w:val="2"/>
            <w:shd w:val="clear" w:color="auto" w:fill="auto"/>
          </w:tcPr>
          <w:p w14:paraId="15F1D085"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cs="v4.2.0"/>
                <w:sz w:val="18"/>
                <w:lang w:eastAsia="en-GB"/>
              </w:rPr>
            </w:pPr>
            <w:r>
              <w:rPr>
                <w:rFonts w:ascii="Arial" w:hAnsi="Arial"/>
                <w:sz w:val="18"/>
                <w:lang w:eastAsia="en-GB"/>
              </w:rPr>
              <w:t>Note:</w:t>
            </w:r>
            <w:r>
              <w:rPr>
                <w:rFonts w:ascii="Arial" w:hAnsi="Arial"/>
                <w:sz w:val="18"/>
                <w:lang w:eastAsia="en-GB"/>
              </w:rPr>
              <w:tab/>
            </w:r>
            <w:r>
              <w:rPr>
                <w:rFonts w:ascii="Arial" w:hAnsi="Arial" w:cs="v4.2.0"/>
                <w:sz w:val="18"/>
                <w:lang w:eastAsia="en-GB"/>
              </w:rPr>
              <w:t>T</w:t>
            </w:r>
            <w:r>
              <w:rPr>
                <w:rFonts w:ascii="Arial" w:hAnsi="Arial" w:cs="v4.2.0"/>
                <w:sz w:val="18"/>
                <w:vertAlign w:val="subscript"/>
                <w:lang w:eastAsia="en-GB"/>
              </w:rPr>
              <w:t>CSI-RS</w:t>
            </w:r>
            <w:r>
              <w:rPr>
                <w:rFonts w:ascii="Arial" w:hAnsi="Arial"/>
                <w:sz w:val="18"/>
                <w:lang w:eastAsia="en-GB"/>
              </w:rPr>
              <w:t xml:space="preserve"> is the periodicity of CSI-RS resource in the set </w:t>
            </w:r>
            <w:r>
              <w:rPr>
                <w:rFonts w:ascii="Arial" w:hAnsi="Arial"/>
                <w:noProof/>
                <w:position w:val="-10"/>
                <w:sz w:val="18"/>
                <w:lang w:val="en-US" w:eastAsia="zh-CN"/>
              </w:rPr>
              <w:drawing>
                <wp:inline distT="0" distB="0" distL="0" distR="0" wp14:anchorId="2461AA05" wp14:editId="51C44879">
                  <wp:extent cx="133350" cy="200025"/>
                  <wp:effectExtent l="19050" t="0" r="0" b="0"/>
                  <wp:docPr id="68"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110"/>
                          <pic:cNvPicPr>
                            <a:picLocks noChangeAspect="1" noChangeArrowheads="1"/>
                          </pic:cNvPicPr>
                        </pic:nvPicPr>
                        <pic:blipFill>
                          <a:blip r:embed="rId26" cstate="print"/>
                          <a:srcRect/>
                          <a:stretch>
                            <a:fillRect/>
                          </a:stretch>
                        </pic:blipFill>
                        <pic:spPr>
                          <a:xfrm>
                            <a:off x="0" y="0"/>
                            <a:ext cx="133350" cy="200025"/>
                          </a:xfrm>
                          <a:prstGeom prst="rect">
                            <a:avLst/>
                          </a:prstGeom>
                          <a:noFill/>
                          <a:ln w="9525">
                            <a:noFill/>
                            <a:miter lim="800000"/>
                            <a:headEnd/>
                            <a:tailEnd/>
                          </a:ln>
                        </pic:spPr>
                      </pic:pic>
                    </a:graphicData>
                  </a:graphic>
                </wp:inline>
              </w:drawing>
            </w:r>
            <w:r>
              <w:rPr>
                <w:rFonts w:ascii="Arial" w:hAnsi="Arial"/>
                <w:sz w:val="18"/>
                <w:lang w:eastAsia="en-GB"/>
              </w:rPr>
              <w:t>.</w:t>
            </w:r>
            <w:r>
              <w:rPr>
                <w:rFonts w:ascii="Arial" w:hAnsi="Arial" w:cs="v4.2.0"/>
                <w:sz w:val="18"/>
                <w:lang w:eastAsia="en-GB"/>
              </w:rPr>
              <w:t xml:space="preserve"> T</w:t>
            </w:r>
            <w:r>
              <w:rPr>
                <w:rFonts w:ascii="Arial" w:hAnsi="Arial" w:cs="v4.2.0"/>
                <w:sz w:val="18"/>
                <w:vertAlign w:val="subscript"/>
                <w:lang w:eastAsia="en-GB"/>
              </w:rPr>
              <w:t>DRX</w:t>
            </w:r>
            <w:r>
              <w:rPr>
                <w:rFonts w:ascii="Arial" w:hAnsi="Arial"/>
                <w:sz w:val="18"/>
                <w:lang w:eastAsia="en-GB"/>
              </w:rPr>
              <w:t xml:space="preserve"> is the DRX cycle length.</w:t>
            </w:r>
          </w:p>
        </w:tc>
      </w:tr>
    </w:tbl>
    <w:p w14:paraId="41073705" w14:textId="77777777" w:rsidR="00935D34" w:rsidRDefault="00935D34" w:rsidP="00935D34">
      <w:pPr>
        <w:overflowPunct w:val="0"/>
        <w:autoSpaceDE w:val="0"/>
        <w:autoSpaceDN w:val="0"/>
        <w:adjustRightInd w:val="0"/>
        <w:textAlignment w:val="baseline"/>
        <w:rPr>
          <w:rFonts w:eastAsia="?? ??"/>
          <w:lang w:eastAsia="en-GB"/>
        </w:rPr>
      </w:pPr>
    </w:p>
    <w:p w14:paraId="4CD68FDC"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8.5.6.2-2: Evaluation period T</w:t>
      </w:r>
      <w:r>
        <w:rPr>
          <w:rFonts w:ascii="Arial" w:hAnsi="Arial"/>
          <w:b/>
          <w:vertAlign w:val="subscript"/>
          <w:lang w:eastAsia="en-GB"/>
        </w:rPr>
        <w:t>Evaluate_CBD_CSI-RS</w:t>
      </w:r>
      <w:r>
        <w:rPr>
          <w:rFonts w:ascii="Arial" w:hAnsi="Arial"/>
          <w:b/>
          <w:lang w:eastAsia="en-G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35D34" w14:paraId="0DE555E8" w14:textId="77777777" w:rsidTr="00FA4FFB">
        <w:trPr>
          <w:trHeight w:val="187"/>
          <w:jc w:val="center"/>
        </w:trPr>
        <w:tc>
          <w:tcPr>
            <w:tcW w:w="2035" w:type="dxa"/>
            <w:shd w:val="clear" w:color="auto" w:fill="auto"/>
          </w:tcPr>
          <w:p w14:paraId="5E59CAFA"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4582" w:type="dxa"/>
            <w:shd w:val="clear" w:color="auto" w:fill="auto"/>
          </w:tcPr>
          <w:p w14:paraId="35CCD3C7"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T</w:t>
            </w:r>
            <w:r>
              <w:rPr>
                <w:rFonts w:ascii="Arial" w:hAnsi="Arial"/>
                <w:b/>
                <w:sz w:val="18"/>
                <w:vertAlign w:val="subscript"/>
                <w:lang w:eastAsia="en-GB"/>
              </w:rPr>
              <w:t>Evaluate_CBD_CSI-RS</w:t>
            </w:r>
            <w:r>
              <w:rPr>
                <w:rFonts w:ascii="Arial" w:hAnsi="Arial"/>
                <w:b/>
                <w:sz w:val="18"/>
                <w:lang w:eastAsia="en-GB"/>
              </w:rPr>
              <w:t xml:space="preserve"> (ms) </w:t>
            </w:r>
          </w:p>
        </w:tc>
      </w:tr>
      <w:tr w:rsidR="00935D34" w:rsidRPr="004556D4" w14:paraId="5BA802C4" w14:textId="77777777" w:rsidTr="00FA4FFB">
        <w:trPr>
          <w:trHeight w:val="187"/>
          <w:jc w:val="center"/>
        </w:trPr>
        <w:tc>
          <w:tcPr>
            <w:tcW w:w="2035" w:type="dxa"/>
            <w:shd w:val="clear" w:color="auto" w:fill="auto"/>
          </w:tcPr>
          <w:p w14:paraId="321D6C3D"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 xml:space="preserve">non-DRX, DRX cycle </w:t>
            </w:r>
            <w:r>
              <w:rPr>
                <w:rFonts w:ascii="Arial" w:hAnsi="Arial" w:cs="Arial" w:hint="eastAsia"/>
                <w:sz w:val="18"/>
                <w:lang w:val="fr-FR" w:eastAsia="en-GB"/>
              </w:rPr>
              <w:t>≤</w:t>
            </w:r>
            <w:r>
              <w:rPr>
                <w:rFonts w:ascii="Arial" w:hAnsi="Arial" w:cs="Arial"/>
                <w:sz w:val="18"/>
                <w:lang w:val="fr-FR" w:eastAsia="en-GB"/>
              </w:rPr>
              <w:t xml:space="preserve"> </w:t>
            </w:r>
            <w:r>
              <w:rPr>
                <w:rFonts w:ascii="Arial" w:hAnsi="Arial"/>
                <w:sz w:val="18"/>
                <w:lang w:val="fr-FR" w:eastAsia="en-GB"/>
              </w:rPr>
              <w:t>320ms</w:t>
            </w:r>
          </w:p>
        </w:tc>
        <w:tc>
          <w:tcPr>
            <w:tcW w:w="4582" w:type="dxa"/>
            <w:shd w:val="clear" w:color="auto" w:fill="auto"/>
          </w:tcPr>
          <w:p w14:paraId="2DCE3A86"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val="fr-FR" w:eastAsia="en-GB"/>
              </w:rPr>
              <w:t>Max(25, Ceil(M</w:t>
            </w:r>
            <w:r>
              <w:rPr>
                <w:rFonts w:ascii="Arial" w:hAnsi="Arial" w:cs="v4.2.0"/>
                <w:sz w:val="18"/>
                <w:vertAlign w:val="subscript"/>
                <w:lang w:val="fr-FR" w:eastAsia="en-GB"/>
              </w:rPr>
              <w:t>CBD</w:t>
            </w:r>
            <w:r>
              <w:rPr>
                <w:rFonts w:ascii="Arial" w:hAnsi="Arial" w:cs="v4.2.0"/>
                <w:sz w:val="18"/>
                <w:lang w:val="fr-FR" w:eastAsia="en-GB"/>
              </w:rPr>
              <w:t xml:space="preserve">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cs="v4.2.0"/>
                <w:sz w:val="18"/>
                <w:lang w:val="fr-FR" w:eastAsia="en-GB"/>
              </w:rPr>
              <w:t xml:space="preserve">P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cs="v4.2.0"/>
                <w:sz w:val="18"/>
                <w:lang w:val="fr-FR" w:eastAsia="en-GB"/>
              </w:rPr>
              <w:t>N</w:t>
            </w:r>
            <w:r>
              <w:rPr>
                <w:rFonts w:ascii="Arial" w:hAnsi="Arial"/>
                <w:sz w:val="18"/>
                <w:lang w:val="fr-FR" w:eastAsia="en-GB"/>
              </w:rPr>
              <w:t xml:space="preserve"> </w:t>
            </w:r>
            <w:r>
              <w:rPr>
                <w:rFonts w:ascii="Arial" w:hAnsi="Arial" w:cs="Arial"/>
                <w:sz w:val="18"/>
                <w:szCs w:val="18"/>
                <w:lang w:val="fr-FR" w:eastAsia="en-GB"/>
              </w:rPr>
              <w:sym w:font="Symbol" w:char="F0B4"/>
            </w:r>
            <w:r>
              <w:rPr>
                <w:rFonts w:ascii="Arial" w:hAnsi="Arial"/>
                <w:sz w:val="18"/>
                <w:lang w:val="fr-FR" w:eastAsia="en-GB"/>
              </w:rPr>
              <w:t xml:space="preserve"> P</w:t>
            </w:r>
            <w:r>
              <w:rPr>
                <w:rFonts w:ascii="Arial" w:hAnsi="Arial"/>
                <w:sz w:val="18"/>
                <w:vertAlign w:val="subscript"/>
                <w:lang w:val="fr-FR" w:eastAsia="en-GB"/>
              </w:rPr>
              <w:t>CBD</w:t>
            </w:r>
            <w:r>
              <w:rPr>
                <w:rFonts w:ascii="Arial" w:hAnsi="Arial" w:cs="v4.2.0"/>
                <w:sz w:val="18"/>
                <w:lang w:val="fr-FR" w:eastAsia="en-GB"/>
              </w:rPr>
              <w:t xml:space="preserve">) </w:t>
            </w:r>
            <w:r>
              <w:rPr>
                <w:rFonts w:ascii="Arial" w:hAnsi="Arial" w:cs="Arial"/>
                <w:sz w:val="18"/>
                <w:szCs w:val="18"/>
                <w:lang w:eastAsia="en-GB"/>
              </w:rPr>
              <w:sym w:font="Symbol" w:char="F0B4"/>
            </w:r>
            <w:r>
              <w:rPr>
                <w:rFonts w:ascii="Arial" w:hAnsi="Arial" w:cs="v4.2.0"/>
                <w:sz w:val="18"/>
                <w:lang w:val="fr-FR" w:eastAsia="en-GB"/>
              </w:rPr>
              <w:t xml:space="preserve"> T</w:t>
            </w:r>
            <w:r>
              <w:rPr>
                <w:rFonts w:ascii="Arial" w:hAnsi="Arial" w:cs="v4.2.0"/>
                <w:sz w:val="18"/>
                <w:vertAlign w:val="subscript"/>
                <w:lang w:val="fr-FR" w:eastAsia="en-GB"/>
              </w:rPr>
              <w:t>CSI-RS</w:t>
            </w:r>
            <w:r>
              <w:rPr>
                <w:rFonts w:ascii="Arial" w:hAnsi="Arial" w:cs="v4.2.0"/>
                <w:sz w:val="18"/>
                <w:lang w:val="fr-FR" w:eastAsia="en-GB"/>
              </w:rPr>
              <w:t>)</w:t>
            </w:r>
          </w:p>
        </w:tc>
      </w:tr>
      <w:tr w:rsidR="00935D34" w14:paraId="6D6D8C47" w14:textId="77777777" w:rsidTr="00FA4FFB">
        <w:trPr>
          <w:trHeight w:val="187"/>
          <w:jc w:val="center"/>
        </w:trPr>
        <w:tc>
          <w:tcPr>
            <w:tcW w:w="2035" w:type="dxa"/>
            <w:shd w:val="clear" w:color="auto" w:fill="auto"/>
          </w:tcPr>
          <w:p w14:paraId="577EFC1B"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 &gt; 320ms</w:t>
            </w:r>
          </w:p>
        </w:tc>
        <w:tc>
          <w:tcPr>
            <w:tcW w:w="4582" w:type="dxa"/>
            <w:shd w:val="clear" w:color="auto" w:fill="auto"/>
          </w:tcPr>
          <w:p w14:paraId="3D9A8F05"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Ceil(M</w:t>
            </w:r>
            <w:r>
              <w:rPr>
                <w:rFonts w:ascii="Arial" w:hAnsi="Arial" w:cs="v4.2.0"/>
                <w:sz w:val="18"/>
                <w:vertAlign w:val="subscript"/>
                <w:lang w:eastAsia="en-GB"/>
              </w:rPr>
              <w:t>CBD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N</w:t>
            </w:r>
            <w:r>
              <w:rPr>
                <w:rFonts w:ascii="Arial" w:hAnsi="Arial"/>
                <w:sz w:val="18"/>
                <w:lang w:eastAsia="en-GB"/>
              </w:rPr>
              <w:t xml:space="preserve"> </w:t>
            </w:r>
            <w:r>
              <w:rPr>
                <w:rFonts w:ascii="Arial" w:hAnsi="Arial" w:cs="Arial"/>
                <w:sz w:val="18"/>
                <w:szCs w:val="18"/>
                <w:lang w:val="fr-FR" w:eastAsia="en-GB"/>
              </w:rPr>
              <w:sym w:font="Symbol" w:char="F0B4"/>
            </w:r>
            <w:r>
              <w:rPr>
                <w:rFonts w:ascii="Arial" w:hAnsi="Arial"/>
                <w:sz w:val="18"/>
                <w:lang w:eastAsia="en-GB"/>
              </w:rPr>
              <w:t xml:space="preserve"> P</w:t>
            </w:r>
            <w:r>
              <w:rPr>
                <w:rFonts w:ascii="Arial" w:hAnsi="Arial"/>
                <w:sz w:val="18"/>
                <w:vertAlign w:val="subscript"/>
                <w:lang w:eastAsia="en-GB"/>
              </w:rPr>
              <w:t>CBD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T</w:t>
            </w:r>
            <w:r>
              <w:rPr>
                <w:rFonts w:ascii="Arial" w:hAnsi="Arial" w:cs="v4.2.0"/>
                <w:sz w:val="18"/>
                <w:vertAlign w:val="subscript"/>
                <w:lang w:eastAsia="en-GB"/>
              </w:rPr>
              <w:t>DRX</w:t>
            </w:r>
          </w:p>
        </w:tc>
      </w:tr>
      <w:tr w:rsidR="00935D34" w14:paraId="33A7F367" w14:textId="77777777" w:rsidTr="00FA4FFB">
        <w:trPr>
          <w:trHeight w:val="187"/>
          <w:jc w:val="center"/>
        </w:trPr>
        <w:tc>
          <w:tcPr>
            <w:tcW w:w="6617" w:type="dxa"/>
            <w:gridSpan w:val="2"/>
            <w:shd w:val="clear" w:color="auto" w:fill="auto"/>
          </w:tcPr>
          <w:p w14:paraId="1EAB7B5A"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cs="v4.2.0"/>
                <w:sz w:val="18"/>
                <w:lang w:eastAsia="en-GB"/>
              </w:rPr>
            </w:pPr>
            <w:r>
              <w:rPr>
                <w:rFonts w:ascii="Arial" w:hAnsi="Arial"/>
                <w:sz w:val="18"/>
                <w:lang w:eastAsia="en-GB"/>
              </w:rPr>
              <w:t>Note:</w:t>
            </w:r>
            <w:r>
              <w:rPr>
                <w:rFonts w:ascii="Arial" w:hAnsi="Arial"/>
                <w:sz w:val="18"/>
                <w:lang w:eastAsia="en-GB"/>
              </w:rPr>
              <w:tab/>
            </w:r>
            <w:r>
              <w:rPr>
                <w:rFonts w:ascii="Arial" w:hAnsi="Arial" w:cs="v4.2.0"/>
                <w:sz w:val="18"/>
                <w:lang w:eastAsia="en-GB"/>
              </w:rPr>
              <w:t>T</w:t>
            </w:r>
            <w:r>
              <w:rPr>
                <w:rFonts w:ascii="Arial" w:hAnsi="Arial" w:cs="v4.2.0"/>
                <w:sz w:val="18"/>
                <w:vertAlign w:val="subscript"/>
                <w:lang w:eastAsia="en-GB"/>
              </w:rPr>
              <w:t>CSI-RS</w:t>
            </w:r>
            <w:r>
              <w:rPr>
                <w:rFonts w:ascii="Arial" w:hAnsi="Arial"/>
                <w:sz w:val="18"/>
                <w:lang w:eastAsia="en-GB"/>
              </w:rPr>
              <w:t xml:space="preserve"> is the periodicity of CSI-RS resource in the set </w:t>
            </w:r>
            <w:r>
              <w:rPr>
                <w:rFonts w:ascii="Arial" w:hAnsi="Arial"/>
                <w:noProof/>
                <w:position w:val="-10"/>
                <w:sz w:val="18"/>
                <w:lang w:val="en-US" w:eastAsia="zh-CN"/>
              </w:rPr>
              <w:drawing>
                <wp:inline distT="0" distB="0" distL="0" distR="0" wp14:anchorId="721D2ECF" wp14:editId="6499A7C5">
                  <wp:extent cx="133350" cy="200025"/>
                  <wp:effectExtent l="19050" t="0" r="0" b="0"/>
                  <wp:docPr id="69"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111"/>
                          <pic:cNvPicPr>
                            <a:picLocks noChangeAspect="1" noChangeArrowheads="1"/>
                          </pic:cNvPicPr>
                        </pic:nvPicPr>
                        <pic:blipFill>
                          <a:blip r:embed="rId26" cstate="print"/>
                          <a:srcRect/>
                          <a:stretch>
                            <a:fillRect/>
                          </a:stretch>
                        </pic:blipFill>
                        <pic:spPr>
                          <a:xfrm>
                            <a:off x="0" y="0"/>
                            <a:ext cx="133350" cy="200025"/>
                          </a:xfrm>
                          <a:prstGeom prst="rect">
                            <a:avLst/>
                          </a:prstGeom>
                          <a:noFill/>
                          <a:ln w="9525">
                            <a:noFill/>
                            <a:miter lim="800000"/>
                            <a:headEnd/>
                            <a:tailEnd/>
                          </a:ln>
                        </pic:spPr>
                      </pic:pic>
                    </a:graphicData>
                  </a:graphic>
                </wp:inline>
              </w:drawing>
            </w:r>
            <w:r>
              <w:rPr>
                <w:rFonts w:ascii="Arial" w:hAnsi="Arial"/>
                <w:sz w:val="18"/>
                <w:lang w:eastAsia="en-GB"/>
              </w:rPr>
              <w:t>.</w:t>
            </w:r>
            <w:r>
              <w:rPr>
                <w:rFonts w:ascii="Arial" w:hAnsi="Arial" w:cs="v4.2.0"/>
                <w:sz w:val="18"/>
                <w:lang w:eastAsia="en-GB"/>
              </w:rPr>
              <w:t xml:space="preserve"> T</w:t>
            </w:r>
            <w:r>
              <w:rPr>
                <w:rFonts w:ascii="Arial" w:hAnsi="Arial" w:cs="v4.2.0"/>
                <w:sz w:val="18"/>
                <w:vertAlign w:val="subscript"/>
                <w:lang w:eastAsia="en-GB"/>
              </w:rPr>
              <w:t>DRX</w:t>
            </w:r>
            <w:r>
              <w:rPr>
                <w:rFonts w:ascii="Arial" w:hAnsi="Arial"/>
                <w:sz w:val="18"/>
                <w:lang w:eastAsia="en-GB"/>
              </w:rPr>
              <w:t xml:space="preserve"> is the DRX cycle length.</w:t>
            </w:r>
          </w:p>
        </w:tc>
      </w:tr>
    </w:tbl>
    <w:p w14:paraId="4D3189BD" w14:textId="77777777" w:rsidR="00935D34" w:rsidRDefault="00935D34" w:rsidP="00935D34">
      <w:pPr>
        <w:overflowPunct w:val="0"/>
        <w:autoSpaceDE w:val="0"/>
        <w:autoSpaceDN w:val="0"/>
        <w:adjustRightInd w:val="0"/>
        <w:textAlignment w:val="baseline"/>
        <w:rPr>
          <w:rFonts w:eastAsia="?? ??"/>
          <w:lang w:eastAsia="en-GB"/>
        </w:rPr>
      </w:pPr>
    </w:p>
    <w:p w14:paraId="5D8B55B6" w14:textId="77777777" w:rsidR="00400320" w:rsidRDefault="00400320" w:rsidP="00400320">
      <w:pPr>
        <w:jc w:val="center"/>
        <w:rPr>
          <w:b/>
          <w:color w:val="0070C0"/>
          <w:sz w:val="32"/>
          <w:szCs w:val="32"/>
          <w:lang w:eastAsia="zh-CN"/>
        </w:rPr>
      </w:pPr>
      <w:r>
        <w:rPr>
          <w:b/>
          <w:color w:val="0070C0"/>
          <w:sz w:val="32"/>
          <w:szCs w:val="32"/>
          <w:lang w:eastAsia="zh-CN"/>
        </w:rPr>
        <w:lastRenderedPageBreak/>
        <w:t>----------------------END OF CHANGE ----------------------------</w:t>
      </w:r>
    </w:p>
    <w:p w14:paraId="45640FA4" w14:textId="2156EA92" w:rsidR="00400320" w:rsidRDefault="00400320" w:rsidP="00400320">
      <w:pPr>
        <w:jc w:val="center"/>
        <w:rPr>
          <w:b/>
          <w:color w:val="0070C0"/>
          <w:sz w:val="32"/>
          <w:szCs w:val="32"/>
          <w:lang w:eastAsia="zh-CN"/>
        </w:rPr>
      </w:pPr>
      <w:r>
        <w:rPr>
          <w:b/>
          <w:color w:val="0070C0"/>
          <w:sz w:val="32"/>
          <w:szCs w:val="32"/>
          <w:lang w:eastAsia="zh-CN"/>
        </w:rPr>
        <w:t>----------------------START OF CHANGE ----------------------------</w:t>
      </w:r>
    </w:p>
    <w:p w14:paraId="678ECDF2" w14:textId="77777777" w:rsidR="001949EE" w:rsidRPr="004314B5" w:rsidRDefault="001949EE" w:rsidP="001949EE">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4314B5">
        <w:rPr>
          <w:rFonts w:ascii="Arial" w:eastAsia="Times New Roman" w:hAnsi="Arial"/>
          <w:sz w:val="28"/>
          <w:lang w:eastAsia="en-GB"/>
        </w:rPr>
        <w:t>8.18.2</w:t>
      </w:r>
      <w:r w:rsidRPr="004314B5">
        <w:rPr>
          <w:rFonts w:ascii="Arial" w:eastAsia="Times New Roman" w:hAnsi="Arial"/>
          <w:sz w:val="28"/>
          <w:lang w:eastAsia="en-GB"/>
        </w:rPr>
        <w:tab/>
        <w:t>Requirements for TRP specific SSB based beam failure detection</w:t>
      </w:r>
    </w:p>
    <w:p w14:paraId="6C7FAE6E" w14:textId="77777777" w:rsidR="001949EE" w:rsidRPr="004314B5" w:rsidRDefault="001949EE" w:rsidP="001949E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314B5">
        <w:rPr>
          <w:rFonts w:ascii="Arial" w:eastAsia="?? ??" w:hAnsi="Arial"/>
          <w:sz w:val="24"/>
          <w:lang w:eastAsia="en-GB"/>
        </w:rPr>
        <w:t>8.18.2.1</w:t>
      </w:r>
      <w:r w:rsidRPr="004314B5">
        <w:rPr>
          <w:rFonts w:ascii="Arial" w:eastAsia="?? ??" w:hAnsi="Arial"/>
          <w:sz w:val="24"/>
          <w:lang w:eastAsia="en-GB"/>
        </w:rPr>
        <w:tab/>
      </w:r>
      <w:r w:rsidRPr="004314B5">
        <w:rPr>
          <w:rFonts w:ascii="Arial" w:eastAsia="Times New Roman" w:hAnsi="Arial"/>
          <w:sz w:val="24"/>
          <w:lang w:eastAsia="en-GB"/>
        </w:rPr>
        <w:t>Introduction</w:t>
      </w:r>
    </w:p>
    <w:p w14:paraId="795392EA" w14:textId="77777777" w:rsidR="001949EE" w:rsidRPr="004314B5" w:rsidRDefault="001949EE" w:rsidP="001949EE">
      <w:pPr>
        <w:overflowPunct w:val="0"/>
        <w:autoSpaceDE w:val="0"/>
        <w:autoSpaceDN w:val="0"/>
        <w:adjustRightInd w:val="0"/>
        <w:textAlignment w:val="baseline"/>
        <w:rPr>
          <w:rFonts w:eastAsia="Times New Roman"/>
          <w:lang w:eastAsia="en-GB"/>
        </w:rPr>
      </w:pPr>
      <w:r w:rsidRPr="004314B5">
        <w:rPr>
          <w:rFonts w:eastAsia="Times New Roman"/>
          <w:lang w:eastAsia="en-GB"/>
        </w:rPr>
        <w:t xml:space="preserve">The requirements in this clause apply for each SSB resource in the set 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4314B5">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r>
          <w:rPr>
            <w:rFonts w:ascii="Cambria Math" w:eastAsia="Times New Roman" w:hAnsi="Cambria Math"/>
            <w:lang w:eastAsia="en-GB"/>
          </w:rPr>
          <m:t xml:space="preserve"> </m:t>
        </m:r>
      </m:oMath>
      <w:r w:rsidRPr="004314B5">
        <w:rPr>
          <w:rFonts w:eastAsia="Times New Roman"/>
          <w:lang w:eastAsia="en-GB"/>
        </w:rPr>
        <w:t xml:space="preserve">configured for a serving cell, provided that the SSB configured for </w:t>
      </w:r>
      <w:r w:rsidRPr="004314B5">
        <w:rPr>
          <w:rFonts w:eastAsia="Times New Roman" w:cs="v5.0.0"/>
          <w:lang w:eastAsia="en-GB"/>
        </w:rPr>
        <w:t>beam failure detection</w:t>
      </w:r>
      <w:r w:rsidRPr="004314B5">
        <w:rPr>
          <w:rFonts w:eastAsia="Times New Roman"/>
          <w:lang w:eastAsia="en-GB"/>
        </w:rPr>
        <w:t xml:space="preserve"> is actually transmitted within the UE active DL BWP during the entire evaluation period specified in clause 8.18.2.2. The SSB(s) in set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4314B5">
        <w:rPr>
          <w:rFonts w:eastAsia="Times New Roman" w:hint="eastAsia"/>
          <w:lang w:eastAsia="zh-CN"/>
        </w:rPr>
        <w:t xml:space="preserve"> </w:t>
      </w:r>
      <w:r w:rsidRPr="004314B5">
        <w:rPr>
          <w:rFonts w:eastAsia="Times New Roman"/>
          <w:lang w:eastAsia="en-GB"/>
        </w:rPr>
        <w:t xml:space="preserve">can be </w:t>
      </w:r>
      <w:r w:rsidRPr="004314B5">
        <w:rPr>
          <w:rFonts w:eastAsia="Times New Roman"/>
          <w:lang w:eastAsia="zh-CN"/>
        </w:rPr>
        <w:t>associated</w:t>
      </w:r>
      <w:r w:rsidRPr="004314B5">
        <w:rPr>
          <w:rFonts w:eastAsia="Times New Roman"/>
          <w:lang w:val="en-US" w:eastAsia="zh-CN"/>
        </w:rPr>
        <w:t xml:space="preserve"> </w:t>
      </w:r>
      <w:r w:rsidRPr="004314B5">
        <w:rPr>
          <w:rFonts w:eastAsia="Times New Roman"/>
          <w:lang w:eastAsia="zh-CN"/>
        </w:rPr>
        <w:t>with an additionalPCI other than serving cell PCI.</w:t>
      </w:r>
    </w:p>
    <w:p w14:paraId="16381D03" w14:textId="77777777" w:rsidR="001949EE" w:rsidRPr="004314B5" w:rsidRDefault="001949EE" w:rsidP="001949EE">
      <w:pPr>
        <w:keepNext/>
        <w:keepLines/>
        <w:overflowPunct w:val="0"/>
        <w:autoSpaceDE w:val="0"/>
        <w:autoSpaceDN w:val="0"/>
        <w:adjustRightInd w:val="0"/>
        <w:spacing w:before="60"/>
        <w:jc w:val="center"/>
        <w:textAlignment w:val="baseline"/>
        <w:rPr>
          <w:rFonts w:ascii="Arial" w:eastAsia="Times New Roman" w:hAnsi="Arial"/>
          <w:b/>
          <w:lang w:eastAsia="en-GB"/>
        </w:rPr>
      </w:pPr>
      <w:r w:rsidRPr="004314B5">
        <w:rPr>
          <w:rFonts w:ascii="Arial" w:eastAsia="Times New Roman" w:hAnsi="Arial"/>
          <w:b/>
          <w:lang w:eastAsia="en-GB"/>
        </w:rPr>
        <w:t>Table 8.18.2.1-1: PDCCH transmission parameters for beam failure instance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1949EE" w:rsidRPr="004314B5" w14:paraId="4D77E26A" w14:textId="77777777" w:rsidTr="00FA4FFB">
        <w:trPr>
          <w:jc w:val="center"/>
        </w:trPr>
        <w:tc>
          <w:tcPr>
            <w:tcW w:w="2649" w:type="dxa"/>
            <w:tcBorders>
              <w:top w:val="single" w:sz="4" w:space="0" w:color="auto"/>
              <w:left w:val="single" w:sz="4" w:space="0" w:color="auto"/>
              <w:bottom w:val="single" w:sz="6" w:space="0" w:color="auto"/>
              <w:right w:val="single" w:sz="6" w:space="0" w:color="auto"/>
            </w:tcBorders>
            <w:vAlign w:val="center"/>
            <w:hideMark/>
          </w:tcPr>
          <w:p w14:paraId="01BDB544"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314B5">
              <w:rPr>
                <w:rFonts w:ascii="Arial" w:eastAsia="Times New Roman" w:hAnsi="Arial"/>
                <w:b/>
                <w:sz w:val="18"/>
                <w:lang w:eastAsia="en-GB"/>
              </w:rPr>
              <w:t>Attribute</w:t>
            </w:r>
          </w:p>
        </w:tc>
        <w:tc>
          <w:tcPr>
            <w:tcW w:w="3586" w:type="dxa"/>
            <w:tcBorders>
              <w:top w:val="single" w:sz="4" w:space="0" w:color="auto"/>
              <w:left w:val="single" w:sz="6" w:space="0" w:color="auto"/>
              <w:bottom w:val="single" w:sz="6" w:space="0" w:color="auto"/>
              <w:right w:val="single" w:sz="4" w:space="0" w:color="auto"/>
            </w:tcBorders>
            <w:vAlign w:val="center"/>
            <w:hideMark/>
          </w:tcPr>
          <w:p w14:paraId="65DF9584"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 ??" w:hAnsi="Arial"/>
                <w:b/>
                <w:sz w:val="18"/>
                <w:lang w:eastAsia="en-GB"/>
              </w:rPr>
            </w:pPr>
            <w:r w:rsidRPr="004314B5">
              <w:rPr>
                <w:rFonts w:ascii="Arial" w:eastAsia="?? ??" w:hAnsi="Arial"/>
                <w:b/>
                <w:sz w:val="18"/>
                <w:lang w:eastAsia="en-GB"/>
              </w:rPr>
              <w:t>Value for BLER</w:t>
            </w:r>
          </w:p>
        </w:tc>
      </w:tr>
      <w:tr w:rsidR="001949EE" w:rsidRPr="004314B5" w14:paraId="2940D391" w14:textId="77777777" w:rsidTr="00FA4FFB">
        <w:trPr>
          <w:trHeight w:val="201"/>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0B35D7D9"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DCI format</w:t>
            </w:r>
          </w:p>
        </w:tc>
        <w:tc>
          <w:tcPr>
            <w:tcW w:w="3586" w:type="dxa"/>
            <w:tcBorders>
              <w:top w:val="single" w:sz="6" w:space="0" w:color="auto"/>
              <w:left w:val="single" w:sz="6" w:space="0" w:color="auto"/>
              <w:bottom w:val="single" w:sz="6" w:space="0" w:color="auto"/>
              <w:right w:val="single" w:sz="4" w:space="0" w:color="auto"/>
            </w:tcBorders>
            <w:vAlign w:val="center"/>
            <w:hideMark/>
          </w:tcPr>
          <w:p w14:paraId="2BA6636B"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1-0</w:t>
            </w:r>
          </w:p>
        </w:tc>
      </w:tr>
      <w:tr w:rsidR="001949EE" w:rsidRPr="004314B5" w14:paraId="3917FB87"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37013765"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Number of control OFDM symbols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44B6EFBD"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val="de-DE" w:eastAsia="en-GB"/>
              </w:rPr>
            </w:pPr>
            <w:r w:rsidRPr="004314B5">
              <w:rPr>
                <w:rFonts w:ascii="Arial" w:eastAsia="Times New Roman" w:hAnsi="Arial"/>
                <w:sz w:val="18"/>
                <w:lang w:eastAsia="en-GB"/>
              </w:rPr>
              <w:t>2</w:t>
            </w:r>
          </w:p>
        </w:tc>
      </w:tr>
      <w:tr w:rsidR="001949EE" w:rsidRPr="004314B5" w14:paraId="1AF49E5B"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8194A06"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Aggregation level (CCE)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2D39BC2C"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8</w:t>
            </w:r>
          </w:p>
        </w:tc>
      </w:tr>
      <w:tr w:rsidR="001949EE" w:rsidRPr="004314B5" w14:paraId="00F73390"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356BCFA4"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Ratio of hypothetical PDCCH RE energy to average SSS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0409A478"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0dB</w:t>
            </w:r>
          </w:p>
        </w:tc>
      </w:tr>
      <w:tr w:rsidR="001949EE" w:rsidRPr="004314B5" w14:paraId="7C88CC7A"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2681D5FC"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Ratio of hypothetical PDCCH DMRS energy to average SSS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5DFAE0A4"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0dB</w:t>
            </w:r>
          </w:p>
        </w:tc>
      </w:tr>
      <w:tr w:rsidR="001949EE" w:rsidRPr="004314B5" w14:paraId="466F211A"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27196533"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Bandwidth (PRBs)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144C1931"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24</w:t>
            </w:r>
          </w:p>
        </w:tc>
      </w:tr>
      <w:tr w:rsidR="001949EE" w:rsidRPr="004314B5" w14:paraId="1A5CC738"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3055B40B"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Sub-carrier spacing (kHz)</w:t>
            </w:r>
          </w:p>
        </w:tc>
        <w:tc>
          <w:tcPr>
            <w:tcW w:w="3586" w:type="dxa"/>
            <w:tcBorders>
              <w:top w:val="single" w:sz="6" w:space="0" w:color="auto"/>
              <w:left w:val="single" w:sz="6" w:space="0" w:color="auto"/>
              <w:bottom w:val="single" w:sz="6" w:space="0" w:color="auto"/>
              <w:right w:val="single" w:sz="4" w:space="0" w:color="auto"/>
            </w:tcBorders>
            <w:vAlign w:val="center"/>
            <w:hideMark/>
          </w:tcPr>
          <w:p w14:paraId="62E8DC6A"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Same as the SCS of RMSI CORESET</w:t>
            </w:r>
          </w:p>
        </w:tc>
      </w:tr>
      <w:tr w:rsidR="001949EE" w:rsidRPr="004314B5" w14:paraId="79AE20F3"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74537AB8"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DMRS precoder granularity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4197DAB5"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REG bundle size</w:t>
            </w:r>
          </w:p>
        </w:tc>
      </w:tr>
      <w:tr w:rsidR="001949EE" w:rsidRPr="004314B5" w14:paraId="029658C8"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28330A42"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REG bundle size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491D42BE"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6</w:t>
            </w:r>
          </w:p>
        </w:tc>
      </w:tr>
      <w:tr w:rsidR="001949EE" w:rsidRPr="004314B5" w14:paraId="11B64B2A"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5CD89765"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CP length</w:t>
            </w:r>
          </w:p>
        </w:tc>
        <w:tc>
          <w:tcPr>
            <w:tcW w:w="3586" w:type="dxa"/>
            <w:tcBorders>
              <w:top w:val="single" w:sz="6" w:space="0" w:color="auto"/>
              <w:left w:val="single" w:sz="6" w:space="0" w:color="auto"/>
              <w:bottom w:val="single" w:sz="6" w:space="0" w:color="auto"/>
              <w:right w:val="single" w:sz="4" w:space="0" w:color="auto"/>
            </w:tcBorders>
            <w:vAlign w:val="center"/>
            <w:hideMark/>
          </w:tcPr>
          <w:p w14:paraId="7C34D402"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Normal</w:t>
            </w:r>
          </w:p>
        </w:tc>
      </w:tr>
      <w:tr w:rsidR="001949EE" w:rsidRPr="004314B5" w14:paraId="58B9746A" w14:textId="77777777" w:rsidTr="00FA4FFB">
        <w:trPr>
          <w:jc w:val="center"/>
        </w:trPr>
        <w:tc>
          <w:tcPr>
            <w:tcW w:w="2649" w:type="dxa"/>
            <w:tcBorders>
              <w:top w:val="single" w:sz="6" w:space="0" w:color="auto"/>
              <w:left w:val="single" w:sz="4" w:space="0" w:color="auto"/>
              <w:bottom w:val="single" w:sz="4" w:space="0" w:color="auto"/>
              <w:right w:val="single" w:sz="6" w:space="0" w:color="auto"/>
            </w:tcBorders>
            <w:vAlign w:val="center"/>
            <w:hideMark/>
          </w:tcPr>
          <w:p w14:paraId="196E363E"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Mapping from REG to CCE</w:t>
            </w:r>
          </w:p>
        </w:tc>
        <w:tc>
          <w:tcPr>
            <w:tcW w:w="3586" w:type="dxa"/>
            <w:tcBorders>
              <w:top w:val="single" w:sz="6" w:space="0" w:color="auto"/>
              <w:left w:val="single" w:sz="6" w:space="0" w:color="auto"/>
              <w:bottom w:val="single" w:sz="4" w:space="0" w:color="auto"/>
              <w:right w:val="single" w:sz="4" w:space="0" w:color="auto"/>
            </w:tcBorders>
            <w:vAlign w:val="center"/>
            <w:hideMark/>
          </w:tcPr>
          <w:p w14:paraId="3423B3E7"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Distributed</w:t>
            </w:r>
          </w:p>
        </w:tc>
      </w:tr>
    </w:tbl>
    <w:p w14:paraId="5DB3FBFE" w14:textId="77777777" w:rsidR="001949EE" w:rsidRPr="004314B5" w:rsidRDefault="001949EE" w:rsidP="001949EE">
      <w:pPr>
        <w:overflowPunct w:val="0"/>
        <w:autoSpaceDE w:val="0"/>
        <w:autoSpaceDN w:val="0"/>
        <w:adjustRightInd w:val="0"/>
        <w:textAlignment w:val="baseline"/>
        <w:rPr>
          <w:rFonts w:eastAsia="Times New Roman"/>
          <w:lang w:eastAsia="en-GB"/>
        </w:rPr>
      </w:pPr>
    </w:p>
    <w:p w14:paraId="5CD73848" w14:textId="77777777" w:rsidR="001949EE" w:rsidRPr="004314B5" w:rsidRDefault="001949EE" w:rsidP="001949E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314B5">
        <w:rPr>
          <w:rFonts w:ascii="Arial" w:eastAsia="?? ??" w:hAnsi="Arial"/>
          <w:sz w:val="24"/>
          <w:lang w:eastAsia="en-GB"/>
        </w:rPr>
        <w:t>8.18.2.2</w:t>
      </w:r>
      <w:r w:rsidRPr="004314B5">
        <w:rPr>
          <w:rFonts w:ascii="Arial" w:eastAsia="?? ??" w:hAnsi="Arial"/>
          <w:sz w:val="24"/>
          <w:lang w:eastAsia="en-GB"/>
        </w:rPr>
        <w:tab/>
      </w:r>
      <w:r w:rsidRPr="004314B5">
        <w:rPr>
          <w:rFonts w:ascii="Arial" w:eastAsia="Times New Roman" w:hAnsi="Arial"/>
          <w:sz w:val="24"/>
          <w:lang w:eastAsia="en-GB"/>
        </w:rPr>
        <w:t>Minimum requirement</w:t>
      </w:r>
    </w:p>
    <w:p w14:paraId="47970968"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 xml:space="preserve">UE shall be able to evaluate whether the downlink radio link quality on the configured SSB </w:t>
      </w:r>
      <w:r w:rsidRPr="004314B5">
        <w:rPr>
          <w:rFonts w:eastAsia="Times New Roman" w:cs="Arial"/>
          <w:lang w:eastAsia="en-GB"/>
        </w:rPr>
        <w:t xml:space="preserve">resource in </w:t>
      </w:r>
      <w:r w:rsidRPr="004314B5">
        <w:rPr>
          <w:rFonts w:eastAsia="Times New Roman"/>
          <w:lang w:eastAsia="en-GB"/>
        </w:rPr>
        <w:t xml:space="preserve">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4314B5">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4314B5">
        <w:rPr>
          <w:rFonts w:eastAsia="Times New Roman"/>
          <w:lang w:eastAsia="en-GB"/>
        </w:rPr>
        <w:t xml:space="preserve"> estimated </w:t>
      </w:r>
      <w:r w:rsidRPr="004314B5">
        <w:rPr>
          <w:rFonts w:eastAsia="?? ??"/>
          <w:lang w:eastAsia="en-GB"/>
        </w:rPr>
        <w:t xml:space="preserve">over the last </w:t>
      </w:r>
      <w:r w:rsidRPr="004314B5">
        <w:rPr>
          <w:rFonts w:eastAsia="Times New Roman"/>
          <w:lang w:eastAsia="en-GB"/>
        </w:rPr>
        <w:t>T</w:t>
      </w:r>
      <w:r w:rsidRPr="004314B5">
        <w:rPr>
          <w:rFonts w:eastAsia="Times New Roman"/>
          <w:vertAlign w:val="subscript"/>
          <w:lang w:eastAsia="en-GB"/>
        </w:rPr>
        <w:t>Evaluate_BFD_SSB</w:t>
      </w:r>
      <w:r w:rsidRPr="004314B5">
        <w:rPr>
          <w:rFonts w:eastAsia="?? ??"/>
          <w:lang w:eastAsia="en-GB"/>
        </w:rPr>
        <w:t xml:space="preserve"> ms period</w:t>
      </w:r>
      <w:r w:rsidRPr="004314B5">
        <w:rPr>
          <w:rFonts w:eastAsia="Times New Roman"/>
          <w:lang w:eastAsia="en-GB"/>
        </w:rPr>
        <w:t xml:space="preserve"> </w:t>
      </w:r>
      <w:r w:rsidRPr="004314B5">
        <w:rPr>
          <w:rFonts w:eastAsia="?? ??"/>
          <w:lang w:eastAsia="en-GB"/>
        </w:rPr>
        <w:t>becomes worse than the threshold Q</w:t>
      </w:r>
      <w:r w:rsidRPr="004314B5">
        <w:rPr>
          <w:rFonts w:eastAsia="?? ??"/>
          <w:vertAlign w:val="subscript"/>
          <w:lang w:eastAsia="en-GB"/>
        </w:rPr>
        <w:t>out_LR_SSB</w:t>
      </w:r>
      <w:r w:rsidRPr="004314B5">
        <w:rPr>
          <w:rFonts w:eastAsia="?? ??"/>
          <w:lang w:eastAsia="en-GB"/>
        </w:rPr>
        <w:t xml:space="preserve"> within </w:t>
      </w:r>
      <w:r w:rsidRPr="004314B5">
        <w:rPr>
          <w:rFonts w:eastAsia="Times New Roman"/>
          <w:lang w:eastAsia="en-GB"/>
        </w:rPr>
        <w:t>T</w:t>
      </w:r>
      <w:r w:rsidRPr="004314B5">
        <w:rPr>
          <w:rFonts w:eastAsia="Times New Roman"/>
          <w:vertAlign w:val="subscript"/>
          <w:lang w:eastAsia="en-GB"/>
        </w:rPr>
        <w:t>Evaluate_BFD_SSB</w:t>
      </w:r>
      <w:r w:rsidRPr="004314B5">
        <w:rPr>
          <w:rFonts w:eastAsia="?? ??"/>
          <w:lang w:eastAsia="en-GB"/>
        </w:rPr>
        <w:t xml:space="preserve"> ms period.</w:t>
      </w:r>
    </w:p>
    <w:p w14:paraId="0850C02A"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 xml:space="preserve">The value of </w:t>
      </w:r>
      <w:r w:rsidRPr="004314B5">
        <w:rPr>
          <w:rFonts w:eastAsia="宋体"/>
          <w:lang w:eastAsia="en-GB"/>
        </w:rPr>
        <w:t>T</w:t>
      </w:r>
      <w:r w:rsidRPr="004314B5">
        <w:rPr>
          <w:rFonts w:eastAsia="宋体"/>
          <w:vertAlign w:val="subscript"/>
          <w:lang w:eastAsia="en-GB"/>
        </w:rPr>
        <w:t>Evaluate_BFD_SSB</w:t>
      </w:r>
      <w:r w:rsidRPr="004314B5">
        <w:rPr>
          <w:rFonts w:eastAsia="?? ??"/>
          <w:lang w:eastAsia="en-GB"/>
        </w:rPr>
        <w:t xml:space="preserve"> is defined in Table 8.18.2.2-1 for FR1.</w:t>
      </w:r>
    </w:p>
    <w:p w14:paraId="1CE8B585" w14:textId="77777777" w:rsidR="001949EE" w:rsidRDefault="001949EE" w:rsidP="001949EE">
      <w:pPr>
        <w:overflowPunct w:val="0"/>
        <w:autoSpaceDE w:val="0"/>
        <w:autoSpaceDN w:val="0"/>
        <w:adjustRightInd w:val="0"/>
        <w:textAlignment w:val="baseline"/>
        <w:rPr>
          <w:ins w:id="267" w:author="OPPO - Jinyu" w:date="2023-08-29T18:27:00Z"/>
          <w:rFonts w:eastAsia="?? ??"/>
          <w:lang w:eastAsia="en-GB"/>
        </w:rPr>
      </w:pPr>
      <w:r w:rsidRPr="004314B5">
        <w:rPr>
          <w:rFonts w:eastAsia="?? ??"/>
          <w:lang w:eastAsia="en-GB"/>
        </w:rPr>
        <w:t xml:space="preserve">The value of </w:t>
      </w:r>
      <w:r w:rsidRPr="004314B5">
        <w:rPr>
          <w:rFonts w:eastAsia="宋体"/>
          <w:lang w:eastAsia="en-GB"/>
        </w:rPr>
        <w:t>T</w:t>
      </w:r>
      <w:r w:rsidRPr="004314B5">
        <w:rPr>
          <w:rFonts w:eastAsia="宋体"/>
          <w:vertAlign w:val="subscript"/>
          <w:lang w:eastAsia="en-GB"/>
        </w:rPr>
        <w:t>Evaluate_BFD_SSB</w:t>
      </w:r>
      <w:r w:rsidRPr="004314B5">
        <w:rPr>
          <w:rFonts w:eastAsia="?? ??"/>
          <w:lang w:eastAsia="en-GB"/>
        </w:rPr>
        <w:t xml:space="preserve"> is defined in Table 8.18.2.2-2 for FR2 with scaling factor N=8</w:t>
      </w:r>
    </w:p>
    <w:p w14:paraId="268873E1" w14:textId="77777777" w:rsidR="001949EE" w:rsidRDefault="001949EE" w:rsidP="001949EE">
      <w:pPr>
        <w:overflowPunct w:val="0"/>
        <w:autoSpaceDE w:val="0"/>
        <w:autoSpaceDN w:val="0"/>
        <w:adjustRightInd w:val="0"/>
        <w:textAlignment w:val="baseline"/>
        <w:rPr>
          <w:ins w:id="268" w:author="OPPO - Jinyu" w:date="2023-08-29T18:35:00Z"/>
          <w:rFonts w:eastAsia="?? ??"/>
          <w:lang w:eastAsia="en-GB"/>
        </w:rPr>
      </w:pPr>
      <w:ins w:id="269" w:author="OPPO - Jinyu" w:date="2023-08-29T18:59:00Z">
        <w:r>
          <w:rPr>
            <w:rFonts w:eastAsia="?? ??"/>
            <w:lang w:eastAsia="en-GB"/>
          </w:rPr>
          <w:t>For UE</w:t>
        </w:r>
      </w:ins>
      <w:ins w:id="270" w:author="OPPO - RAN4 #109" w:date="2023-11-01T16:35:00Z">
        <w:r>
          <w:rPr>
            <w:rFonts w:eastAsia="?? ??"/>
            <w:lang w:eastAsia="en-GB"/>
          </w:rPr>
          <w:t xml:space="preserve"> supporting </w:t>
        </w:r>
      </w:ins>
      <w:ins w:id="271" w:author="Xusheng Wei" w:date="2023-11-17T04:20:00Z">
        <w:r>
          <w:rPr>
            <w:rFonts w:eastAsia="?? ??"/>
            <w:lang w:eastAsia="en-GB"/>
          </w:rPr>
          <w:t>[</w:t>
        </w:r>
      </w:ins>
      <w:ins w:id="272" w:author="OPPO - RAN4 #109" w:date="2023-11-01T16:35:00Z">
        <w:r w:rsidRPr="00170F34">
          <w:rPr>
            <w:i/>
          </w:rPr>
          <w:t>musim-GapPreference-r17</w:t>
        </w:r>
      </w:ins>
      <w:ins w:id="273" w:author="Xusheng Wei" w:date="2023-11-17T04:20:00Z">
        <w:r>
          <w:rPr>
            <w:i/>
          </w:rPr>
          <w:t>]</w:t>
        </w:r>
      </w:ins>
      <w:ins w:id="274" w:author="OPPO - RAN4 #109" w:date="2023-11-01T16:35:00Z">
        <w:r>
          <w:t xml:space="preserve"> </w:t>
        </w:r>
        <w:r>
          <w:rPr>
            <w:rFonts w:eastAsia="?? ??"/>
            <w:lang w:eastAsia="en-GB"/>
          </w:rPr>
          <w:t>and is</w:t>
        </w:r>
      </w:ins>
      <w:ins w:id="275" w:author="OPPO - Jinyu" w:date="2023-08-29T18:59:00Z">
        <w:r>
          <w:rPr>
            <w:rFonts w:eastAsia="?? ??"/>
            <w:lang w:eastAsia="en-GB"/>
          </w:rPr>
          <w:t xml:space="preserve"> </w:t>
        </w:r>
      </w:ins>
      <w:ins w:id="276" w:author="OPPO - Jinyu" w:date="2023-08-29T19:00:00Z">
        <w:r>
          <w:rPr>
            <w:rFonts w:eastAsia="?? ??"/>
            <w:lang w:eastAsia="en-GB"/>
          </w:rPr>
          <w:t>configured with one or more per-UE</w:t>
        </w:r>
      </w:ins>
      <w:ins w:id="277" w:author="OPPO - RAN4 #109" w:date="2023-11-01T16:37:00Z">
        <w:r>
          <w:rPr>
            <w:rFonts w:eastAsia="?? ??"/>
            <w:lang w:eastAsia="en-GB"/>
          </w:rPr>
          <w:t xml:space="preserve"> periodic</w:t>
        </w:r>
      </w:ins>
      <w:ins w:id="278" w:author="OPPO - Jinyu" w:date="2023-08-29T18:27:00Z">
        <w:r>
          <w:rPr>
            <w:rFonts w:eastAsia="?? ??"/>
            <w:lang w:eastAsia="en-GB"/>
          </w:rPr>
          <w:t xml:space="preserve"> MUSIM gaps</w:t>
        </w:r>
      </w:ins>
      <w:ins w:id="279" w:author="OPPO - Jinyu" w:date="2023-08-29T18:28:00Z">
        <w:r>
          <w:rPr>
            <w:rFonts w:eastAsia="?? ??"/>
            <w:lang w:eastAsia="en-GB"/>
          </w:rPr>
          <w:t xml:space="preserve">, </w:t>
        </w:r>
      </w:ins>
    </w:p>
    <w:p w14:paraId="5BD239EE" w14:textId="77777777" w:rsidR="001949EE" w:rsidRPr="00781A67" w:rsidRDefault="001949EE" w:rsidP="001949EE">
      <w:pPr>
        <w:pStyle w:val="B10"/>
        <w:rPr>
          <w:ins w:id="280" w:author="OPPO - Jinyu" w:date="2023-08-29T18:42:00Z"/>
          <w:rFonts w:eastAsia="宋体"/>
        </w:rPr>
      </w:pPr>
      <w:ins w:id="281" w:author="OPPO - Jinyu" w:date="2023-08-29T18:42:00Z">
        <w:r w:rsidRPr="00781A67">
          <w:rPr>
            <w:rFonts w:eastAsia="宋体"/>
          </w:rPr>
          <w:t>-</w:t>
        </w:r>
        <w:r w:rsidRPr="00781A67">
          <w:rPr>
            <w:rFonts w:eastAsia="宋体"/>
          </w:rPr>
          <w:tab/>
          <w:t xml:space="preserve">P value for an </w:t>
        </w:r>
      </w:ins>
      <w:ins w:id="282" w:author="OPPO - Jinyu" w:date="2023-08-30T11:12:00Z">
        <w:r>
          <w:rPr>
            <w:rFonts w:eastAsia="宋体"/>
          </w:rPr>
          <w:t xml:space="preserve">BFD </w:t>
        </w:r>
      </w:ins>
      <w:ins w:id="283" w:author="OPPO - Jinyu" w:date="2023-08-30T10:58:00Z">
        <w:r>
          <w:rPr>
            <w:rFonts w:eastAsia="宋体"/>
          </w:rPr>
          <w:t>SSB</w:t>
        </w:r>
      </w:ins>
      <w:ins w:id="284" w:author="OPPO - Jinyu" w:date="2023-08-29T18:42:00Z">
        <w:r w:rsidRPr="00781A67">
          <w:rPr>
            <w:rFonts w:eastAsia="宋体"/>
          </w:rPr>
          <w:t xml:space="preserve"> resource to be measured is defined as</w:t>
        </w:r>
      </w:ins>
    </w:p>
    <w:p w14:paraId="2B054C55" w14:textId="77777777" w:rsidR="001949EE" w:rsidRPr="00781A67" w:rsidRDefault="001949EE" w:rsidP="001949EE">
      <w:pPr>
        <w:pStyle w:val="B20"/>
        <w:rPr>
          <w:ins w:id="285" w:author="OPPO - Jinyu" w:date="2023-08-29T18:42:00Z"/>
          <w:rFonts w:eastAsia="宋体"/>
        </w:rPr>
      </w:pPr>
      <w:ins w:id="286" w:author="OPPO - Jinyu" w:date="2023-08-29T18:42:00Z">
        <w:r w:rsidRPr="00781A67">
          <w:rPr>
            <w:rFonts w:eastAsia="宋体"/>
          </w:rPr>
          <w:t>-</w:t>
        </w:r>
        <w:r w:rsidRPr="00781A67">
          <w:rPr>
            <w:rFonts w:eastAsia="宋体"/>
          </w:rPr>
          <w:tab/>
          <w:t>N</w:t>
        </w:r>
        <w:r w:rsidRPr="00781A67">
          <w:rPr>
            <w:rFonts w:eastAsia="宋体"/>
            <w:vertAlign w:val="subscript"/>
          </w:rPr>
          <w:t>total</w:t>
        </w:r>
        <w:r w:rsidRPr="00781A67">
          <w:rPr>
            <w:rFonts w:eastAsia="宋体"/>
          </w:rPr>
          <w:t xml:space="preserve"> / N</w:t>
        </w:r>
        <w:r w:rsidRPr="00781A67">
          <w:rPr>
            <w:rFonts w:eastAsia="宋体"/>
            <w:vertAlign w:val="subscript"/>
          </w:rPr>
          <w:t>outside_MG</w:t>
        </w:r>
        <w:r w:rsidRPr="00781A67">
          <w:rPr>
            <w:rFonts w:eastAsia="宋体"/>
          </w:rPr>
          <w:t xml:space="preserve"> in FR1</w:t>
        </w:r>
      </w:ins>
    </w:p>
    <w:p w14:paraId="054E2FCD" w14:textId="77777777" w:rsidR="001949EE" w:rsidRPr="00781A67" w:rsidRDefault="001949EE" w:rsidP="001949EE">
      <w:pPr>
        <w:pStyle w:val="B20"/>
        <w:rPr>
          <w:ins w:id="287" w:author="OPPO - Jinyu" w:date="2023-08-29T18:42:00Z"/>
          <w:rFonts w:eastAsia="宋体"/>
        </w:rPr>
      </w:pPr>
      <w:ins w:id="288" w:author="OPPO - Jinyu" w:date="2023-08-29T18:42:00Z">
        <w:r w:rsidRPr="00781A67">
          <w:rPr>
            <w:rFonts w:eastAsia="宋体"/>
          </w:rPr>
          <w:t>-</w:t>
        </w:r>
        <w:r w:rsidRPr="00781A67">
          <w:rPr>
            <w:rFonts w:eastAsia="宋体"/>
          </w:rPr>
          <w:tab/>
          <w:t>P</w:t>
        </w:r>
        <w:r w:rsidRPr="00781A67">
          <w:rPr>
            <w:rFonts w:eastAsia="宋体"/>
            <w:vertAlign w:val="subscript"/>
          </w:rPr>
          <w:t>sharing factor</w:t>
        </w:r>
        <w:r w:rsidRPr="00781A67">
          <w:rPr>
            <w:rFonts w:eastAsia="宋体"/>
          </w:rPr>
          <w:t xml:space="preserve"> * N</w:t>
        </w:r>
        <w:r w:rsidRPr="00781A67">
          <w:rPr>
            <w:rFonts w:eastAsia="宋体"/>
            <w:vertAlign w:val="subscript"/>
          </w:rPr>
          <w:t>total</w:t>
        </w:r>
        <w:r w:rsidRPr="00781A67">
          <w:rPr>
            <w:rFonts w:eastAsia="宋体"/>
          </w:rPr>
          <w:t xml:space="preserve"> / N</w:t>
        </w:r>
        <w:r w:rsidRPr="00781A67">
          <w:rPr>
            <w:rFonts w:eastAsia="宋体"/>
            <w:vertAlign w:val="subscript"/>
          </w:rPr>
          <w:t>outside_MG</w:t>
        </w:r>
        <w:r w:rsidRPr="00781A67">
          <w:rPr>
            <w:rFonts w:eastAsia="宋体"/>
          </w:rPr>
          <w:t xml:space="preserve"> in FR2 with N</w:t>
        </w:r>
        <w:r w:rsidRPr="00781A67">
          <w:rPr>
            <w:rFonts w:eastAsia="宋体"/>
            <w:vertAlign w:val="subscript"/>
          </w:rPr>
          <w:t>available</w:t>
        </w:r>
        <w:r w:rsidRPr="00781A67">
          <w:rPr>
            <w:rFonts w:eastAsia="宋体"/>
          </w:rPr>
          <w:t xml:space="preserve"> = 0</w:t>
        </w:r>
      </w:ins>
    </w:p>
    <w:p w14:paraId="238C7390" w14:textId="77777777" w:rsidR="001949EE" w:rsidRPr="00781A67" w:rsidRDefault="001949EE" w:rsidP="001949EE">
      <w:pPr>
        <w:pStyle w:val="B20"/>
        <w:rPr>
          <w:ins w:id="289" w:author="OPPO - Jinyu" w:date="2023-08-29T18:42:00Z"/>
          <w:rFonts w:eastAsia="宋体"/>
        </w:rPr>
      </w:pPr>
      <w:ins w:id="290" w:author="OPPO - Jinyu" w:date="2023-08-29T18:42:00Z">
        <w:r w:rsidRPr="00781A67">
          <w:rPr>
            <w:rFonts w:eastAsia="宋体"/>
          </w:rPr>
          <w:t>-</w:t>
        </w:r>
        <w:r w:rsidRPr="00781A67">
          <w:rPr>
            <w:rFonts w:eastAsia="宋体"/>
          </w:rPr>
          <w:tab/>
          <w:t>N</w:t>
        </w:r>
        <w:r w:rsidRPr="00781A67">
          <w:rPr>
            <w:rFonts w:eastAsia="宋体"/>
            <w:vertAlign w:val="subscript"/>
          </w:rPr>
          <w:t>total</w:t>
        </w:r>
        <w:r w:rsidRPr="00781A67">
          <w:rPr>
            <w:rFonts w:eastAsia="宋体"/>
          </w:rPr>
          <w:t xml:space="preserve"> / N</w:t>
        </w:r>
        <w:r w:rsidRPr="00781A67">
          <w:rPr>
            <w:rFonts w:eastAsia="宋体"/>
            <w:vertAlign w:val="subscript"/>
          </w:rPr>
          <w:t>available</w:t>
        </w:r>
        <w:r w:rsidRPr="00781A67">
          <w:rPr>
            <w:rFonts w:eastAsia="宋体"/>
          </w:rPr>
          <w:t xml:space="preserve"> in FR2 with </w:t>
        </w:r>
      </w:ins>
      <w:ins w:id="291" w:author="OPPO - Jinyu" w:date="2023-08-29T18:57:00Z">
        <w:r w:rsidRPr="00781A67">
          <w:rPr>
            <w:rFonts w:eastAsia="宋体"/>
          </w:rPr>
          <w:t>N</w:t>
        </w:r>
        <w:r w:rsidRPr="00781A67">
          <w:rPr>
            <w:rFonts w:eastAsia="宋体"/>
            <w:vertAlign w:val="subscript"/>
          </w:rPr>
          <w:t>available</w:t>
        </w:r>
      </w:ins>
      <w:ins w:id="292" w:author="OPPO - Jinyu" w:date="2023-08-29T18:42:00Z">
        <w:r w:rsidRPr="00781A67">
          <w:rPr>
            <w:rFonts w:eastAsia="宋体"/>
          </w:rPr>
          <w:t xml:space="preserve"> &gt; 0</w:t>
        </w:r>
      </w:ins>
    </w:p>
    <w:p w14:paraId="5E3A159B" w14:textId="77777777" w:rsidR="001949EE" w:rsidRPr="00773B29" w:rsidRDefault="001949EE" w:rsidP="001949EE">
      <w:pPr>
        <w:pStyle w:val="B10"/>
        <w:rPr>
          <w:ins w:id="293" w:author="OPPO - Jinyu" w:date="2023-08-29T18:35:00Z"/>
          <w:rFonts w:eastAsia="宋体"/>
          <w:lang w:eastAsia="zh-CN"/>
        </w:rPr>
      </w:pPr>
      <w:ins w:id="294" w:author="OPPO - Jinyu" w:date="2023-08-29T18:35:00Z">
        <w:r w:rsidRPr="00773B29">
          <w:rPr>
            <w:rFonts w:eastAsia="宋体"/>
          </w:rPr>
          <w:t>-</w:t>
        </w:r>
        <w:r w:rsidRPr="00773B29">
          <w:rPr>
            <w:rFonts w:eastAsia="宋体"/>
          </w:rPr>
          <w:tab/>
        </w:r>
        <w:r w:rsidRPr="00773B29">
          <w:rPr>
            <w:rFonts w:eastAsia="宋体"/>
            <w:lang w:eastAsia="zh-CN"/>
          </w:rPr>
          <w:t>For a window W of duration max(T</w:t>
        </w:r>
      </w:ins>
      <w:ins w:id="295" w:author="OPPO - Jinyu" w:date="2023-08-29T18:40:00Z">
        <w:r>
          <w:rPr>
            <w:rFonts w:eastAsia="宋体"/>
            <w:vertAlign w:val="subscript"/>
            <w:lang w:eastAsia="zh-CN"/>
          </w:rPr>
          <w:t>SSB</w:t>
        </w:r>
      </w:ins>
      <w:ins w:id="296" w:author="OPPO - Jinyu" w:date="2023-08-29T18:35:00Z">
        <w:r w:rsidRPr="00773B29">
          <w:rPr>
            <w:rFonts w:eastAsia="宋体"/>
            <w:vertAlign w:val="subscript"/>
            <w:lang w:eastAsia="zh-CN"/>
          </w:rPr>
          <w:t xml:space="preserve">,  </w:t>
        </w:r>
      </w:ins>
      <w:ins w:id="297" w:author="OPPO - Jinyu" w:date="2023-08-30T10:27:00Z">
        <w:r>
          <w:rPr>
            <w:rFonts w:eastAsia="宋体"/>
            <w:lang w:eastAsia="zh-CN"/>
          </w:rPr>
          <w:t xml:space="preserve">SMTC </w:t>
        </w:r>
        <w:r>
          <w:rPr>
            <w:rFonts w:eastAsia="宋体" w:hint="eastAsia"/>
            <w:lang w:eastAsia="zh-CN"/>
          </w:rPr>
          <w:t>period</w:t>
        </w:r>
        <w:r>
          <w:rPr>
            <w:rFonts w:eastAsia="宋体"/>
            <w:lang w:eastAsia="zh-CN"/>
          </w:rPr>
          <w:t>, M</w:t>
        </w:r>
      </w:ins>
      <w:ins w:id="298" w:author="OPPO - Jinyu" w:date="2023-08-29T18:35:00Z">
        <w:r w:rsidRPr="00773B29">
          <w:rPr>
            <w:rFonts w:eastAsia="宋体"/>
            <w:lang w:eastAsia="zh-CN"/>
          </w:rPr>
          <w:t xml:space="preserve">GRP_max), where MGRP max is the maximum </w:t>
        </w:r>
      </w:ins>
      <w:ins w:id="299" w:author="OPPO - Jinyu" w:date="2023-08-30T10:25:00Z">
        <w:r>
          <w:rPr>
            <w:rFonts w:eastAsia="宋体"/>
            <w:lang w:eastAsia="zh-CN"/>
          </w:rPr>
          <w:t xml:space="preserve">MGRP </w:t>
        </w:r>
      </w:ins>
      <w:ins w:id="300" w:author="OPPO - Jinyu" w:date="2023-08-29T18:55:00Z">
        <w:r w:rsidRPr="00781A67">
          <w:rPr>
            <w:rFonts w:eastAsia="宋体"/>
            <w:lang w:eastAsia="zh-CN"/>
          </w:rPr>
          <w:t xml:space="preserve">across all configured </w:t>
        </w:r>
      </w:ins>
      <w:ins w:id="301" w:author="OPPO - Jinyu" w:date="2023-08-29T18:58:00Z">
        <w:r>
          <w:rPr>
            <w:rFonts w:eastAsia="宋体"/>
            <w:lang w:eastAsia="zh-CN"/>
          </w:rPr>
          <w:t xml:space="preserve">per-UE </w:t>
        </w:r>
      </w:ins>
      <w:ins w:id="302" w:author="OPPO - Jinyu" w:date="2023-08-29T19:00:00Z">
        <w:r>
          <w:rPr>
            <w:rFonts w:eastAsia="宋体"/>
            <w:lang w:eastAsia="zh-CN"/>
          </w:rPr>
          <w:t xml:space="preserve">periodic </w:t>
        </w:r>
      </w:ins>
      <w:ins w:id="303" w:author="OPPO - Jinyu" w:date="2023-08-29T18:56:00Z">
        <w:r>
          <w:rPr>
            <w:rFonts w:eastAsia="宋体"/>
            <w:lang w:eastAsia="zh-CN"/>
          </w:rPr>
          <w:t xml:space="preserve">MUSIM gaps, </w:t>
        </w:r>
      </w:ins>
      <w:ins w:id="304" w:author="OPPO - Jinyu" w:date="2023-08-29T18:55:00Z">
        <w:r w:rsidRPr="00781A67">
          <w:rPr>
            <w:rFonts w:eastAsia="宋体"/>
            <w:lang w:eastAsia="zh-CN"/>
          </w:rPr>
          <w:t>per-UE measurement gaps</w:t>
        </w:r>
      </w:ins>
      <w:ins w:id="305" w:author="OPPO - Jinyu" w:date="2023-08-29T18:56:00Z">
        <w:r>
          <w:rPr>
            <w:rFonts w:eastAsia="宋体"/>
            <w:lang w:eastAsia="zh-CN"/>
          </w:rPr>
          <w:t xml:space="preserve"> and</w:t>
        </w:r>
      </w:ins>
      <w:ins w:id="306" w:author="OPPO - Jinyu" w:date="2023-08-29T18:55:00Z">
        <w:r>
          <w:rPr>
            <w:rFonts w:eastAsia="宋体"/>
            <w:lang w:eastAsia="zh-CN"/>
          </w:rPr>
          <w:t xml:space="preserve"> </w:t>
        </w:r>
        <w:r w:rsidRPr="00781A67">
          <w:rPr>
            <w:rFonts w:eastAsia="宋体"/>
            <w:lang w:eastAsia="zh-CN"/>
          </w:rPr>
          <w:t>per-FR measurement gaps within the same FR as serving cell</w:t>
        </w:r>
      </w:ins>
      <w:ins w:id="307" w:author="OPPO - Jinyu" w:date="2023-08-29T18:35:00Z">
        <w:r w:rsidRPr="00773B29">
          <w:rPr>
            <w:rFonts w:eastAsia="宋体"/>
            <w:lang w:eastAsia="zh-CN"/>
          </w:rPr>
          <w:t xml:space="preserve">, and starting at the beginning of any </w:t>
        </w:r>
      </w:ins>
      <w:ins w:id="308" w:author="OPPO - Jinyu" w:date="2023-08-29T18:53:00Z">
        <w:r>
          <w:rPr>
            <w:rFonts w:eastAsia="宋体"/>
          </w:rPr>
          <w:t xml:space="preserve">configured </w:t>
        </w:r>
      </w:ins>
      <w:ins w:id="309" w:author="OPPO - Jinyu" w:date="2023-08-30T10:50:00Z">
        <w:r>
          <w:rPr>
            <w:rFonts w:eastAsia="宋体"/>
          </w:rPr>
          <w:t xml:space="preserve">BFD </w:t>
        </w:r>
      </w:ins>
      <w:ins w:id="310" w:author="OPPO - Jinyu" w:date="2023-08-29T18:53:00Z">
        <w:r>
          <w:rPr>
            <w:rFonts w:eastAsia="宋体"/>
          </w:rPr>
          <w:t>SSB</w:t>
        </w:r>
      </w:ins>
      <w:ins w:id="311" w:author="OPPO - Jinyu" w:date="2023-08-29T18:35:00Z">
        <w:r w:rsidRPr="00773B29">
          <w:rPr>
            <w:rFonts w:eastAsia="宋体"/>
            <w:lang w:eastAsia="zh-CN"/>
          </w:rPr>
          <w:t xml:space="preserve"> resource occasion: </w:t>
        </w:r>
      </w:ins>
    </w:p>
    <w:p w14:paraId="755BC148" w14:textId="77777777" w:rsidR="001949EE" w:rsidRPr="00773B29" w:rsidRDefault="001949EE" w:rsidP="001949EE">
      <w:pPr>
        <w:pStyle w:val="B20"/>
        <w:rPr>
          <w:ins w:id="312" w:author="OPPO - Jinyu" w:date="2023-08-29T18:35:00Z"/>
          <w:rFonts w:eastAsia="宋体"/>
        </w:rPr>
      </w:pPr>
      <w:ins w:id="313" w:author="OPPO - Jinyu" w:date="2023-08-29T18:35:00Z">
        <w:r w:rsidRPr="00773B29">
          <w:rPr>
            <w:rFonts w:eastAsia="宋体"/>
          </w:rPr>
          <w:t>-</w:t>
        </w:r>
        <w:r w:rsidRPr="00773B29">
          <w:rPr>
            <w:rFonts w:eastAsia="宋体"/>
          </w:rPr>
          <w:tab/>
          <w:t>N</w:t>
        </w:r>
        <w:r w:rsidRPr="00773B29">
          <w:rPr>
            <w:rFonts w:eastAsia="宋体"/>
            <w:vertAlign w:val="subscript"/>
          </w:rPr>
          <w:t>total</w:t>
        </w:r>
        <w:r w:rsidRPr="00773B29">
          <w:rPr>
            <w:rFonts w:eastAsia="宋体"/>
          </w:rPr>
          <w:t xml:space="preserve"> is the total number of </w:t>
        </w:r>
      </w:ins>
      <w:ins w:id="314" w:author="OPPO - Jinyu" w:date="2023-08-29T18:44:00Z">
        <w:r>
          <w:rPr>
            <w:rFonts w:eastAsia="宋体"/>
          </w:rPr>
          <w:t xml:space="preserve">configured </w:t>
        </w:r>
      </w:ins>
      <w:ins w:id="315" w:author="OPPO - Jinyu" w:date="2023-08-30T10:47:00Z">
        <w:r>
          <w:rPr>
            <w:rFonts w:eastAsia="宋体"/>
          </w:rPr>
          <w:t>BFD</w:t>
        </w:r>
      </w:ins>
      <w:ins w:id="316" w:author="OPPO - Jinyu" w:date="2023-08-30T10:50:00Z">
        <w:r>
          <w:rPr>
            <w:rFonts w:eastAsia="宋体"/>
          </w:rPr>
          <w:t xml:space="preserve"> SSB</w:t>
        </w:r>
      </w:ins>
      <w:ins w:id="317" w:author="OPPO - Jinyu" w:date="2023-08-29T18:35:00Z">
        <w:r w:rsidRPr="00773B29">
          <w:rPr>
            <w:rFonts w:eastAsia="宋体"/>
          </w:rPr>
          <w:t xml:space="preserve"> resource occasions within the window, including those overlapped with </w:t>
        </w:r>
      </w:ins>
      <w:ins w:id="318" w:author="OPPO - RAN4 #109" w:date="2023-11-01T16:38:00Z">
        <w:r>
          <w:rPr>
            <w:rFonts w:eastAsia="宋体"/>
            <w:bCs/>
            <w:lang w:eastAsia="zh-CN"/>
          </w:rPr>
          <w:t>MUSIM</w:t>
        </w:r>
      </w:ins>
      <w:ins w:id="319" w:author="OPPO - Jinyu" w:date="2023-08-29T18:35:00Z">
        <w:r w:rsidRPr="00773B29">
          <w:rPr>
            <w:rFonts w:eastAsia="宋体"/>
            <w:bCs/>
            <w:lang w:eastAsia="zh-CN"/>
          </w:rPr>
          <w:t xml:space="preserve"> gap</w:t>
        </w:r>
        <w:r w:rsidRPr="00773B29">
          <w:rPr>
            <w:rFonts w:eastAsia="宋体"/>
          </w:rPr>
          <w:t xml:space="preserve"> occasions or SMTC occasions within the window, and</w:t>
        </w:r>
      </w:ins>
    </w:p>
    <w:p w14:paraId="5C12EF86" w14:textId="77777777" w:rsidR="001949EE" w:rsidRPr="00773B29" w:rsidRDefault="001949EE" w:rsidP="001949EE">
      <w:pPr>
        <w:pStyle w:val="B20"/>
        <w:rPr>
          <w:ins w:id="320" w:author="OPPO - Jinyu" w:date="2023-08-29T18:35:00Z"/>
          <w:rFonts w:eastAsia="宋体"/>
        </w:rPr>
      </w:pPr>
      <w:ins w:id="321" w:author="OPPO - Jinyu" w:date="2023-08-29T18:35:00Z">
        <w:r w:rsidRPr="00773B29">
          <w:rPr>
            <w:rFonts w:eastAsia="宋体"/>
          </w:rPr>
          <w:t>-</w:t>
        </w:r>
        <w:r w:rsidRPr="00773B29">
          <w:rPr>
            <w:rFonts w:eastAsia="宋体"/>
          </w:rPr>
          <w:tab/>
          <w:t>N</w:t>
        </w:r>
        <w:r w:rsidRPr="00773B29">
          <w:rPr>
            <w:rFonts w:eastAsia="宋体"/>
            <w:vertAlign w:val="subscript"/>
          </w:rPr>
          <w:t>outside_MG</w:t>
        </w:r>
        <w:r w:rsidRPr="00773B29">
          <w:rPr>
            <w:rFonts w:eastAsia="宋体"/>
          </w:rPr>
          <w:t xml:space="preserve"> is the number of </w:t>
        </w:r>
      </w:ins>
      <w:ins w:id="322" w:author="OPPO - Jinyu" w:date="2023-08-29T18:44:00Z">
        <w:r>
          <w:rPr>
            <w:rFonts w:eastAsia="宋体"/>
          </w:rPr>
          <w:t xml:space="preserve">configured </w:t>
        </w:r>
      </w:ins>
      <w:ins w:id="323" w:author="OPPO - Jinyu" w:date="2023-08-30T10:50:00Z">
        <w:r>
          <w:rPr>
            <w:rFonts w:eastAsia="宋体"/>
          </w:rPr>
          <w:t xml:space="preserve">BFD </w:t>
        </w:r>
      </w:ins>
      <w:ins w:id="324" w:author="OPPO - Jinyu" w:date="2023-08-29T18:35:00Z">
        <w:r w:rsidRPr="00773B29">
          <w:rPr>
            <w:rFonts w:eastAsia="宋体"/>
          </w:rPr>
          <w:t>S</w:t>
        </w:r>
      </w:ins>
      <w:ins w:id="325" w:author="OPPO - Jinyu" w:date="2023-08-29T18:44:00Z">
        <w:r>
          <w:rPr>
            <w:rFonts w:eastAsia="宋体"/>
          </w:rPr>
          <w:t>SB</w:t>
        </w:r>
      </w:ins>
      <w:ins w:id="326" w:author="OPPO - Jinyu" w:date="2023-08-29T18:35:00Z">
        <w:r w:rsidRPr="00773B29">
          <w:rPr>
            <w:rFonts w:eastAsia="宋体"/>
          </w:rPr>
          <w:t xml:space="preserve"> resource occasions that are not overlapped with any </w:t>
        </w:r>
      </w:ins>
      <w:ins w:id="327" w:author="OPPO - RAN4 #109" w:date="2023-11-01T16:38:00Z">
        <w:r>
          <w:rPr>
            <w:rFonts w:eastAsia="宋体"/>
            <w:bCs/>
            <w:lang w:eastAsia="zh-CN"/>
          </w:rPr>
          <w:t>MUSIM</w:t>
        </w:r>
      </w:ins>
      <w:ins w:id="328" w:author="OPPO - Jinyu" w:date="2023-08-29T18:35:00Z">
        <w:r w:rsidRPr="00773B29">
          <w:rPr>
            <w:rFonts w:eastAsia="宋体"/>
            <w:bCs/>
            <w:lang w:eastAsia="zh-CN"/>
          </w:rPr>
          <w:t xml:space="preserve"> gap</w:t>
        </w:r>
        <w:r w:rsidRPr="00773B29">
          <w:rPr>
            <w:rFonts w:eastAsia="宋体"/>
          </w:rPr>
          <w:t xml:space="preserve"> occasion</w:t>
        </w:r>
      </w:ins>
      <w:ins w:id="329" w:author="OPPO - RAN4 #109" w:date="2023-11-01T16:39:00Z">
        <w:r>
          <w:rPr>
            <w:rFonts w:eastAsia="宋体"/>
          </w:rPr>
          <w:t>s</w:t>
        </w:r>
      </w:ins>
      <w:ins w:id="330" w:author="OPPO - Jinyu" w:date="2023-08-29T18:35:00Z">
        <w:r w:rsidRPr="00773B29">
          <w:rPr>
            <w:rFonts w:eastAsia="宋体"/>
          </w:rPr>
          <w:t xml:space="preserve"> within the window W</w:t>
        </w:r>
      </w:ins>
    </w:p>
    <w:p w14:paraId="5D7BD7FF" w14:textId="77777777" w:rsidR="001949EE" w:rsidRPr="00773B29" w:rsidRDefault="001949EE" w:rsidP="001949EE">
      <w:pPr>
        <w:pStyle w:val="B20"/>
        <w:rPr>
          <w:ins w:id="331" w:author="OPPO - Jinyu" w:date="2023-08-29T18:35:00Z"/>
          <w:rFonts w:eastAsia="宋体"/>
        </w:rPr>
      </w:pPr>
      <w:ins w:id="332" w:author="OPPO - Jinyu" w:date="2023-08-29T18:35:00Z">
        <w:r w:rsidRPr="00773B29">
          <w:rPr>
            <w:rFonts w:eastAsia="宋体"/>
          </w:rPr>
          <w:lastRenderedPageBreak/>
          <w:t>-</w:t>
        </w:r>
        <w:r w:rsidRPr="00773B29">
          <w:rPr>
            <w:rFonts w:eastAsia="宋体"/>
          </w:rPr>
          <w:tab/>
          <w:t>N</w:t>
        </w:r>
        <w:r w:rsidRPr="00773B29">
          <w:rPr>
            <w:rFonts w:eastAsia="宋体"/>
            <w:vertAlign w:val="subscript"/>
          </w:rPr>
          <w:t>available</w:t>
        </w:r>
        <w:r w:rsidRPr="00773B29">
          <w:rPr>
            <w:rFonts w:eastAsia="宋体"/>
          </w:rPr>
          <w:t xml:space="preserve"> is the number of </w:t>
        </w:r>
      </w:ins>
      <w:ins w:id="333" w:author="OPPO - Jinyu" w:date="2023-08-29T18:44:00Z">
        <w:r>
          <w:rPr>
            <w:rFonts w:eastAsia="宋体"/>
          </w:rPr>
          <w:t xml:space="preserve">configured </w:t>
        </w:r>
      </w:ins>
      <w:ins w:id="334" w:author="OPPO - Jinyu" w:date="2023-08-30T10:50:00Z">
        <w:r>
          <w:rPr>
            <w:rFonts w:eastAsia="宋体"/>
          </w:rPr>
          <w:t xml:space="preserve">BFD </w:t>
        </w:r>
      </w:ins>
      <w:ins w:id="335" w:author="OPPO - Jinyu" w:date="2023-08-29T18:44:00Z">
        <w:r>
          <w:rPr>
            <w:rFonts w:eastAsia="宋体"/>
          </w:rPr>
          <w:t xml:space="preserve">SSB </w:t>
        </w:r>
      </w:ins>
      <w:ins w:id="336" w:author="OPPO - Jinyu" w:date="2023-08-29T18:35:00Z">
        <w:r w:rsidRPr="00773B29">
          <w:rPr>
            <w:rFonts w:eastAsia="宋体"/>
          </w:rPr>
          <w:t xml:space="preserve">resource occasions that are not overlapped with any </w:t>
        </w:r>
      </w:ins>
      <w:ins w:id="337" w:author="OPPO - RAN4 #109" w:date="2023-11-01T16:39:00Z">
        <w:r>
          <w:rPr>
            <w:rFonts w:eastAsia="宋体"/>
            <w:bCs/>
            <w:lang w:eastAsia="zh-CN"/>
          </w:rPr>
          <w:t>non-dropped MUSIM</w:t>
        </w:r>
      </w:ins>
      <w:ins w:id="338" w:author="OPPO - Jinyu" w:date="2023-08-29T18:35:00Z">
        <w:r w:rsidRPr="00773B29">
          <w:rPr>
            <w:rFonts w:eastAsia="宋体"/>
            <w:bCs/>
            <w:lang w:eastAsia="zh-CN"/>
          </w:rPr>
          <w:t xml:space="preserve"> gap</w:t>
        </w:r>
        <w:r w:rsidRPr="00773B29">
          <w:rPr>
            <w:rFonts w:eastAsia="宋体"/>
          </w:rPr>
          <w:t xml:space="preserve"> occasion</w:t>
        </w:r>
      </w:ins>
      <w:ins w:id="339" w:author="OPPO - RAN4 #109" w:date="2023-11-01T16:39:00Z">
        <w:r>
          <w:rPr>
            <w:rFonts w:eastAsia="宋体"/>
          </w:rPr>
          <w:t>s</w:t>
        </w:r>
      </w:ins>
      <w:ins w:id="340" w:author="OPPO - Jinyu" w:date="2023-08-29T18:35:00Z">
        <w:r w:rsidRPr="00773B29">
          <w:rPr>
            <w:rFonts w:eastAsia="宋体"/>
          </w:rPr>
          <w:t xml:space="preserve"> nor any SMTC occasion within the window W</w:t>
        </w:r>
      </w:ins>
    </w:p>
    <w:p w14:paraId="731A3630" w14:textId="77777777" w:rsidR="001949EE" w:rsidRDefault="001949EE" w:rsidP="001949EE">
      <w:pPr>
        <w:ind w:left="283" w:firstLine="284"/>
        <w:rPr>
          <w:ins w:id="341" w:author="OPPO - RAN4 #109" w:date="2023-11-01T16:39:00Z"/>
          <w:rFonts w:eastAsia="宋体"/>
          <w:bCs/>
          <w:lang w:eastAsia="zh-CN"/>
        </w:rPr>
      </w:pPr>
      <w:ins w:id="342" w:author="OPPO - Jinyu" w:date="2023-08-29T18:35:00Z">
        <w:r w:rsidRPr="00773B29">
          <w:rPr>
            <w:rFonts w:eastAsia="宋体"/>
            <w:bCs/>
            <w:lang w:eastAsia="zh-CN"/>
          </w:rPr>
          <w:t>-</w:t>
        </w:r>
        <w:r w:rsidRPr="00773B29">
          <w:rPr>
            <w:rFonts w:eastAsia="宋体"/>
            <w:bCs/>
            <w:lang w:eastAsia="zh-CN"/>
          </w:rPr>
          <w:tab/>
          <w:t>T</w:t>
        </w:r>
      </w:ins>
      <w:ins w:id="343" w:author="OPPO - Jinyu" w:date="2023-08-29T18:45:00Z">
        <w:r>
          <w:rPr>
            <w:rFonts w:eastAsia="宋体"/>
            <w:bCs/>
            <w:vertAlign w:val="subscript"/>
            <w:lang w:eastAsia="zh-CN"/>
          </w:rPr>
          <w:t>SSB</w:t>
        </w:r>
      </w:ins>
      <w:ins w:id="344" w:author="OPPO - Jinyu" w:date="2023-08-29T18:35:00Z">
        <w:r w:rsidRPr="00773B29">
          <w:rPr>
            <w:rFonts w:eastAsia="宋体"/>
            <w:bCs/>
            <w:vertAlign w:val="subscript"/>
            <w:lang w:eastAsia="zh-CN"/>
          </w:rPr>
          <w:t xml:space="preserve"> </w:t>
        </w:r>
        <w:r w:rsidRPr="00773B29">
          <w:rPr>
            <w:rFonts w:eastAsia="宋体"/>
            <w:bCs/>
            <w:lang w:eastAsia="zh-CN"/>
          </w:rPr>
          <w:t xml:space="preserve">is periodicity of the target </w:t>
        </w:r>
      </w:ins>
      <w:ins w:id="345" w:author="OPPO - Jinyu" w:date="2023-08-29T18:45:00Z">
        <w:r>
          <w:rPr>
            <w:rFonts w:eastAsia="宋体"/>
          </w:rPr>
          <w:t>SSB resource</w:t>
        </w:r>
      </w:ins>
      <w:ins w:id="346" w:author="OPPO - Jinyu" w:date="2023-08-30T10:46:00Z">
        <w:r>
          <w:rPr>
            <w:rFonts w:eastAsia="宋体"/>
          </w:rPr>
          <w:t xml:space="preserve"> </w:t>
        </w:r>
        <w:r>
          <w:rPr>
            <w:rFonts w:eastAsia="宋体" w:hint="eastAsia"/>
            <w:lang w:eastAsia="zh-CN"/>
          </w:rPr>
          <w:t>for</w:t>
        </w:r>
        <w:r>
          <w:rPr>
            <w:rFonts w:eastAsia="宋体"/>
          </w:rPr>
          <w:t xml:space="preserve"> BFD</w:t>
        </w:r>
      </w:ins>
      <w:ins w:id="347" w:author="OPPO - Jinyu" w:date="2023-08-29T18:35:00Z">
        <w:r w:rsidRPr="00773B29">
          <w:rPr>
            <w:rFonts w:eastAsia="宋体"/>
            <w:bCs/>
            <w:lang w:eastAsia="zh-CN"/>
          </w:rPr>
          <w:t>.</w:t>
        </w:r>
      </w:ins>
    </w:p>
    <w:p w14:paraId="4F9DC67F" w14:textId="77777777" w:rsidR="001949EE" w:rsidRDefault="001949EE" w:rsidP="001949EE">
      <w:pPr>
        <w:pStyle w:val="B20"/>
        <w:ind w:firstLine="0"/>
        <w:rPr>
          <w:ins w:id="348" w:author="Xusheng Wei" w:date="2023-11-17T04:26:00Z"/>
          <w:lang w:eastAsia="zh-TW"/>
        </w:rPr>
      </w:pPr>
      <w:ins w:id="349" w:author="Xusheng Wei" w:date="2023-11-17T04:27:00Z">
        <w:r>
          <w:rPr>
            <w:rFonts w:eastAsia="宋体"/>
          </w:rPr>
          <w:t>When UE is configured with</w:t>
        </w:r>
        <w:r w:rsidRPr="003504D4">
          <w:rPr>
            <w:rFonts w:eastAsia="宋体"/>
          </w:rPr>
          <w:t xml:space="preserve"> </w:t>
        </w:r>
        <w:r>
          <w:rPr>
            <w:rFonts w:eastAsia="宋体"/>
          </w:rPr>
          <w:t>aperiodic</w:t>
        </w:r>
        <w:r w:rsidRPr="003504D4">
          <w:rPr>
            <w:rFonts w:eastAsia="宋体"/>
          </w:rPr>
          <w:t xml:space="preserve"> MUSIM gap </w:t>
        </w:r>
        <w:r>
          <w:rPr>
            <w:rFonts w:eastAsia="宋体"/>
          </w:rPr>
          <w:t>and the aperiodic</w:t>
        </w:r>
        <w:r w:rsidRPr="003504D4">
          <w:rPr>
            <w:rFonts w:eastAsia="宋体"/>
          </w:rPr>
          <w:t xml:space="preserve"> MUSIM gap</w:t>
        </w:r>
        <w:r>
          <w:rPr>
            <w:rFonts w:eastAsia="宋体"/>
          </w:rPr>
          <w:t xml:space="preserve"> is overlapping with configured BFD SSB</w:t>
        </w:r>
        <w:r w:rsidRPr="00773B29">
          <w:rPr>
            <w:rFonts w:eastAsia="宋体"/>
          </w:rPr>
          <w:t xml:space="preserve"> resource occasions</w:t>
        </w:r>
        <w:r>
          <w:rPr>
            <w:rFonts w:eastAsia="宋体"/>
          </w:rPr>
          <w:t xml:space="preserve">, </w:t>
        </w:r>
        <w:r>
          <w:t>l</w:t>
        </w:r>
        <w:r w:rsidRPr="009C5807">
          <w:t>onger evaluation period would be expected</w:t>
        </w:r>
        <w:r>
          <w:rPr>
            <w:rFonts w:eastAsia="宋体"/>
          </w:rPr>
          <w:t>.</w:t>
        </w:r>
      </w:ins>
    </w:p>
    <w:p w14:paraId="72D4E81A" w14:textId="77777777" w:rsidR="001949EE" w:rsidRPr="00095694" w:rsidRDefault="001949EE" w:rsidP="001949EE">
      <w:pPr>
        <w:pStyle w:val="B20"/>
        <w:ind w:firstLine="0"/>
        <w:rPr>
          <w:ins w:id="350" w:author="OPPO - Jinyu" w:date="2023-08-29T18:35:00Z"/>
          <w:lang w:eastAsia="zh-CN"/>
        </w:rPr>
      </w:pPr>
      <w:ins w:id="351" w:author="OPPO - RAN4 #109" w:date="2023-11-01T16:39:00Z">
        <w:r>
          <w:rPr>
            <w:lang w:eastAsia="zh-TW"/>
          </w:rPr>
          <w:t xml:space="preserve">Requirements in this clause do not apply when </w:t>
        </w:r>
        <w:r>
          <w:rPr>
            <w:lang w:eastAsia="zh-CN"/>
          </w:rPr>
          <w:t>N</w:t>
        </w:r>
      </w:ins>
      <w:ins w:id="352" w:author="OPPO - RAN4 #109" w:date="2023-11-01T16:40:00Z">
        <w:r>
          <w:rPr>
            <w:vertAlign w:val="subscript"/>
            <w:lang w:eastAsia="zh-CN"/>
          </w:rPr>
          <w:t>outside MG</w:t>
        </w:r>
      </w:ins>
      <w:ins w:id="353" w:author="OPPO - RAN4 #109" w:date="2023-11-01T16:39:00Z">
        <w:r>
          <w:rPr>
            <w:lang w:eastAsia="zh-TW"/>
          </w:rPr>
          <w:t xml:space="preserve"> = 0 due to </w:t>
        </w:r>
        <w:r w:rsidRPr="00925E91">
          <w:rPr>
            <w:lang w:eastAsia="zh-TW"/>
          </w:rPr>
          <w:t xml:space="preserve">fully </w:t>
        </w:r>
        <w:r>
          <w:t xml:space="preserve">overlapping </w:t>
        </w:r>
        <w:r>
          <w:rPr>
            <w:lang w:eastAsia="zh-TW"/>
          </w:rPr>
          <w:t xml:space="preserve">between </w:t>
        </w:r>
      </w:ins>
      <w:ins w:id="354" w:author="OPPO - RAN4 #109" w:date="2023-11-01T16:42:00Z">
        <w:r>
          <w:t>target SSB resource for BFD</w:t>
        </w:r>
      </w:ins>
      <w:ins w:id="355" w:author="OPPO - RAN4 #109" w:date="2023-11-01T16:39:00Z">
        <w:r>
          <w:rPr>
            <w:lang w:eastAsia="zh-CN"/>
          </w:rPr>
          <w:t xml:space="preserve"> </w:t>
        </w:r>
        <w:r>
          <w:t>and</w:t>
        </w:r>
        <w:r w:rsidRPr="00925E91">
          <w:rPr>
            <w:lang w:eastAsia="zh-TW"/>
          </w:rPr>
          <w:t xml:space="preserve"> </w:t>
        </w:r>
        <w:r>
          <w:rPr>
            <w:lang w:eastAsia="zh-TW"/>
          </w:rPr>
          <w:t>MUSIM</w:t>
        </w:r>
        <w:r w:rsidRPr="00925E91">
          <w:rPr>
            <w:lang w:eastAsia="zh-TW"/>
          </w:rPr>
          <w:t xml:space="preserve"> gap</w:t>
        </w:r>
        <w:r>
          <w:rPr>
            <w:lang w:eastAsia="zh-TW"/>
          </w:rPr>
          <w:t xml:space="preserve"> occasions </w:t>
        </w:r>
        <w:r>
          <w:rPr>
            <w:lang w:eastAsia="zh-CN"/>
          </w:rPr>
          <w:t>within the window W.</w:t>
        </w:r>
      </w:ins>
    </w:p>
    <w:p w14:paraId="6CD911D9" w14:textId="77777777" w:rsidR="001949EE" w:rsidRPr="004314B5" w:rsidRDefault="001949EE" w:rsidP="001949EE">
      <w:pPr>
        <w:rPr>
          <w:rFonts w:eastAsia="?? ??"/>
          <w:lang w:eastAsia="en-GB"/>
        </w:rPr>
      </w:pPr>
      <w:ins w:id="356" w:author="OPPO - Jinyu" w:date="2023-08-29T18:35:00Z">
        <w:r>
          <w:rPr>
            <w:rFonts w:eastAsia="?? ??"/>
          </w:rPr>
          <w:t xml:space="preserve">Otherwise, </w:t>
        </w:r>
        <w:r w:rsidRPr="003C773E">
          <w:rPr>
            <w:rFonts w:eastAsia="?? ??"/>
          </w:rPr>
          <w:t>w</w:t>
        </w:r>
        <w:r w:rsidRPr="003C773E">
          <w:rPr>
            <w:rFonts w:eastAsia="宋体"/>
          </w:rPr>
          <w:t>hen</w:t>
        </w:r>
      </w:ins>
      <w:ins w:id="357" w:author="OPPO - Jinyu" w:date="2023-08-29T19:03:00Z">
        <w:r>
          <w:rPr>
            <w:rFonts w:eastAsia="宋体"/>
          </w:rPr>
          <w:t xml:space="preserve"> </w:t>
        </w:r>
        <w:del w:id="358" w:author="OPPO - RAN4 #109" w:date="2023-11-01T16:41:00Z">
          <w:r w:rsidDel="00095694">
            <w:rPr>
              <w:rFonts w:eastAsia="宋体"/>
            </w:rPr>
            <w:delText>no</w:delText>
          </w:r>
        </w:del>
      </w:ins>
      <w:ins w:id="359" w:author="OPPO - RAN4 #109" w:date="2023-11-01T16:41:00Z">
        <w:r>
          <w:rPr>
            <w:rFonts w:eastAsia="宋体"/>
          </w:rPr>
          <w:t>UE is not configured</w:t>
        </w:r>
      </w:ins>
      <w:ins w:id="360" w:author="OPPO - RAN4 #109" w:date="2023-11-01T16:46:00Z">
        <w:r>
          <w:rPr>
            <w:rFonts w:eastAsia="宋体"/>
          </w:rPr>
          <w:t xml:space="preserve"> with</w:t>
        </w:r>
      </w:ins>
      <w:ins w:id="361" w:author="OPPO - RAN4 #109" w:date="2023-11-01T16:41:00Z">
        <w:r>
          <w:rPr>
            <w:rFonts w:eastAsia="宋体"/>
          </w:rPr>
          <w:t xml:space="preserve"> </w:t>
        </w:r>
      </w:ins>
      <w:ins w:id="362" w:author="OPPO - Jinyu" w:date="2023-08-29T18:35:00Z">
        <w:del w:id="363" w:author="OPPO - RAN4 #109" w:date="2023-11-01T16:41:00Z">
          <w:r w:rsidRPr="003C773E" w:rsidDel="00095694">
            <w:rPr>
              <w:rFonts w:eastAsia="宋体"/>
            </w:rPr>
            <w:delText xml:space="preserve"> </w:delText>
          </w:r>
        </w:del>
      </w:ins>
      <w:ins w:id="364" w:author="Ericsson - Zhixun Tang" w:date="2023-11-09T20:42:00Z">
        <w:r>
          <w:rPr>
            <w:rFonts w:eastAsia="宋体"/>
          </w:rPr>
          <w:t xml:space="preserve">periodic </w:t>
        </w:r>
      </w:ins>
      <w:ins w:id="365" w:author="OPPO - Jinyu" w:date="2023-08-29T18:35:00Z">
        <w:r>
          <w:rPr>
            <w:rFonts w:eastAsia="?? ??"/>
          </w:rPr>
          <w:t>MUSIM</w:t>
        </w:r>
        <w:r w:rsidRPr="003C773E">
          <w:rPr>
            <w:rFonts w:eastAsia="?? ??"/>
          </w:rPr>
          <w:t xml:space="preserve"> gap</w:t>
        </w:r>
      </w:ins>
      <w:ins w:id="366" w:author="Ericsson - Zhixun Tang" w:date="2023-11-09T20:42:00Z">
        <w:r>
          <w:rPr>
            <w:rFonts w:eastAsia="?? ??"/>
          </w:rPr>
          <w:t>(s)</w:t>
        </w:r>
      </w:ins>
      <w:ins w:id="367" w:author="Ericsson - Zhixun Tang" w:date="2023-11-09T20:41:00Z">
        <w:r>
          <w:rPr>
            <w:rFonts w:eastAsia="?? ??"/>
          </w:rPr>
          <w:t xml:space="preserve"> or not supporting MUSIM gap capability</w:t>
        </w:r>
      </w:ins>
      <w:ins w:id="368" w:author="OPPO - Jinyu" w:date="2023-08-29T18:35:00Z">
        <w:r w:rsidRPr="003C773E">
          <w:rPr>
            <w:rFonts w:eastAsia="?? ??"/>
          </w:rPr>
          <w:t>,</w:t>
        </w:r>
      </w:ins>
    </w:p>
    <w:p w14:paraId="5E8E9AF4"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For FR1,</w:t>
      </w:r>
    </w:p>
    <w:p w14:paraId="1FDB7CDA"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SSB</m:t>
                    </m:r>
                  </m:sub>
                </m:sSub>
              </m:num>
              <m:den>
                <m:r>
                  <w:rPr>
                    <w:rFonts w:ascii="Cambria Math" w:eastAsia="Times New Roman" w:hAnsi="Cambria Math"/>
                    <w:lang w:eastAsia="en-GB"/>
                  </w:rPr>
                  <m:t>MGRP</m:t>
                </m:r>
              </m:den>
            </m:f>
          </m:den>
        </m:f>
      </m:oMath>
      <w:r w:rsidRPr="004314B5">
        <w:rPr>
          <w:rFonts w:eastAsia="Times New Roman"/>
          <w:lang w:eastAsia="en-GB"/>
        </w:rPr>
        <w:t>, when in the monitored cell there are measurement gaps configured for intra-frequency, inter-frequency or inter-RAT measurements, which are overlapping with some but not all occasions of the SSB.</w:t>
      </w:r>
    </w:p>
    <w:p w14:paraId="4251747D"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P=1 when in the monitored cell there are no measurement gaps overlapping with any occasion of the SSB.</w:t>
      </w:r>
    </w:p>
    <w:p w14:paraId="49EEA937"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For FR2,</w:t>
      </w:r>
    </w:p>
    <w:p w14:paraId="63DE7999"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SSB</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4314B5">
        <w:rPr>
          <w:rFonts w:eastAsia="Times New Roman"/>
          <w:lang w:eastAsia="en-GB"/>
        </w:rPr>
        <w:t>, when BFD-RS resource is not overlapped with measurement gap and the BFD-RS resource is partially overlapped with SMTC occasion (T</w:t>
      </w:r>
      <w:r w:rsidRPr="004314B5">
        <w:rPr>
          <w:rFonts w:eastAsia="Times New Roman"/>
          <w:vertAlign w:val="subscript"/>
          <w:lang w:eastAsia="en-GB"/>
        </w:rPr>
        <w:t>SSB</w:t>
      </w:r>
      <w:r w:rsidRPr="004314B5">
        <w:rPr>
          <w:rFonts w:eastAsia="Times New Roman"/>
          <w:lang w:eastAsia="en-GB"/>
        </w:rPr>
        <w:t xml:space="preserve"> &lt; T</w:t>
      </w:r>
      <w:r w:rsidRPr="004314B5">
        <w:rPr>
          <w:rFonts w:eastAsia="Times New Roman"/>
          <w:vertAlign w:val="subscript"/>
          <w:lang w:eastAsia="en-GB"/>
        </w:rPr>
        <w:t>SMTCperiod</w:t>
      </w:r>
      <w:r w:rsidRPr="004314B5">
        <w:rPr>
          <w:rFonts w:eastAsia="Times New Roman"/>
          <w:lang w:eastAsia="en-GB"/>
        </w:rPr>
        <w:t>).</w:t>
      </w:r>
    </w:p>
    <w:p w14:paraId="68EBBB85"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 = P</w:t>
      </w:r>
      <w:r w:rsidRPr="004314B5">
        <w:rPr>
          <w:rFonts w:eastAsia="Times New Roman"/>
          <w:vertAlign w:val="subscript"/>
          <w:lang w:eastAsia="en-GB"/>
        </w:rPr>
        <w:t>sharing factor</w:t>
      </w:r>
      <w:r w:rsidRPr="004314B5">
        <w:rPr>
          <w:rFonts w:eastAsia="Times New Roman"/>
          <w:lang w:eastAsia="en-GB"/>
        </w:rPr>
        <w:t>, when the BFD-RS resource is not overlapped with measurement gap and the BFD-RS resource is fully overlapped with SMTC period (T</w:t>
      </w:r>
      <w:r w:rsidRPr="004314B5">
        <w:rPr>
          <w:rFonts w:eastAsia="Times New Roman"/>
          <w:vertAlign w:val="subscript"/>
          <w:lang w:eastAsia="en-GB"/>
        </w:rPr>
        <w:t>SSB</w:t>
      </w:r>
      <w:r w:rsidRPr="004314B5">
        <w:rPr>
          <w:rFonts w:eastAsia="Times New Roman"/>
          <w:lang w:eastAsia="en-GB"/>
        </w:rPr>
        <w:t xml:space="preserve"> = T</w:t>
      </w:r>
      <w:r w:rsidRPr="004314B5">
        <w:rPr>
          <w:rFonts w:eastAsia="Times New Roman"/>
          <w:vertAlign w:val="subscript"/>
          <w:lang w:eastAsia="en-GB"/>
        </w:rPr>
        <w:t>SMTCperiod</w:t>
      </w:r>
      <w:r w:rsidRPr="004314B5">
        <w:rPr>
          <w:rFonts w:eastAsia="Times New Roman"/>
          <w:lang w:eastAsia="en-GB"/>
        </w:rPr>
        <w:t>).</w:t>
      </w:r>
    </w:p>
    <w:p w14:paraId="3685CE76"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SSB</m:t>
                    </m:r>
                  </m:sub>
                </m:sSub>
              </m:num>
              <m:den>
                <m:r>
                  <w:rPr>
                    <w:rFonts w:ascii="Cambria Math" w:eastAsia="Times New Roman" w:hAnsi="Cambria Math"/>
                    <w:lang w:eastAsia="en-GB"/>
                  </w:rPr>
                  <m:t>MGRP</m:t>
                </m:r>
              </m:den>
            </m:f>
            <m:r>
              <w:rPr>
                <w:rFonts w:ascii="Cambria Math" w:eastAsia="Times New Roman" w:hAnsi="Cambria Math"/>
                <w:lang w:eastAsia="en-GB"/>
              </w:rPr>
              <m:t xml:space="preserve"> - </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SSB</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4314B5">
        <w:rPr>
          <w:rFonts w:eastAsia="Times New Roman"/>
          <w:lang w:eastAsia="en-GB"/>
        </w:rPr>
        <w:t>, when the BFD-RS resource is partially overlapped with measurement gap and the BFD-RS resource is partially overlapped with SMTC occasion (T</w:t>
      </w:r>
      <w:r w:rsidRPr="004314B5">
        <w:rPr>
          <w:rFonts w:eastAsia="Times New Roman"/>
          <w:vertAlign w:val="subscript"/>
          <w:lang w:eastAsia="en-GB"/>
        </w:rPr>
        <w:t>SSB</w:t>
      </w:r>
      <w:r w:rsidRPr="004314B5">
        <w:rPr>
          <w:rFonts w:eastAsia="Times New Roman"/>
          <w:lang w:eastAsia="en-GB"/>
        </w:rPr>
        <w:t xml:space="preserve"> &lt; T</w:t>
      </w:r>
      <w:r w:rsidRPr="004314B5">
        <w:rPr>
          <w:rFonts w:eastAsia="Times New Roman"/>
          <w:vertAlign w:val="subscript"/>
          <w:lang w:eastAsia="en-GB"/>
        </w:rPr>
        <w:t>SMTCperiod</w:t>
      </w:r>
      <w:r w:rsidRPr="004314B5">
        <w:rPr>
          <w:rFonts w:eastAsia="Times New Roman"/>
          <w:lang w:eastAsia="en-GB"/>
        </w:rPr>
        <w:t>) and SMTC occasion is not overlapped with measurement gap and</w:t>
      </w:r>
    </w:p>
    <w:p w14:paraId="464E42FC"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T</w:t>
      </w:r>
      <w:r w:rsidRPr="004314B5">
        <w:rPr>
          <w:rFonts w:eastAsia="Times New Roman"/>
          <w:vertAlign w:val="subscript"/>
          <w:lang w:eastAsia="en-GB"/>
        </w:rPr>
        <w:t>SMTCperiod</w:t>
      </w:r>
      <w:r w:rsidRPr="004314B5">
        <w:rPr>
          <w:rFonts w:eastAsia="Times New Roman"/>
          <w:lang w:eastAsia="en-GB"/>
        </w:rPr>
        <w:t xml:space="preserve"> </w:t>
      </w:r>
      <w:r w:rsidRPr="004314B5">
        <w:rPr>
          <w:rFonts w:eastAsia="Times New Roman" w:hint="eastAsia"/>
          <w:lang w:eastAsia="en-GB"/>
        </w:rPr>
        <w:t>≠</w:t>
      </w:r>
      <w:r w:rsidRPr="004314B5">
        <w:rPr>
          <w:rFonts w:eastAsia="Times New Roman"/>
          <w:lang w:eastAsia="en-GB"/>
        </w:rPr>
        <w:t xml:space="preserve"> MGRP or</w:t>
      </w:r>
    </w:p>
    <w:p w14:paraId="436C8747"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T</w:t>
      </w:r>
      <w:r w:rsidRPr="004314B5">
        <w:rPr>
          <w:rFonts w:eastAsia="Times New Roman"/>
          <w:vertAlign w:val="subscript"/>
          <w:lang w:eastAsia="en-GB"/>
        </w:rPr>
        <w:t>SMTCperiod</w:t>
      </w:r>
      <w:r w:rsidRPr="004314B5">
        <w:rPr>
          <w:rFonts w:eastAsia="Times New Roman"/>
          <w:lang w:eastAsia="en-GB"/>
        </w:rPr>
        <w:t xml:space="preserve"> = MGRP and T</w:t>
      </w:r>
      <w:r w:rsidRPr="004314B5">
        <w:rPr>
          <w:rFonts w:eastAsia="Times New Roman"/>
          <w:vertAlign w:val="subscript"/>
          <w:lang w:eastAsia="en-GB"/>
        </w:rPr>
        <w:t>SSB</w:t>
      </w:r>
      <w:r w:rsidRPr="004314B5">
        <w:rPr>
          <w:rFonts w:eastAsia="Times New Roman"/>
          <w:lang w:eastAsia="en-GB"/>
        </w:rPr>
        <w:t xml:space="preserve"> &lt; 0.5*T</w:t>
      </w:r>
      <w:r w:rsidRPr="004314B5">
        <w:rPr>
          <w:rFonts w:eastAsia="Times New Roman"/>
          <w:vertAlign w:val="subscript"/>
          <w:lang w:eastAsia="en-GB"/>
        </w:rPr>
        <w:t>SMTCperiod</w:t>
      </w:r>
    </w:p>
    <w:p w14:paraId="358E7E71"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P</m:t>
                </m:r>
              </m:e>
              <m:sub>
                <m:r>
                  <w:rPr>
                    <w:rFonts w:ascii="Cambria Math" w:eastAsia="Times New Roman" w:hAnsi="Cambria Math"/>
                    <w:lang w:eastAsia="en-GB"/>
                  </w:rPr>
                  <m:t>sharing factor</m:t>
                </m:r>
              </m:sub>
            </m:sSub>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r>
                  <w:rPr>
                    <w:rFonts w:ascii="Cambria Math" w:eastAsia="Times New Roman" w:hAnsi="Cambria Math"/>
                    <w:lang w:eastAsia="en-GB"/>
                  </w:rPr>
                  <m:t>MGRP</m:t>
                </m:r>
              </m:den>
            </m:f>
          </m:den>
        </m:f>
      </m:oMath>
      <w:r w:rsidRPr="004314B5">
        <w:rPr>
          <w:rFonts w:eastAsia="Times New Roman"/>
          <w:lang w:eastAsia="en-GB"/>
        </w:rPr>
        <w:t>, when the BFD-RS resource is partially overlapped with measurement gap and the BFD-RS resource is partially overlapped with SMTC occasion (T</w:t>
      </w:r>
      <w:r w:rsidRPr="004314B5">
        <w:rPr>
          <w:rFonts w:eastAsia="Times New Roman"/>
          <w:vertAlign w:val="subscript"/>
          <w:lang w:eastAsia="en-GB"/>
        </w:rPr>
        <w:t>SSB</w:t>
      </w:r>
      <w:r w:rsidRPr="004314B5">
        <w:rPr>
          <w:rFonts w:eastAsia="Times New Roman"/>
          <w:lang w:eastAsia="en-GB"/>
        </w:rPr>
        <w:t xml:space="preserve"> &lt; T</w:t>
      </w:r>
      <w:r w:rsidRPr="004314B5">
        <w:rPr>
          <w:rFonts w:eastAsia="Times New Roman"/>
          <w:vertAlign w:val="subscript"/>
          <w:lang w:eastAsia="en-GB"/>
        </w:rPr>
        <w:t>SMTCperiod</w:t>
      </w:r>
      <w:r w:rsidRPr="004314B5">
        <w:rPr>
          <w:rFonts w:eastAsia="Times New Roman"/>
          <w:lang w:eastAsia="en-GB"/>
        </w:rPr>
        <w:t>) and SMTC occasion is not overlapped with measurement gap and T</w:t>
      </w:r>
      <w:r w:rsidRPr="004314B5">
        <w:rPr>
          <w:rFonts w:eastAsia="Times New Roman"/>
          <w:vertAlign w:val="subscript"/>
          <w:lang w:eastAsia="en-GB"/>
        </w:rPr>
        <w:t>SMTCperiod</w:t>
      </w:r>
      <w:r w:rsidRPr="004314B5">
        <w:rPr>
          <w:rFonts w:eastAsia="Times New Roman"/>
          <w:lang w:eastAsia="en-GB"/>
        </w:rPr>
        <w:t xml:space="preserve"> = MGRP and T</w:t>
      </w:r>
      <w:r w:rsidRPr="004314B5">
        <w:rPr>
          <w:rFonts w:eastAsia="Times New Roman"/>
          <w:vertAlign w:val="subscript"/>
          <w:lang w:eastAsia="en-GB"/>
        </w:rPr>
        <w:t>SSB</w:t>
      </w:r>
      <w:r w:rsidRPr="004314B5">
        <w:rPr>
          <w:rFonts w:eastAsia="Times New Roman"/>
          <w:lang w:eastAsia="en-GB"/>
        </w:rPr>
        <w:t xml:space="preserve"> = 0.5*T</w:t>
      </w:r>
      <w:r w:rsidRPr="004314B5">
        <w:rPr>
          <w:rFonts w:eastAsia="Times New Roman"/>
          <w:vertAlign w:val="subscript"/>
          <w:lang w:eastAsia="en-GB"/>
        </w:rPr>
        <w:t>SMTCperiod</w:t>
      </w:r>
    </w:p>
    <w:p w14:paraId="3695921D"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4314B5">
        <w:rPr>
          <w:rFonts w:eastAsia="Times New Roman"/>
          <w:lang w:eastAsia="en-GB"/>
        </w:rPr>
        <w:t>, when the BFD-RS resource is partially overlapped with measurement gap (T</w:t>
      </w:r>
      <w:r w:rsidRPr="004314B5">
        <w:rPr>
          <w:rFonts w:eastAsia="Times New Roman"/>
          <w:vertAlign w:val="subscript"/>
          <w:lang w:eastAsia="en-GB"/>
        </w:rPr>
        <w:t>SSB</w:t>
      </w:r>
      <w:r w:rsidRPr="004314B5">
        <w:rPr>
          <w:rFonts w:eastAsia="Times New Roman"/>
          <w:lang w:eastAsia="en-GB"/>
        </w:rPr>
        <w:t xml:space="preserve"> &lt;MGRP) and the BFD-RS resource is partially overlapped with SMTC occasion (T</w:t>
      </w:r>
      <w:r w:rsidRPr="004314B5">
        <w:rPr>
          <w:rFonts w:eastAsia="Times New Roman"/>
          <w:vertAlign w:val="subscript"/>
          <w:lang w:eastAsia="en-GB"/>
        </w:rPr>
        <w:t>SSB</w:t>
      </w:r>
      <w:r w:rsidRPr="004314B5">
        <w:rPr>
          <w:rFonts w:eastAsia="Times New Roman"/>
          <w:lang w:eastAsia="en-GB"/>
        </w:rPr>
        <w:t xml:space="preserve"> &lt; T</w:t>
      </w:r>
      <w:r w:rsidRPr="004314B5">
        <w:rPr>
          <w:rFonts w:eastAsia="Times New Roman"/>
          <w:vertAlign w:val="subscript"/>
          <w:lang w:eastAsia="en-GB"/>
        </w:rPr>
        <w:t>SMTCperiod</w:t>
      </w:r>
      <w:r w:rsidRPr="004314B5">
        <w:rPr>
          <w:rFonts w:eastAsia="Times New Roman"/>
          <w:lang w:eastAsia="en-GB"/>
        </w:rPr>
        <w:t>) and SMTC occasion is partially or fully overlapped with measurement gap.</w:t>
      </w:r>
    </w:p>
    <w:p w14:paraId="23132CF1"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P</m:t>
                </m:r>
              </m:e>
              <m:sub>
                <m:r>
                  <w:rPr>
                    <w:rFonts w:ascii="Cambria Math" w:eastAsia="Times New Roman" w:hAnsi="Cambria Math"/>
                    <w:lang w:eastAsia="en-GB"/>
                  </w:rPr>
                  <m:t>sharing factor</m:t>
                </m:r>
              </m:sub>
            </m:sSub>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r>
                  <w:rPr>
                    <w:rFonts w:ascii="Cambria Math" w:eastAsia="Times New Roman" w:hAnsi="Cambria Math"/>
                    <w:lang w:eastAsia="en-GB"/>
                  </w:rPr>
                  <m:t>MGRP</m:t>
                </m:r>
              </m:den>
            </m:f>
          </m:den>
        </m:f>
      </m:oMath>
      <w:r w:rsidRPr="004314B5">
        <w:rPr>
          <w:rFonts w:eastAsia="Times New Roman"/>
          <w:lang w:eastAsia="en-GB"/>
        </w:rPr>
        <w:t>, when the BFD-RS resource is partially overlapped with measurement gap and the BFD-RS resource is fully overlapped with SMTC occasion (T</w:t>
      </w:r>
      <w:r w:rsidRPr="004314B5">
        <w:rPr>
          <w:rFonts w:eastAsia="Times New Roman"/>
          <w:vertAlign w:val="subscript"/>
          <w:lang w:eastAsia="en-GB"/>
        </w:rPr>
        <w:t>SSB</w:t>
      </w:r>
      <w:r w:rsidRPr="004314B5">
        <w:rPr>
          <w:rFonts w:eastAsia="Times New Roman"/>
          <w:lang w:eastAsia="en-GB"/>
        </w:rPr>
        <w:t xml:space="preserve"> = T</w:t>
      </w:r>
      <w:r w:rsidRPr="004314B5">
        <w:rPr>
          <w:rFonts w:eastAsia="Times New Roman"/>
          <w:vertAlign w:val="subscript"/>
          <w:lang w:eastAsia="en-GB"/>
        </w:rPr>
        <w:t>SMTCperiod</w:t>
      </w:r>
      <w:r w:rsidRPr="004314B5">
        <w:rPr>
          <w:rFonts w:eastAsia="Times New Roman"/>
          <w:lang w:eastAsia="en-GB"/>
        </w:rPr>
        <w:t>) and SMTC occasion is partially overlapped with measurement gap (T</w:t>
      </w:r>
      <w:r w:rsidRPr="004314B5">
        <w:rPr>
          <w:rFonts w:eastAsia="Times New Roman"/>
          <w:vertAlign w:val="subscript"/>
          <w:lang w:eastAsia="en-GB"/>
        </w:rPr>
        <w:t>SMTCperiod</w:t>
      </w:r>
      <w:r w:rsidRPr="004314B5">
        <w:rPr>
          <w:rFonts w:eastAsia="Times New Roman"/>
          <w:lang w:eastAsia="en-GB"/>
        </w:rPr>
        <w:t xml:space="preserve"> &lt; MGRP)</w:t>
      </w:r>
    </w:p>
    <w:p w14:paraId="31AFDB30"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w:t>
      </w:r>
      <w:r w:rsidRPr="004314B5">
        <w:rPr>
          <w:rFonts w:eastAsia="Times New Roman"/>
          <w:vertAlign w:val="subscript"/>
          <w:lang w:eastAsia="en-GB"/>
        </w:rPr>
        <w:t>sharing factor</w:t>
      </w:r>
      <w:r w:rsidRPr="004314B5">
        <w:rPr>
          <w:rFonts w:eastAsia="Times New Roman"/>
          <w:lang w:eastAsia="en-GB"/>
        </w:rPr>
        <w:t xml:space="preserve"> = 1, if the BFD-RS resource outside measurement gap is</w:t>
      </w:r>
    </w:p>
    <w:p w14:paraId="42789EC6"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 xml:space="preserve">not overlapped with the SSB symbols indicated by SSB-ToMeasure and 1 data symbol before each consecutive SSB symbols indicated by SSB-ToMeasure and 1 data symbol after each consecutive SSB symbols indicated by SSB-ToMeasure, given that SSB-ToMeasure is configured, </w:t>
      </w:r>
      <w:r w:rsidRPr="004314B5">
        <w:rPr>
          <w:rFonts w:eastAsia="Times New Roman" w:hint="eastAsia"/>
          <w:lang w:eastAsia="zh-CN"/>
        </w:rPr>
        <w:t>where</w:t>
      </w:r>
      <w:r w:rsidRPr="004314B5">
        <w:rPr>
          <w:rFonts w:eastAsia="Times New Roman"/>
          <w:lang w:eastAsia="zh-CN"/>
        </w:rPr>
        <w:t xml:space="preserve"> </w:t>
      </w:r>
      <w:r w:rsidRPr="004314B5">
        <w:rPr>
          <w:rFonts w:eastAsia="Times New Roman" w:hint="eastAsia"/>
          <w:lang w:eastAsia="zh-CN"/>
        </w:rPr>
        <w:t xml:space="preserve">the </w:t>
      </w:r>
      <w:r w:rsidRPr="004314B5">
        <w:rPr>
          <w:rFonts w:eastAsia="Times New Roman"/>
          <w:i/>
          <w:lang w:eastAsia="en-GB"/>
        </w:rPr>
        <w:t>SSB-ToMeasure</w:t>
      </w:r>
      <w:r w:rsidRPr="004314B5">
        <w:rPr>
          <w:rFonts w:eastAsia="Times New Roman"/>
          <w:lang w:eastAsia="en-GB"/>
        </w:rPr>
        <w:t xml:space="preserve"> is the union set of </w:t>
      </w:r>
      <w:r w:rsidRPr="004314B5">
        <w:rPr>
          <w:rFonts w:eastAsia="Times New Roman"/>
          <w:i/>
          <w:iCs/>
          <w:lang w:eastAsia="en-GB"/>
        </w:rPr>
        <w:t>SSB-ToMeasure</w:t>
      </w:r>
      <w:r w:rsidRPr="004314B5">
        <w:rPr>
          <w:rFonts w:eastAsia="Times New Roman"/>
          <w:lang w:eastAsia="en-GB"/>
        </w:rPr>
        <w:t> from all the configured measurement objects merged on the same serving carrier, and;</w:t>
      </w:r>
    </w:p>
    <w:p w14:paraId="286FDFB5"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not overlapped with the RSSI symbols indicated by ss-RSSI-Measurement and 1 data symbol before each RSSI symbol indicated by ss-RSSI-Measurement and 1 data symbol after each RSSI symbol indicated by ss-RSSI-Measurement, given that ss-RSSI-Measurement is configured.</w:t>
      </w:r>
    </w:p>
    <w:p w14:paraId="66E5EB0F"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lastRenderedPageBreak/>
        <w:t>-</w:t>
      </w:r>
      <w:r w:rsidRPr="004314B5">
        <w:rPr>
          <w:rFonts w:eastAsia="Times New Roman"/>
          <w:lang w:eastAsia="en-GB"/>
        </w:rPr>
        <w:tab/>
        <w:t>P</w:t>
      </w:r>
      <w:r w:rsidRPr="004314B5">
        <w:rPr>
          <w:rFonts w:eastAsia="Times New Roman"/>
          <w:vertAlign w:val="subscript"/>
          <w:lang w:eastAsia="en-GB"/>
        </w:rPr>
        <w:t>sharing factor</w:t>
      </w:r>
      <w:r w:rsidRPr="004314B5">
        <w:rPr>
          <w:rFonts w:eastAsia="Times New Roman"/>
          <w:lang w:eastAsia="en-GB"/>
        </w:rPr>
        <w:t xml:space="preserve"> = 3, otherwise.</w:t>
      </w:r>
    </w:p>
    <w:p w14:paraId="1D778328"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 xml:space="preserve">where, </w:t>
      </w:r>
    </w:p>
    <w:p w14:paraId="0CEF4DCE" w14:textId="77777777" w:rsidR="001949EE" w:rsidRPr="004314B5" w:rsidRDefault="001949EE" w:rsidP="001949EE">
      <w:pPr>
        <w:overflowPunct w:val="0"/>
        <w:autoSpaceDE w:val="0"/>
        <w:autoSpaceDN w:val="0"/>
        <w:adjustRightInd w:val="0"/>
        <w:ind w:left="568"/>
        <w:textAlignment w:val="baseline"/>
        <w:rPr>
          <w:rFonts w:eastAsia="Times New Roman"/>
          <w:lang w:eastAsia="en-GB"/>
        </w:rPr>
      </w:pPr>
      <w:r w:rsidRPr="004314B5">
        <w:rPr>
          <w:rFonts w:eastAsia="Times New Roman"/>
          <w:lang w:eastAsia="en-GB"/>
        </w:rPr>
        <w:t xml:space="preserve">If the high layer in TS 38.331 [2] signaling of </w:t>
      </w:r>
      <w:r w:rsidRPr="004314B5">
        <w:rPr>
          <w:rFonts w:eastAsia="Times New Roman"/>
          <w:i/>
          <w:lang w:eastAsia="en-GB"/>
        </w:rPr>
        <w:t>smtc2</w:t>
      </w:r>
      <w:r w:rsidRPr="004314B5">
        <w:rPr>
          <w:rFonts w:eastAsia="Times New Roman"/>
          <w:lang w:eastAsia="en-GB"/>
        </w:rPr>
        <w:t xml:space="preserve"> is configured, T</w:t>
      </w:r>
      <w:r w:rsidRPr="004314B5">
        <w:rPr>
          <w:rFonts w:eastAsia="Times New Roman"/>
          <w:vertAlign w:val="subscript"/>
          <w:lang w:eastAsia="en-GB"/>
        </w:rPr>
        <w:t>SMTCperiod</w:t>
      </w:r>
      <w:r w:rsidRPr="004314B5">
        <w:rPr>
          <w:rFonts w:eastAsia="Times New Roman"/>
          <w:lang w:eastAsia="en-GB"/>
        </w:rPr>
        <w:t xml:space="preserve"> corresponds to the value of higher layer parameter </w:t>
      </w:r>
      <w:r w:rsidRPr="004314B5">
        <w:rPr>
          <w:rFonts w:eastAsia="Times New Roman"/>
          <w:i/>
          <w:lang w:eastAsia="en-GB"/>
        </w:rPr>
        <w:t>smtc2</w:t>
      </w:r>
      <w:r w:rsidRPr="004314B5">
        <w:rPr>
          <w:rFonts w:eastAsia="Times New Roman"/>
          <w:lang w:eastAsia="en-GB"/>
        </w:rPr>
        <w:t>; Otherwise T</w:t>
      </w:r>
      <w:r w:rsidRPr="004314B5">
        <w:rPr>
          <w:rFonts w:eastAsia="Times New Roman"/>
          <w:vertAlign w:val="subscript"/>
          <w:lang w:eastAsia="en-GB"/>
        </w:rPr>
        <w:t>SMTCperiod</w:t>
      </w:r>
      <w:r w:rsidRPr="004314B5">
        <w:rPr>
          <w:rFonts w:eastAsia="Times New Roman"/>
          <w:lang w:eastAsia="en-GB"/>
        </w:rPr>
        <w:t xml:space="preserve"> corresponds to the value of higher layer parameter </w:t>
      </w:r>
      <w:r w:rsidRPr="004314B5">
        <w:rPr>
          <w:rFonts w:eastAsia="Times New Roman"/>
          <w:i/>
          <w:lang w:eastAsia="en-GB"/>
        </w:rPr>
        <w:t>smtc1</w:t>
      </w:r>
      <w:r w:rsidRPr="004314B5">
        <w:rPr>
          <w:rFonts w:eastAsia="Times New Roman"/>
          <w:lang w:eastAsia="en-GB"/>
        </w:rPr>
        <w:t>. T</w:t>
      </w:r>
      <w:r w:rsidRPr="004314B5">
        <w:rPr>
          <w:rFonts w:eastAsia="Times New Roman"/>
          <w:vertAlign w:val="subscript"/>
          <w:lang w:eastAsia="en-GB"/>
        </w:rPr>
        <w:t>SMTCperiod</w:t>
      </w:r>
      <w:r w:rsidRPr="004314B5">
        <w:rPr>
          <w:rFonts w:eastAsia="Times New Roman"/>
          <w:lang w:eastAsia="en-GB"/>
        </w:rPr>
        <w:t xml:space="preserve"> is the shortest SMTC period among all CCs in the same FR2 band, given the SMTC offset of all CCs in FR2 provided the same offset.</w:t>
      </w:r>
    </w:p>
    <w:p w14:paraId="53889B1F" w14:textId="77777777" w:rsidR="001949EE" w:rsidRPr="004314B5" w:rsidRDefault="001949EE" w:rsidP="001949EE">
      <w:pPr>
        <w:overflowPunct w:val="0"/>
        <w:autoSpaceDE w:val="0"/>
        <w:autoSpaceDN w:val="0"/>
        <w:adjustRightInd w:val="0"/>
        <w:textAlignment w:val="baseline"/>
        <w:rPr>
          <w:rFonts w:eastAsia="Times New Roman"/>
          <w:lang w:eastAsia="en-GB"/>
        </w:rPr>
      </w:pPr>
      <w:r w:rsidRPr="004314B5">
        <w:rPr>
          <w:rFonts w:eastAsia="Times New Roman"/>
          <w:lang w:eastAsia="en-GB"/>
        </w:rPr>
        <w:t>Longer evaluation period would be expected if the combination of BFD-RS resource, SMTC occasion and measurement gap configurations does not meet pervious conditions.</w:t>
      </w:r>
    </w:p>
    <w:p w14:paraId="3AB3D272"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 xml:space="preserve">For either an FR1 or FR2 serving cell, longer </w:t>
      </w:r>
      <w:r w:rsidRPr="004314B5">
        <w:rPr>
          <w:rFonts w:eastAsia="Times New Roman"/>
          <w:lang w:eastAsia="en-GB"/>
        </w:rPr>
        <w:t xml:space="preserve">BFD </w:t>
      </w:r>
      <w:r w:rsidRPr="004314B5">
        <w:rPr>
          <w:rFonts w:eastAsia="?? ??"/>
          <w:lang w:eastAsia="en-GB"/>
        </w:rPr>
        <w:t>evaluation period would be expected during the period T</w:t>
      </w:r>
      <w:r w:rsidRPr="004314B5">
        <w:rPr>
          <w:rFonts w:eastAsia="?? ??"/>
          <w:vertAlign w:val="subscript"/>
          <w:lang w:eastAsia="en-GB"/>
        </w:rPr>
        <w:t>identify_CGI</w:t>
      </w:r>
      <w:r w:rsidRPr="004314B5">
        <w:rPr>
          <w:rFonts w:eastAsia="?? ??"/>
          <w:lang w:eastAsia="en-GB"/>
        </w:rPr>
        <w:t xml:space="preserve"> when the UE is requested to decode an NR CGI.</w:t>
      </w:r>
    </w:p>
    <w:p w14:paraId="1F9D459E" w14:textId="77777777" w:rsidR="001949EE" w:rsidRPr="004314B5" w:rsidRDefault="001949EE" w:rsidP="001949EE">
      <w:pPr>
        <w:overflowPunct w:val="0"/>
        <w:autoSpaceDE w:val="0"/>
        <w:autoSpaceDN w:val="0"/>
        <w:adjustRightInd w:val="0"/>
        <w:textAlignment w:val="baseline"/>
        <w:rPr>
          <w:rFonts w:eastAsia="Times New Roman"/>
          <w:lang w:eastAsia="en-GB"/>
        </w:rPr>
      </w:pPr>
      <w:r w:rsidRPr="004314B5">
        <w:rPr>
          <w:rFonts w:eastAsia="Times New Roman"/>
          <w:lang w:eastAsia="en-GB"/>
        </w:rPr>
        <w:t>For either an FR1 or FR2 serving cell, longer BFD evaluation period would be expected during the period T</w:t>
      </w:r>
      <w:r w:rsidRPr="004314B5">
        <w:rPr>
          <w:rFonts w:eastAsia="Times New Roman"/>
          <w:vertAlign w:val="subscript"/>
          <w:lang w:eastAsia="en-GB"/>
        </w:rPr>
        <w:t>identify_CGI,E-UTRAN</w:t>
      </w:r>
      <w:r w:rsidRPr="004314B5">
        <w:rPr>
          <w:rFonts w:eastAsia="Times New Roman"/>
          <w:lang w:eastAsia="en-GB"/>
        </w:rPr>
        <w:t xml:space="preserve"> when the UE is requested to decode an LTE CGI.</w:t>
      </w:r>
    </w:p>
    <w:p w14:paraId="6F848EF2" w14:textId="77777777" w:rsidR="001949EE" w:rsidRPr="004314B5" w:rsidRDefault="001949EE" w:rsidP="001949EE">
      <w:pPr>
        <w:overflowPunct w:val="0"/>
        <w:autoSpaceDE w:val="0"/>
        <w:autoSpaceDN w:val="0"/>
        <w:adjustRightInd w:val="0"/>
        <w:textAlignment w:val="baseline"/>
        <w:rPr>
          <w:rFonts w:eastAsia="宋体"/>
          <w:lang w:eastAsia="en-GB"/>
        </w:rPr>
      </w:pPr>
      <w:r w:rsidRPr="004314B5">
        <w:rPr>
          <w:rFonts w:eastAsia="宋体"/>
          <w:lang w:val="fr-FR" w:eastAsia="en-GB"/>
        </w:rPr>
        <w:t>The values of P</w:t>
      </w:r>
      <w:r w:rsidRPr="004314B5">
        <w:rPr>
          <w:rFonts w:eastAsia="宋体"/>
          <w:vertAlign w:val="subscript"/>
          <w:lang w:val="fr-FR" w:eastAsia="en-GB"/>
        </w:rPr>
        <w:t xml:space="preserve">TRP </w:t>
      </w:r>
      <w:r w:rsidRPr="004314B5">
        <w:rPr>
          <w:rFonts w:eastAsia="宋体"/>
          <w:lang w:val="fr-FR" w:eastAsia="en-GB"/>
        </w:rPr>
        <w:t>defined in table 8.18.2.2-2 is defined as 2, if SSB/</w:t>
      </w:r>
      <w:r w:rsidRPr="004314B5">
        <w:rPr>
          <w:rFonts w:eastAsia="宋体"/>
          <w:lang w:eastAsia="en-GB"/>
        </w:rPr>
        <w:t xml:space="preserve">CSI-RS resource in the two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0,0</m:t>
            </m:r>
          </m:sub>
        </m:sSub>
      </m:oMath>
      <w:r w:rsidRPr="004314B5">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0,1</m:t>
            </m:r>
          </m:sub>
        </m:sSub>
      </m:oMath>
      <w:r w:rsidRPr="004314B5">
        <w:rPr>
          <w:rFonts w:eastAsia="宋体"/>
          <w:lang w:eastAsia="en-GB"/>
        </w:rPr>
        <w:t xml:space="preserve"> </w:t>
      </w:r>
      <w:r w:rsidRPr="004314B5">
        <w:rPr>
          <w:rFonts w:eastAsia="宋体"/>
          <w:lang w:val="fr-FR" w:eastAsia="en-GB"/>
        </w:rPr>
        <w:t xml:space="preserve"> are overlapped, else it is 1. </w:t>
      </w:r>
    </w:p>
    <w:p w14:paraId="4B6CBDDE" w14:textId="77777777" w:rsidR="001949EE" w:rsidRPr="004314B5" w:rsidRDefault="001949EE" w:rsidP="001949EE">
      <w:pPr>
        <w:keepNext/>
        <w:keepLines/>
        <w:overflowPunct w:val="0"/>
        <w:autoSpaceDE w:val="0"/>
        <w:autoSpaceDN w:val="0"/>
        <w:adjustRightInd w:val="0"/>
        <w:spacing w:before="60"/>
        <w:jc w:val="center"/>
        <w:textAlignment w:val="baseline"/>
        <w:rPr>
          <w:rFonts w:ascii="Arial" w:eastAsia="Times New Roman" w:hAnsi="Arial"/>
          <w:b/>
          <w:lang w:eastAsia="en-GB"/>
        </w:rPr>
      </w:pPr>
      <w:r w:rsidRPr="004314B5">
        <w:rPr>
          <w:rFonts w:ascii="Arial" w:eastAsia="Times New Roman" w:hAnsi="Arial"/>
          <w:b/>
          <w:lang w:eastAsia="en-GB"/>
        </w:rPr>
        <w:t>Table 8.18.2.2-1: Evaluation period T</w:t>
      </w:r>
      <w:r w:rsidRPr="004314B5">
        <w:rPr>
          <w:rFonts w:ascii="Arial" w:eastAsia="Times New Roman" w:hAnsi="Arial"/>
          <w:b/>
          <w:vertAlign w:val="subscript"/>
          <w:lang w:eastAsia="en-GB"/>
        </w:rPr>
        <w:t>Evaluate_BFD_SSB</w:t>
      </w:r>
      <w:r w:rsidRPr="004314B5">
        <w:rPr>
          <w:rFonts w:ascii="Arial" w:eastAsia="Times New Roman"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949EE" w:rsidRPr="004314B5" w14:paraId="0999A587"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25BCD37A"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314B5">
              <w:rPr>
                <w:rFonts w:ascii="Arial" w:eastAsia="Times New Roman" w:hAnsi="Arial"/>
                <w:b/>
                <w:sz w:val="18"/>
                <w:lang w:eastAsia="en-GB"/>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5809C364"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314B5">
              <w:rPr>
                <w:rFonts w:ascii="Arial" w:eastAsia="Times New Roman" w:hAnsi="Arial"/>
                <w:b/>
                <w:sz w:val="18"/>
                <w:lang w:eastAsia="en-GB"/>
              </w:rPr>
              <w:t>T</w:t>
            </w:r>
            <w:r w:rsidRPr="004314B5">
              <w:rPr>
                <w:rFonts w:ascii="Arial" w:eastAsia="Times New Roman" w:hAnsi="Arial"/>
                <w:b/>
                <w:sz w:val="18"/>
                <w:vertAlign w:val="subscript"/>
                <w:lang w:eastAsia="en-GB"/>
              </w:rPr>
              <w:t>Evaluate_BFD_SSB</w:t>
            </w:r>
            <w:r w:rsidRPr="004314B5">
              <w:rPr>
                <w:rFonts w:ascii="Arial" w:eastAsia="Times New Roman" w:hAnsi="Arial"/>
                <w:b/>
                <w:sz w:val="18"/>
                <w:lang w:eastAsia="en-GB"/>
              </w:rPr>
              <w:t xml:space="preserve"> (ms) </w:t>
            </w:r>
          </w:p>
        </w:tc>
      </w:tr>
      <w:tr w:rsidR="001949EE" w:rsidRPr="004314B5" w14:paraId="038040C3"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666FE97B"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no DRX</w:t>
            </w:r>
          </w:p>
        </w:tc>
        <w:tc>
          <w:tcPr>
            <w:tcW w:w="4582" w:type="dxa"/>
            <w:tcBorders>
              <w:top w:val="single" w:sz="4" w:space="0" w:color="auto"/>
              <w:left w:val="single" w:sz="4" w:space="0" w:color="auto"/>
              <w:bottom w:val="single" w:sz="4" w:space="0" w:color="auto"/>
              <w:right w:val="single" w:sz="4" w:space="0" w:color="auto"/>
            </w:tcBorders>
            <w:hideMark/>
          </w:tcPr>
          <w:p w14:paraId="6E5D11C9"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cs="v4.2.0"/>
                <w:sz w:val="18"/>
                <w:lang w:eastAsia="en-GB"/>
              </w:rPr>
              <w:t xml:space="preserve">Max(50, Ceil(5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T</w:t>
            </w:r>
            <w:r w:rsidRPr="004314B5">
              <w:rPr>
                <w:rFonts w:ascii="Arial" w:eastAsia="Times New Roman" w:hAnsi="Arial" w:cs="v4.2.0"/>
                <w:sz w:val="18"/>
                <w:vertAlign w:val="subscript"/>
                <w:lang w:eastAsia="en-GB"/>
              </w:rPr>
              <w:t>SSB</w:t>
            </w:r>
            <w:r w:rsidRPr="004314B5">
              <w:rPr>
                <w:rFonts w:ascii="Arial" w:eastAsia="Times New Roman" w:hAnsi="Arial" w:cs="v4.2.0"/>
                <w:sz w:val="18"/>
                <w:lang w:eastAsia="en-GB"/>
              </w:rPr>
              <w:t>)</w:t>
            </w:r>
          </w:p>
        </w:tc>
      </w:tr>
      <w:tr w:rsidR="001949EE" w:rsidRPr="004314B5" w14:paraId="0627257A"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6A412C50"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 xml:space="preserve">DRX cycle </w:t>
            </w:r>
            <w:r w:rsidRPr="004314B5">
              <w:rPr>
                <w:rFonts w:ascii="Arial" w:eastAsia="Times New Roman" w:hAnsi="Arial" w:cs="Arial" w:hint="eastAsia"/>
                <w:sz w:val="18"/>
                <w:lang w:eastAsia="en-GB"/>
              </w:rPr>
              <w:t>≤</w:t>
            </w:r>
            <w:r w:rsidRPr="004314B5">
              <w:rPr>
                <w:rFonts w:ascii="Arial" w:eastAsia="Times New Roman" w:hAnsi="Arial" w:cs="Arial"/>
                <w:sz w:val="18"/>
                <w:lang w:eastAsia="en-GB"/>
              </w:rPr>
              <w:t xml:space="preserve"> </w:t>
            </w:r>
            <w:r w:rsidRPr="004314B5">
              <w:rPr>
                <w:rFonts w:ascii="Arial" w:eastAsia="Times New Roman" w:hAnsi="Arial"/>
                <w:sz w:val="18"/>
                <w:lang w:eastAsia="en-GB"/>
              </w:rPr>
              <w:t>320ms</w:t>
            </w:r>
          </w:p>
        </w:tc>
        <w:tc>
          <w:tcPr>
            <w:tcW w:w="4582" w:type="dxa"/>
            <w:tcBorders>
              <w:top w:val="single" w:sz="4" w:space="0" w:color="auto"/>
              <w:left w:val="single" w:sz="4" w:space="0" w:color="auto"/>
              <w:bottom w:val="single" w:sz="4" w:space="0" w:color="auto"/>
              <w:right w:val="single" w:sz="4" w:space="0" w:color="auto"/>
            </w:tcBorders>
            <w:hideMark/>
          </w:tcPr>
          <w:p w14:paraId="614DF119"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val="fr-FR" w:eastAsia="en-GB"/>
              </w:rPr>
            </w:pPr>
            <w:r w:rsidRPr="004314B5">
              <w:rPr>
                <w:rFonts w:ascii="Arial" w:eastAsia="Times New Roman" w:hAnsi="Arial" w:cs="v4.2.0"/>
                <w:sz w:val="18"/>
                <w:lang w:val="fr-FR" w:eastAsia="en-GB"/>
              </w:rPr>
              <w:t xml:space="preserve">Max(50, Ceil(7.5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val="fr-FR" w:eastAsia="en-GB"/>
              </w:rPr>
              <w:t xml:space="preserve"> </w:t>
            </w:r>
            <w:r w:rsidRPr="004314B5">
              <w:rPr>
                <w:rFonts w:ascii="Arial" w:eastAsia="Times New Roman" w:hAnsi="Arial" w:cs="v4.2.0"/>
                <w:sz w:val="18"/>
                <w:lang w:val="fr-FR"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val="fr-FR" w:eastAsia="en-GB"/>
              </w:rPr>
              <w:t xml:space="preserve"> </w:t>
            </w:r>
            <w:r w:rsidRPr="004314B5">
              <w:rPr>
                <w:rFonts w:ascii="Arial" w:eastAsia="Times New Roman" w:hAnsi="Arial" w:cs="v4.2.0"/>
                <w:sz w:val="18"/>
                <w:lang w:val="fr-FR" w:eastAsia="en-GB"/>
              </w:rPr>
              <w:t>Max(T</w:t>
            </w:r>
            <w:r w:rsidRPr="004314B5">
              <w:rPr>
                <w:rFonts w:ascii="Arial" w:eastAsia="Times New Roman" w:hAnsi="Arial" w:cs="v4.2.0"/>
                <w:sz w:val="18"/>
                <w:vertAlign w:val="subscript"/>
                <w:lang w:val="fr-FR" w:eastAsia="en-GB"/>
              </w:rPr>
              <w:t>DRX</w:t>
            </w:r>
            <w:r w:rsidRPr="004314B5">
              <w:rPr>
                <w:rFonts w:ascii="Arial" w:eastAsia="Times New Roman" w:hAnsi="Arial" w:cs="v4.2.0"/>
                <w:sz w:val="18"/>
                <w:lang w:val="fr-FR" w:eastAsia="en-GB"/>
              </w:rPr>
              <w:t>,T</w:t>
            </w:r>
            <w:r w:rsidRPr="004314B5">
              <w:rPr>
                <w:rFonts w:ascii="Arial" w:eastAsia="Times New Roman" w:hAnsi="Arial" w:cs="v4.2.0"/>
                <w:sz w:val="18"/>
                <w:vertAlign w:val="subscript"/>
                <w:lang w:val="fr-FR" w:eastAsia="en-GB"/>
              </w:rPr>
              <w:t>SSB</w:t>
            </w:r>
            <w:r w:rsidRPr="004314B5">
              <w:rPr>
                <w:rFonts w:ascii="Arial" w:eastAsia="Times New Roman" w:hAnsi="Arial" w:cs="v4.2.0"/>
                <w:sz w:val="18"/>
                <w:lang w:val="fr-FR" w:eastAsia="en-GB"/>
              </w:rPr>
              <w:t>))</w:t>
            </w:r>
          </w:p>
        </w:tc>
      </w:tr>
      <w:tr w:rsidR="001949EE" w:rsidRPr="004314B5" w14:paraId="484B77FE"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26D5612F"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62FE13D3"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cs="v4.2.0"/>
                <w:sz w:val="18"/>
                <w:lang w:eastAsia="en-GB"/>
              </w:rPr>
              <w:t xml:space="preserve">Ceil(5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T</w:t>
            </w:r>
            <w:r w:rsidRPr="004314B5">
              <w:rPr>
                <w:rFonts w:ascii="Arial" w:eastAsia="Times New Roman" w:hAnsi="Arial" w:cs="v4.2.0"/>
                <w:sz w:val="18"/>
                <w:vertAlign w:val="subscript"/>
                <w:lang w:eastAsia="en-GB"/>
              </w:rPr>
              <w:t>DRX</w:t>
            </w:r>
          </w:p>
        </w:tc>
      </w:tr>
      <w:tr w:rsidR="001949EE" w:rsidRPr="004314B5" w14:paraId="4F75CF0D" w14:textId="77777777" w:rsidTr="00FA4FFB">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12472C29"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cs="v4.2.0"/>
                <w:sz w:val="18"/>
                <w:lang w:eastAsia="en-GB"/>
              </w:rPr>
            </w:pPr>
            <w:r w:rsidRPr="004314B5">
              <w:rPr>
                <w:rFonts w:ascii="Arial" w:eastAsia="Times New Roman" w:hAnsi="Arial"/>
                <w:sz w:val="18"/>
                <w:lang w:eastAsia="en-GB"/>
              </w:rPr>
              <w:t>Note:</w:t>
            </w:r>
            <w:r w:rsidRPr="004314B5">
              <w:rPr>
                <w:rFonts w:ascii="Arial" w:eastAsia="Times New Roman" w:hAnsi="Arial"/>
                <w:sz w:val="28"/>
                <w:lang w:eastAsia="en-GB"/>
              </w:rPr>
              <w:tab/>
            </w:r>
            <w:r w:rsidRPr="004314B5">
              <w:rPr>
                <w:rFonts w:ascii="Arial" w:eastAsia="Times New Roman" w:hAnsi="Arial" w:cs="v4.2.0"/>
                <w:sz w:val="18"/>
                <w:lang w:eastAsia="en-GB"/>
              </w:rPr>
              <w:t>T</w:t>
            </w:r>
            <w:r w:rsidRPr="004314B5">
              <w:rPr>
                <w:rFonts w:ascii="Arial" w:eastAsia="Times New Roman" w:hAnsi="Arial" w:cs="v4.2.0"/>
                <w:sz w:val="18"/>
                <w:vertAlign w:val="subscript"/>
                <w:lang w:eastAsia="en-GB"/>
              </w:rPr>
              <w:t>SSB</w:t>
            </w:r>
            <w:r w:rsidRPr="004314B5">
              <w:rPr>
                <w:rFonts w:ascii="Arial" w:eastAsia="Times New Roman" w:hAnsi="Arial"/>
                <w:sz w:val="18"/>
                <w:lang w:eastAsia="en-GB"/>
              </w:rPr>
              <w:t xml:space="preserve"> is the periodicity of SSB in the </w:t>
            </w:r>
            <w:r w:rsidRPr="004314B5">
              <w:rPr>
                <w:rFonts w:eastAsia="Times New Roman"/>
                <w:lang w:eastAsia="en-GB"/>
              </w:rPr>
              <w:t xml:space="preserve">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4314B5">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4314B5">
              <w:rPr>
                <w:rFonts w:ascii="Arial" w:eastAsia="Times New Roman" w:hAnsi="Arial"/>
                <w:sz w:val="18"/>
                <w:lang w:eastAsia="en-GB"/>
              </w:rPr>
              <w:t>.</w:t>
            </w:r>
            <w:r w:rsidRPr="004314B5">
              <w:rPr>
                <w:rFonts w:ascii="Arial" w:eastAsia="Times New Roman" w:hAnsi="Arial" w:cs="v4.2.0"/>
                <w:sz w:val="18"/>
                <w:lang w:eastAsia="en-GB"/>
              </w:rPr>
              <w:t xml:space="preserve"> T</w:t>
            </w:r>
            <w:r w:rsidRPr="004314B5">
              <w:rPr>
                <w:rFonts w:ascii="Arial" w:eastAsia="Times New Roman" w:hAnsi="Arial" w:cs="v4.2.0"/>
                <w:sz w:val="18"/>
                <w:vertAlign w:val="subscript"/>
                <w:lang w:eastAsia="en-GB"/>
              </w:rPr>
              <w:t>DRX</w:t>
            </w:r>
            <w:r w:rsidRPr="004314B5">
              <w:rPr>
                <w:rFonts w:ascii="Arial" w:eastAsia="Times New Roman" w:hAnsi="Arial"/>
                <w:sz w:val="18"/>
                <w:lang w:eastAsia="en-GB"/>
              </w:rPr>
              <w:t xml:space="preserve"> is the DRX cycle length.</w:t>
            </w:r>
          </w:p>
        </w:tc>
      </w:tr>
    </w:tbl>
    <w:p w14:paraId="7594FB5D" w14:textId="77777777" w:rsidR="001949EE" w:rsidRPr="004314B5" w:rsidRDefault="001949EE" w:rsidP="001949EE">
      <w:pPr>
        <w:overflowPunct w:val="0"/>
        <w:autoSpaceDE w:val="0"/>
        <w:autoSpaceDN w:val="0"/>
        <w:adjustRightInd w:val="0"/>
        <w:textAlignment w:val="baseline"/>
        <w:rPr>
          <w:rFonts w:eastAsia="?? ??"/>
          <w:lang w:eastAsia="en-GB"/>
        </w:rPr>
      </w:pPr>
    </w:p>
    <w:p w14:paraId="6F7C1039" w14:textId="77777777" w:rsidR="001949EE" w:rsidRPr="004314B5" w:rsidRDefault="001949EE" w:rsidP="001949EE">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314B5">
        <w:rPr>
          <w:rFonts w:ascii="Arial" w:eastAsia="Times New Roman" w:hAnsi="Arial"/>
          <w:b/>
          <w:sz w:val="18"/>
          <w:lang w:eastAsia="en-GB"/>
        </w:rPr>
        <w:t>Table 8.18.2.2-2: Evaluation period T</w:t>
      </w:r>
      <w:r w:rsidRPr="004314B5">
        <w:rPr>
          <w:rFonts w:ascii="Arial" w:eastAsia="Times New Roman" w:hAnsi="Arial"/>
          <w:b/>
          <w:sz w:val="18"/>
          <w:vertAlign w:val="subscript"/>
          <w:lang w:eastAsia="en-GB"/>
        </w:rPr>
        <w:t>Evaluate_BFD_SSB</w:t>
      </w:r>
      <w:r w:rsidRPr="004314B5">
        <w:rPr>
          <w:rFonts w:ascii="Arial" w:eastAsia="Times New Roman" w:hAnsi="Arial"/>
          <w:b/>
          <w:sz w:val="18"/>
          <w:lang w:eastAsia="en-G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949EE" w:rsidRPr="004314B5" w14:paraId="352C7A40"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05875B37"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314B5">
              <w:rPr>
                <w:rFonts w:ascii="Arial" w:eastAsia="Times New Roman" w:hAnsi="Arial"/>
                <w:b/>
                <w:sz w:val="18"/>
                <w:lang w:eastAsia="en-GB"/>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34C2EDE0"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314B5">
              <w:rPr>
                <w:rFonts w:ascii="Arial" w:eastAsia="Times New Roman" w:hAnsi="Arial"/>
                <w:b/>
                <w:sz w:val="18"/>
                <w:lang w:eastAsia="en-GB"/>
              </w:rPr>
              <w:t>T</w:t>
            </w:r>
            <w:r w:rsidRPr="004314B5">
              <w:rPr>
                <w:rFonts w:ascii="Arial" w:eastAsia="Times New Roman" w:hAnsi="Arial"/>
                <w:b/>
                <w:sz w:val="18"/>
                <w:vertAlign w:val="subscript"/>
                <w:lang w:eastAsia="en-GB"/>
              </w:rPr>
              <w:t>Evaluate_BFD_SSB</w:t>
            </w:r>
            <w:r w:rsidRPr="004314B5">
              <w:rPr>
                <w:rFonts w:ascii="Arial" w:eastAsia="Times New Roman" w:hAnsi="Arial"/>
                <w:b/>
                <w:sz w:val="18"/>
                <w:lang w:eastAsia="en-GB"/>
              </w:rPr>
              <w:t xml:space="preserve"> (ms) </w:t>
            </w:r>
          </w:p>
        </w:tc>
      </w:tr>
      <w:tr w:rsidR="001949EE" w:rsidRPr="004314B5" w14:paraId="7E061DB4"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065AB4DB"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no DRX</w:t>
            </w:r>
          </w:p>
        </w:tc>
        <w:tc>
          <w:tcPr>
            <w:tcW w:w="4582" w:type="dxa"/>
            <w:tcBorders>
              <w:top w:val="single" w:sz="4" w:space="0" w:color="auto"/>
              <w:left w:val="single" w:sz="4" w:space="0" w:color="auto"/>
              <w:bottom w:val="single" w:sz="4" w:space="0" w:color="auto"/>
              <w:right w:val="single" w:sz="4" w:space="0" w:color="auto"/>
            </w:tcBorders>
            <w:hideMark/>
          </w:tcPr>
          <w:p w14:paraId="60D8F399"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val="fr-FR" w:eastAsia="en-GB"/>
              </w:rPr>
            </w:pPr>
            <w:r w:rsidRPr="004314B5">
              <w:rPr>
                <w:rFonts w:ascii="Arial" w:eastAsia="Times New Roman" w:hAnsi="Arial"/>
                <w:sz w:val="18"/>
                <w:lang w:val="fr-FR" w:eastAsia="en-GB"/>
              </w:rPr>
              <w:t xml:space="preserve">Max(50, Ceil(5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val="fr-FR" w:eastAsia="en-GB"/>
              </w:rPr>
              <w:t xml:space="preserve"> </w:t>
            </w:r>
            <w:r w:rsidRPr="004314B5">
              <w:rPr>
                <w:rFonts w:ascii="Arial" w:eastAsia="Times New Roman" w:hAnsi="Arial"/>
                <w:sz w:val="18"/>
                <w:lang w:val="fr-FR"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val="fr-FR" w:eastAsia="en-GB"/>
              </w:rPr>
              <w:t xml:space="preserve"> </w:t>
            </w:r>
            <w:r w:rsidRPr="004314B5">
              <w:rPr>
                <w:rFonts w:ascii="Arial" w:eastAsia="Times New Roman" w:hAnsi="Arial"/>
                <w:sz w:val="18"/>
                <w:lang w:val="fr-FR" w:eastAsia="en-GB"/>
              </w:rPr>
              <w:t>N*P</w:t>
            </w:r>
            <w:r w:rsidRPr="004314B5">
              <w:rPr>
                <w:rFonts w:ascii="Arial" w:eastAsia="Times New Roman" w:hAnsi="Arial"/>
                <w:sz w:val="18"/>
                <w:vertAlign w:val="subscript"/>
                <w:lang w:val="fr-FR" w:eastAsia="en-GB"/>
              </w:rPr>
              <w:t>TRP</w:t>
            </w:r>
            <w:r w:rsidRPr="004314B5">
              <w:rPr>
                <w:rFonts w:ascii="Arial" w:eastAsia="Times New Roman" w:hAnsi="Arial"/>
                <w:sz w:val="18"/>
                <w:lang w:val="fr-FR"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val="fr-FR" w:eastAsia="en-GB"/>
              </w:rPr>
              <w:t xml:space="preserve"> </w:t>
            </w:r>
            <w:r w:rsidRPr="004314B5">
              <w:rPr>
                <w:rFonts w:ascii="Arial" w:eastAsia="Times New Roman" w:hAnsi="Arial"/>
                <w:sz w:val="18"/>
                <w:lang w:val="fr-FR" w:eastAsia="en-GB"/>
              </w:rPr>
              <w:t>T</w:t>
            </w:r>
            <w:r w:rsidRPr="004314B5">
              <w:rPr>
                <w:rFonts w:ascii="Arial" w:eastAsia="Times New Roman" w:hAnsi="Arial"/>
                <w:sz w:val="18"/>
                <w:vertAlign w:val="subscript"/>
                <w:lang w:val="fr-FR" w:eastAsia="en-GB"/>
              </w:rPr>
              <w:t>SSB</w:t>
            </w:r>
            <w:r w:rsidRPr="004314B5">
              <w:rPr>
                <w:rFonts w:ascii="Arial" w:eastAsia="Times New Roman" w:hAnsi="Arial"/>
                <w:sz w:val="18"/>
                <w:lang w:val="fr-FR" w:eastAsia="en-GB"/>
              </w:rPr>
              <w:t>)</w:t>
            </w:r>
          </w:p>
        </w:tc>
      </w:tr>
      <w:tr w:rsidR="001949EE" w:rsidRPr="004314B5" w14:paraId="1B698CD1"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4BAE7C86"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 xml:space="preserve">DRX cycle </w:t>
            </w:r>
            <w:r w:rsidRPr="004314B5">
              <w:rPr>
                <w:rFonts w:ascii="Arial" w:eastAsia="Times New Roman" w:hAnsi="Arial" w:cs="Arial" w:hint="eastAsia"/>
                <w:sz w:val="18"/>
                <w:lang w:eastAsia="en-GB"/>
              </w:rPr>
              <w:t>≤</w:t>
            </w:r>
            <w:r w:rsidRPr="004314B5">
              <w:rPr>
                <w:rFonts w:ascii="Arial" w:eastAsia="Times New Roman" w:hAnsi="Arial" w:cs="Arial"/>
                <w:sz w:val="18"/>
                <w:lang w:eastAsia="en-GB"/>
              </w:rPr>
              <w:t xml:space="preserve"> </w:t>
            </w:r>
            <w:r w:rsidRPr="004314B5">
              <w:rPr>
                <w:rFonts w:ascii="Arial" w:eastAsia="Times New Roman" w:hAnsi="Arial"/>
                <w:sz w:val="18"/>
                <w:lang w:eastAsia="en-GB"/>
              </w:rPr>
              <w:t>320ms</w:t>
            </w:r>
          </w:p>
        </w:tc>
        <w:tc>
          <w:tcPr>
            <w:tcW w:w="4582" w:type="dxa"/>
            <w:tcBorders>
              <w:top w:val="single" w:sz="4" w:space="0" w:color="auto"/>
              <w:left w:val="single" w:sz="4" w:space="0" w:color="auto"/>
              <w:bottom w:val="single" w:sz="4" w:space="0" w:color="auto"/>
              <w:right w:val="single" w:sz="4" w:space="0" w:color="auto"/>
            </w:tcBorders>
            <w:hideMark/>
          </w:tcPr>
          <w:p w14:paraId="7FEBFD83"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val="fr-FR" w:eastAsia="en-GB"/>
              </w:rPr>
            </w:pPr>
            <w:r w:rsidRPr="004314B5">
              <w:rPr>
                <w:rFonts w:ascii="Arial" w:eastAsia="Times New Roman" w:hAnsi="Arial"/>
                <w:sz w:val="18"/>
                <w:lang w:val="fr-FR" w:eastAsia="en-GB"/>
              </w:rPr>
              <w:t xml:space="preserve">Max(50, Ceil(7.5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val="fr-FR" w:eastAsia="en-GB"/>
              </w:rPr>
              <w:t xml:space="preserve"> </w:t>
            </w:r>
            <w:r w:rsidRPr="004314B5">
              <w:rPr>
                <w:rFonts w:ascii="Arial" w:eastAsia="Times New Roman" w:hAnsi="Arial"/>
                <w:sz w:val="18"/>
                <w:lang w:val="fr-FR"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val="fr-FR" w:eastAsia="en-GB"/>
              </w:rPr>
              <w:t xml:space="preserve"> </w:t>
            </w:r>
            <w:r w:rsidRPr="004314B5">
              <w:rPr>
                <w:rFonts w:ascii="Arial" w:eastAsia="Times New Roman" w:hAnsi="Arial"/>
                <w:sz w:val="18"/>
                <w:lang w:val="fr-FR" w:eastAsia="en-GB"/>
              </w:rPr>
              <w:t>N*P</w:t>
            </w:r>
            <w:r w:rsidRPr="004314B5">
              <w:rPr>
                <w:rFonts w:ascii="Arial" w:eastAsia="Times New Roman" w:hAnsi="Arial"/>
                <w:sz w:val="18"/>
                <w:vertAlign w:val="subscript"/>
                <w:lang w:val="fr-FR" w:eastAsia="en-GB"/>
              </w:rPr>
              <w:t>TRP</w:t>
            </w:r>
            <w:r w:rsidRPr="004314B5">
              <w:rPr>
                <w:rFonts w:ascii="Arial" w:eastAsia="Times New Roman" w:hAnsi="Arial"/>
                <w:sz w:val="18"/>
                <w:lang w:val="fr-FR"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val="fr-FR" w:eastAsia="en-GB"/>
              </w:rPr>
              <w:t xml:space="preserve"> </w:t>
            </w:r>
            <w:r w:rsidRPr="004314B5">
              <w:rPr>
                <w:rFonts w:ascii="Arial" w:eastAsia="Times New Roman" w:hAnsi="Arial"/>
                <w:sz w:val="18"/>
                <w:lang w:val="fr-FR" w:eastAsia="en-GB"/>
              </w:rPr>
              <w:t>Max(T</w:t>
            </w:r>
            <w:r w:rsidRPr="004314B5">
              <w:rPr>
                <w:rFonts w:ascii="Arial" w:eastAsia="Times New Roman" w:hAnsi="Arial"/>
                <w:sz w:val="18"/>
                <w:vertAlign w:val="subscript"/>
                <w:lang w:val="fr-FR" w:eastAsia="en-GB"/>
              </w:rPr>
              <w:t>DRX</w:t>
            </w:r>
            <w:r w:rsidRPr="004314B5">
              <w:rPr>
                <w:rFonts w:ascii="Arial" w:eastAsia="Times New Roman" w:hAnsi="Arial"/>
                <w:sz w:val="18"/>
                <w:lang w:val="fr-FR" w:eastAsia="en-GB"/>
              </w:rPr>
              <w:t>,T</w:t>
            </w:r>
            <w:r w:rsidRPr="004314B5">
              <w:rPr>
                <w:rFonts w:ascii="Arial" w:eastAsia="Times New Roman" w:hAnsi="Arial"/>
                <w:sz w:val="18"/>
                <w:vertAlign w:val="subscript"/>
                <w:lang w:val="fr-FR" w:eastAsia="en-GB"/>
              </w:rPr>
              <w:t>SSB</w:t>
            </w:r>
            <w:r w:rsidRPr="004314B5">
              <w:rPr>
                <w:rFonts w:ascii="Arial" w:eastAsia="Times New Roman" w:hAnsi="Arial"/>
                <w:sz w:val="18"/>
                <w:lang w:val="fr-FR" w:eastAsia="en-GB"/>
              </w:rPr>
              <w:t>))</w:t>
            </w:r>
          </w:p>
        </w:tc>
      </w:tr>
      <w:tr w:rsidR="001949EE" w:rsidRPr="004314B5" w14:paraId="7295D2D1"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3B4BFC14"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6D12500C"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 xml:space="preserve">Ceil(5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sz w:val="18"/>
                <w:lang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sz w:val="18"/>
                <w:lang w:eastAsia="en-GB"/>
              </w:rPr>
              <w:t>N</w:t>
            </w:r>
            <w:r w:rsidRPr="004314B5">
              <w:rPr>
                <w:rFonts w:ascii="Arial" w:eastAsia="Times New Roman" w:hAnsi="Arial"/>
                <w:sz w:val="18"/>
                <w:lang w:val="fr-FR" w:eastAsia="en-GB"/>
              </w:rPr>
              <w:t>*P</w:t>
            </w:r>
            <w:r w:rsidRPr="004314B5">
              <w:rPr>
                <w:rFonts w:ascii="Arial" w:eastAsia="Times New Roman" w:hAnsi="Arial"/>
                <w:sz w:val="18"/>
                <w:vertAlign w:val="subscript"/>
                <w:lang w:val="fr-FR" w:eastAsia="en-GB"/>
              </w:rPr>
              <w:t>TRP</w:t>
            </w:r>
            <w:r w:rsidRPr="004314B5">
              <w:rPr>
                <w:rFonts w:ascii="Arial" w:eastAsia="Times New Roman" w:hAnsi="Arial"/>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sz w:val="18"/>
                <w:lang w:eastAsia="en-GB"/>
              </w:rPr>
              <w:t>T</w:t>
            </w:r>
            <w:r w:rsidRPr="004314B5">
              <w:rPr>
                <w:rFonts w:ascii="Arial" w:eastAsia="Times New Roman" w:hAnsi="Arial"/>
                <w:sz w:val="18"/>
                <w:vertAlign w:val="subscript"/>
                <w:lang w:eastAsia="en-GB"/>
              </w:rPr>
              <w:t>DRX</w:t>
            </w:r>
          </w:p>
        </w:tc>
      </w:tr>
      <w:tr w:rsidR="001949EE" w:rsidRPr="004314B5" w14:paraId="51062418" w14:textId="77777777" w:rsidTr="00FA4FFB">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78C5A2DE"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cs="v4.2.0"/>
                <w:sz w:val="18"/>
                <w:lang w:eastAsia="en-GB"/>
              </w:rPr>
            </w:pPr>
            <w:r w:rsidRPr="004314B5">
              <w:rPr>
                <w:rFonts w:ascii="Arial" w:eastAsia="Times New Roman" w:hAnsi="Arial"/>
                <w:sz w:val="18"/>
                <w:lang w:eastAsia="en-GB"/>
              </w:rPr>
              <w:t>Note:</w:t>
            </w:r>
            <w:r w:rsidRPr="004314B5">
              <w:rPr>
                <w:rFonts w:ascii="Arial" w:eastAsia="Times New Roman" w:hAnsi="Arial"/>
                <w:sz w:val="28"/>
                <w:lang w:eastAsia="en-GB"/>
              </w:rPr>
              <w:tab/>
            </w:r>
            <w:r w:rsidRPr="004314B5">
              <w:rPr>
                <w:rFonts w:ascii="Arial" w:eastAsia="Times New Roman" w:hAnsi="Arial" w:cs="v4.2.0"/>
                <w:sz w:val="18"/>
                <w:lang w:eastAsia="en-GB"/>
              </w:rPr>
              <w:t>T</w:t>
            </w:r>
            <w:r w:rsidRPr="004314B5">
              <w:rPr>
                <w:rFonts w:ascii="Arial" w:eastAsia="Times New Roman" w:hAnsi="Arial" w:cs="v4.2.0"/>
                <w:sz w:val="18"/>
                <w:vertAlign w:val="subscript"/>
                <w:lang w:eastAsia="en-GB"/>
              </w:rPr>
              <w:t>SSB</w:t>
            </w:r>
            <w:r w:rsidRPr="004314B5">
              <w:rPr>
                <w:rFonts w:ascii="Arial" w:eastAsia="Times New Roman" w:hAnsi="Arial"/>
                <w:sz w:val="18"/>
                <w:lang w:eastAsia="en-GB"/>
              </w:rPr>
              <w:t xml:space="preserve"> is the periodicity of SSB in the </w:t>
            </w:r>
            <w:r w:rsidRPr="004314B5">
              <w:rPr>
                <w:rFonts w:eastAsia="Times New Roman"/>
                <w:lang w:eastAsia="en-GB"/>
              </w:rPr>
              <w:t xml:space="preserve">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4314B5">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4314B5">
              <w:rPr>
                <w:rFonts w:ascii="Arial" w:eastAsia="Times New Roman" w:hAnsi="Arial"/>
                <w:sz w:val="18"/>
                <w:lang w:eastAsia="en-GB"/>
              </w:rPr>
              <w:t>.</w:t>
            </w:r>
            <w:r w:rsidRPr="004314B5">
              <w:rPr>
                <w:rFonts w:ascii="Arial" w:eastAsia="Times New Roman" w:hAnsi="Arial" w:cs="v4.2.0"/>
                <w:sz w:val="18"/>
                <w:lang w:eastAsia="en-GB"/>
              </w:rPr>
              <w:t xml:space="preserve"> T</w:t>
            </w:r>
            <w:r w:rsidRPr="004314B5">
              <w:rPr>
                <w:rFonts w:ascii="Arial" w:eastAsia="Times New Roman" w:hAnsi="Arial" w:cs="v4.2.0"/>
                <w:sz w:val="18"/>
                <w:vertAlign w:val="subscript"/>
                <w:lang w:eastAsia="en-GB"/>
              </w:rPr>
              <w:t>DRX</w:t>
            </w:r>
            <w:r w:rsidRPr="004314B5">
              <w:rPr>
                <w:rFonts w:ascii="Arial" w:eastAsia="Times New Roman" w:hAnsi="Arial"/>
                <w:sz w:val="18"/>
                <w:lang w:eastAsia="en-GB"/>
              </w:rPr>
              <w:t xml:space="preserve"> is the DRX cycle length.</w:t>
            </w:r>
          </w:p>
        </w:tc>
      </w:tr>
    </w:tbl>
    <w:p w14:paraId="1E71AA86" w14:textId="77777777" w:rsidR="00121C66" w:rsidRDefault="00121C66" w:rsidP="00400320">
      <w:pPr>
        <w:jc w:val="center"/>
        <w:rPr>
          <w:b/>
          <w:color w:val="0070C0"/>
          <w:sz w:val="32"/>
          <w:szCs w:val="32"/>
          <w:lang w:eastAsia="zh-CN"/>
        </w:rPr>
      </w:pPr>
    </w:p>
    <w:p w14:paraId="27A08E0B" w14:textId="77777777" w:rsidR="00400320" w:rsidRDefault="00400320" w:rsidP="00400320">
      <w:pPr>
        <w:jc w:val="center"/>
        <w:rPr>
          <w:b/>
          <w:color w:val="0070C0"/>
          <w:sz w:val="32"/>
          <w:szCs w:val="32"/>
          <w:lang w:eastAsia="zh-CN"/>
        </w:rPr>
      </w:pPr>
      <w:r>
        <w:rPr>
          <w:b/>
          <w:color w:val="0070C0"/>
          <w:sz w:val="32"/>
          <w:szCs w:val="32"/>
          <w:lang w:eastAsia="zh-CN"/>
        </w:rPr>
        <w:t>----------------------END OF CHANGE ----------------------------</w:t>
      </w:r>
    </w:p>
    <w:p w14:paraId="1E3D1021" w14:textId="77777777" w:rsidR="00400320" w:rsidRDefault="00400320" w:rsidP="00400320">
      <w:pPr>
        <w:jc w:val="center"/>
        <w:rPr>
          <w:b/>
          <w:color w:val="0070C0"/>
          <w:sz w:val="32"/>
          <w:szCs w:val="32"/>
          <w:lang w:eastAsia="zh-CN"/>
        </w:rPr>
      </w:pPr>
    </w:p>
    <w:p w14:paraId="1967AFCF" w14:textId="77777777" w:rsidR="00344E38" w:rsidRDefault="00344E38" w:rsidP="00344E38">
      <w:pPr>
        <w:jc w:val="center"/>
        <w:rPr>
          <w:b/>
          <w:color w:val="0070C0"/>
          <w:sz w:val="32"/>
          <w:szCs w:val="32"/>
          <w:lang w:eastAsia="zh-CN"/>
        </w:rPr>
      </w:pPr>
      <w:r>
        <w:rPr>
          <w:b/>
          <w:color w:val="0070C0"/>
          <w:sz w:val="32"/>
          <w:szCs w:val="32"/>
          <w:lang w:eastAsia="zh-CN"/>
        </w:rPr>
        <w:t>----------------------START OF CHANGE ----------------------------</w:t>
      </w:r>
    </w:p>
    <w:p w14:paraId="7C03B5AD" w14:textId="77777777" w:rsidR="001949EE" w:rsidRPr="004314B5" w:rsidRDefault="001949EE" w:rsidP="001949EE">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4314B5">
        <w:rPr>
          <w:rFonts w:ascii="Arial" w:eastAsia="Times New Roman" w:hAnsi="Arial"/>
          <w:sz w:val="28"/>
          <w:lang w:eastAsia="en-GB"/>
        </w:rPr>
        <w:t>8.18.3</w:t>
      </w:r>
      <w:r w:rsidRPr="004314B5">
        <w:rPr>
          <w:rFonts w:ascii="Arial" w:eastAsia="Times New Roman" w:hAnsi="Arial"/>
          <w:sz w:val="28"/>
          <w:lang w:eastAsia="en-GB"/>
        </w:rPr>
        <w:tab/>
        <w:t>Requirements for CSI-RS based beam failure detection</w:t>
      </w:r>
    </w:p>
    <w:p w14:paraId="355DA030" w14:textId="77777777" w:rsidR="001949EE" w:rsidRPr="004314B5" w:rsidRDefault="001949EE" w:rsidP="001949E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314B5">
        <w:rPr>
          <w:rFonts w:ascii="Arial" w:eastAsia="?? ??" w:hAnsi="Arial"/>
          <w:sz w:val="24"/>
          <w:lang w:eastAsia="en-GB"/>
        </w:rPr>
        <w:t>8.18.3.1</w:t>
      </w:r>
      <w:r w:rsidRPr="004314B5">
        <w:rPr>
          <w:rFonts w:ascii="Arial" w:eastAsia="?? ??" w:hAnsi="Arial"/>
          <w:sz w:val="24"/>
          <w:lang w:eastAsia="en-GB"/>
        </w:rPr>
        <w:tab/>
      </w:r>
      <w:r w:rsidRPr="004314B5">
        <w:rPr>
          <w:rFonts w:ascii="Arial" w:eastAsia="Times New Roman" w:hAnsi="Arial"/>
          <w:sz w:val="24"/>
          <w:lang w:eastAsia="en-GB"/>
        </w:rPr>
        <w:t>Introduction</w:t>
      </w:r>
    </w:p>
    <w:p w14:paraId="63D73278" w14:textId="77777777" w:rsidR="001949EE" w:rsidRPr="004314B5" w:rsidRDefault="001949EE" w:rsidP="001949EE">
      <w:pPr>
        <w:overflowPunct w:val="0"/>
        <w:autoSpaceDE w:val="0"/>
        <w:autoSpaceDN w:val="0"/>
        <w:adjustRightInd w:val="0"/>
        <w:textAlignment w:val="baseline"/>
        <w:rPr>
          <w:rFonts w:eastAsia="宋体"/>
          <w:lang w:eastAsia="en-GB"/>
        </w:rPr>
      </w:pPr>
      <w:r w:rsidRPr="004314B5">
        <w:rPr>
          <w:rFonts w:eastAsia="宋体"/>
          <w:lang w:eastAsia="en-GB"/>
        </w:rPr>
        <w:t xml:space="preserve">The requirements in this clause apply for each CSI-RS resource in the two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0,0</m:t>
            </m:r>
          </m:sub>
        </m:sSub>
      </m:oMath>
      <w:r w:rsidRPr="004314B5">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0,1</m:t>
            </m:r>
          </m:sub>
        </m:sSub>
      </m:oMath>
      <w:r w:rsidRPr="004314B5">
        <w:rPr>
          <w:rFonts w:eastAsia="宋体"/>
          <w:lang w:eastAsia="en-GB"/>
        </w:rPr>
        <w:t xml:space="preserve">of resource configurations for a serving cell, provided that the CSI-RS resource(s) in two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0,0</m:t>
            </m:r>
          </m:sub>
        </m:sSub>
      </m:oMath>
      <w:r w:rsidRPr="004314B5">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0,1</m:t>
            </m:r>
          </m:sub>
        </m:sSub>
      </m:oMath>
      <w:r w:rsidRPr="004314B5">
        <w:rPr>
          <w:rFonts w:eastAsia="宋体"/>
          <w:lang w:eastAsia="en-GB"/>
        </w:rPr>
        <w:t xml:space="preserve">for </w:t>
      </w:r>
      <w:r w:rsidRPr="004314B5">
        <w:rPr>
          <w:rFonts w:eastAsia="宋体" w:cs="v5.0.0"/>
          <w:lang w:eastAsia="en-GB"/>
        </w:rPr>
        <w:t>beam failure detection</w:t>
      </w:r>
      <w:r w:rsidRPr="004314B5">
        <w:rPr>
          <w:rFonts w:eastAsia="宋体"/>
          <w:lang w:eastAsia="en-GB"/>
        </w:rPr>
        <w:t xml:space="preserve"> are actually transmitted within the UE active DL BWP during the entire evaluation period specified in clause 8.18.3.2. UE is not expected to perform beam failure detection measurements on the CSI-RS configured for BFD if the CSI-RS is not QCL-ed, with QCL-TypeD </w:t>
      </w:r>
      <w:r w:rsidRPr="004314B5">
        <w:rPr>
          <w:rFonts w:eastAsia="宋体"/>
          <w:lang w:eastAsia="zh-CN"/>
        </w:rPr>
        <w:t>when applicable,</w:t>
      </w:r>
      <w:r w:rsidRPr="004314B5">
        <w:rPr>
          <w:rFonts w:eastAsia="宋体"/>
          <w:lang w:eastAsia="en-GB"/>
        </w:rPr>
        <w:t xml:space="preserve"> with the RS in the active TCI state of any CORESET configured in the UE active BWP.</w:t>
      </w:r>
    </w:p>
    <w:p w14:paraId="51B8080C" w14:textId="77777777" w:rsidR="001949EE" w:rsidRPr="004314B5" w:rsidRDefault="001949EE" w:rsidP="001949EE">
      <w:pPr>
        <w:keepNext/>
        <w:keepLines/>
        <w:overflowPunct w:val="0"/>
        <w:autoSpaceDE w:val="0"/>
        <w:autoSpaceDN w:val="0"/>
        <w:adjustRightInd w:val="0"/>
        <w:spacing w:before="60"/>
        <w:jc w:val="center"/>
        <w:textAlignment w:val="baseline"/>
        <w:rPr>
          <w:rFonts w:ascii="Arial" w:eastAsia="Times New Roman" w:hAnsi="Arial"/>
          <w:b/>
          <w:lang w:eastAsia="en-GB"/>
        </w:rPr>
      </w:pPr>
      <w:r w:rsidRPr="004314B5">
        <w:rPr>
          <w:rFonts w:ascii="Arial" w:eastAsia="Times New Roman" w:hAnsi="Arial"/>
          <w:b/>
          <w:lang w:eastAsia="en-GB"/>
        </w:rPr>
        <w:lastRenderedPageBreak/>
        <w:t>Table 8.18.3.1-1: PDCCH transmission parameters for beam failure instance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1949EE" w:rsidRPr="004314B5" w14:paraId="6618F816" w14:textId="77777777" w:rsidTr="00FA4FFB">
        <w:trPr>
          <w:jc w:val="center"/>
        </w:trPr>
        <w:tc>
          <w:tcPr>
            <w:tcW w:w="2649" w:type="dxa"/>
            <w:tcBorders>
              <w:top w:val="single" w:sz="4" w:space="0" w:color="auto"/>
              <w:left w:val="single" w:sz="4" w:space="0" w:color="auto"/>
              <w:bottom w:val="single" w:sz="6" w:space="0" w:color="auto"/>
              <w:right w:val="single" w:sz="6" w:space="0" w:color="auto"/>
            </w:tcBorders>
            <w:vAlign w:val="center"/>
            <w:hideMark/>
          </w:tcPr>
          <w:p w14:paraId="1C19A820"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314B5">
              <w:rPr>
                <w:rFonts w:ascii="Arial" w:eastAsia="Times New Roman" w:hAnsi="Arial"/>
                <w:b/>
                <w:sz w:val="18"/>
                <w:lang w:eastAsia="en-GB"/>
              </w:rPr>
              <w:t>Attribute</w:t>
            </w:r>
          </w:p>
        </w:tc>
        <w:tc>
          <w:tcPr>
            <w:tcW w:w="3586" w:type="dxa"/>
            <w:tcBorders>
              <w:top w:val="single" w:sz="4" w:space="0" w:color="auto"/>
              <w:left w:val="single" w:sz="6" w:space="0" w:color="auto"/>
              <w:bottom w:val="single" w:sz="6" w:space="0" w:color="auto"/>
              <w:right w:val="single" w:sz="4" w:space="0" w:color="auto"/>
            </w:tcBorders>
            <w:vAlign w:val="center"/>
            <w:hideMark/>
          </w:tcPr>
          <w:p w14:paraId="1F539F74"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 ??" w:hAnsi="Arial"/>
                <w:b/>
                <w:sz w:val="18"/>
                <w:lang w:eastAsia="en-GB"/>
              </w:rPr>
            </w:pPr>
            <w:r w:rsidRPr="004314B5">
              <w:rPr>
                <w:rFonts w:ascii="Arial" w:eastAsia="?? ??" w:hAnsi="Arial"/>
                <w:b/>
                <w:sz w:val="18"/>
                <w:lang w:eastAsia="en-GB"/>
              </w:rPr>
              <w:t>Value for BLER</w:t>
            </w:r>
          </w:p>
        </w:tc>
      </w:tr>
      <w:tr w:rsidR="001949EE" w:rsidRPr="004314B5" w14:paraId="19527BDA" w14:textId="77777777" w:rsidTr="00FA4FFB">
        <w:trPr>
          <w:trHeight w:val="201"/>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6F240C0"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DCI format</w:t>
            </w:r>
          </w:p>
        </w:tc>
        <w:tc>
          <w:tcPr>
            <w:tcW w:w="3586" w:type="dxa"/>
            <w:tcBorders>
              <w:top w:val="single" w:sz="6" w:space="0" w:color="auto"/>
              <w:left w:val="single" w:sz="6" w:space="0" w:color="auto"/>
              <w:bottom w:val="single" w:sz="6" w:space="0" w:color="auto"/>
              <w:right w:val="single" w:sz="4" w:space="0" w:color="auto"/>
            </w:tcBorders>
            <w:vAlign w:val="center"/>
            <w:hideMark/>
          </w:tcPr>
          <w:p w14:paraId="76AB0101"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1-0</w:t>
            </w:r>
          </w:p>
        </w:tc>
      </w:tr>
      <w:tr w:rsidR="001949EE" w:rsidRPr="004314B5" w14:paraId="3461D08C"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0C6610AC"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Number of control OFDM symbols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429A4BFC"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val="de-DE" w:eastAsia="en-GB"/>
              </w:rPr>
            </w:pPr>
            <w:r w:rsidRPr="004314B5">
              <w:rPr>
                <w:rFonts w:ascii="Arial" w:eastAsia="Times New Roman" w:hAnsi="Arial"/>
                <w:sz w:val="18"/>
                <w:lang w:eastAsia="en-GB"/>
              </w:rPr>
              <w:t>2</w:t>
            </w:r>
          </w:p>
        </w:tc>
      </w:tr>
      <w:tr w:rsidR="001949EE" w:rsidRPr="004314B5" w14:paraId="10C36180"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278A6812"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Aggregation level (CCE)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03C752E2"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8</w:t>
            </w:r>
          </w:p>
        </w:tc>
      </w:tr>
      <w:tr w:rsidR="001949EE" w:rsidRPr="004314B5" w14:paraId="39126583"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32802439"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Ratio of hypothetical PDCCH RE energy to average CSI-RS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78FA6570"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0dB</w:t>
            </w:r>
          </w:p>
        </w:tc>
      </w:tr>
      <w:tr w:rsidR="001949EE" w:rsidRPr="004314B5" w14:paraId="76E0EFCA"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11CD14C1"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Ratio of hypothetical PDCCH DMRS energy to average CSI-RS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03A1F281"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0dB</w:t>
            </w:r>
          </w:p>
        </w:tc>
      </w:tr>
      <w:tr w:rsidR="001949EE" w:rsidRPr="004314B5" w14:paraId="47784868"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2E5C09AD"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Bandwidth (PRBs)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1BEBFDE7"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48</w:t>
            </w:r>
          </w:p>
        </w:tc>
      </w:tr>
      <w:tr w:rsidR="001949EE" w:rsidRPr="004314B5" w14:paraId="6F22DD7D"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C7E8E2D"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Sub-carrier spacing (kHz)</w:t>
            </w:r>
          </w:p>
        </w:tc>
        <w:tc>
          <w:tcPr>
            <w:tcW w:w="3586" w:type="dxa"/>
            <w:tcBorders>
              <w:top w:val="single" w:sz="6" w:space="0" w:color="auto"/>
              <w:left w:val="single" w:sz="6" w:space="0" w:color="auto"/>
              <w:bottom w:val="single" w:sz="6" w:space="0" w:color="auto"/>
              <w:right w:val="single" w:sz="4" w:space="0" w:color="auto"/>
            </w:tcBorders>
            <w:vAlign w:val="center"/>
            <w:hideMark/>
          </w:tcPr>
          <w:p w14:paraId="4E2150BA"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SCS of the active DL BWP</w:t>
            </w:r>
          </w:p>
        </w:tc>
      </w:tr>
      <w:tr w:rsidR="001949EE" w:rsidRPr="004314B5" w14:paraId="10A9E8BD"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2797F029"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DMRS precoder granularity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0AE5102B"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REG bundle size</w:t>
            </w:r>
          </w:p>
        </w:tc>
      </w:tr>
      <w:tr w:rsidR="001949EE" w:rsidRPr="004314B5" w14:paraId="0065DBA3"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1524717"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REG bundle size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2C7E328B"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6</w:t>
            </w:r>
          </w:p>
        </w:tc>
      </w:tr>
      <w:tr w:rsidR="001949EE" w:rsidRPr="004314B5" w14:paraId="512D7C96"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5EA7A739"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CP length</w:t>
            </w:r>
          </w:p>
        </w:tc>
        <w:tc>
          <w:tcPr>
            <w:tcW w:w="3586" w:type="dxa"/>
            <w:tcBorders>
              <w:top w:val="single" w:sz="6" w:space="0" w:color="auto"/>
              <w:left w:val="single" w:sz="6" w:space="0" w:color="auto"/>
              <w:bottom w:val="single" w:sz="6" w:space="0" w:color="auto"/>
              <w:right w:val="single" w:sz="4" w:space="0" w:color="auto"/>
            </w:tcBorders>
            <w:vAlign w:val="center"/>
            <w:hideMark/>
          </w:tcPr>
          <w:p w14:paraId="60C71996"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Normal</w:t>
            </w:r>
          </w:p>
        </w:tc>
      </w:tr>
      <w:tr w:rsidR="001949EE" w:rsidRPr="004314B5" w14:paraId="03063660" w14:textId="77777777" w:rsidTr="00FA4FFB">
        <w:trPr>
          <w:jc w:val="center"/>
        </w:trPr>
        <w:tc>
          <w:tcPr>
            <w:tcW w:w="2649" w:type="dxa"/>
            <w:tcBorders>
              <w:top w:val="single" w:sz="6" w:space="0" w:color="auto"/>
              <w:left w:val="single" w:sz="4" w:space="0" w:color="auto"/>
              <w:bottom w:val="single" w:sz="4" w:space="0" w:color="auto"/>
              <w:right w:val="single" w:sz="6" w:space="0" w:color="auto"/>
            </w:tcBorders>
            <w:vAlign w:val="center"/>
            <w:hideMark/>
          </w:tcPr>
          <w:p w14:paraId="59117250"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Mapping from REG to CCE</w:t>
            </w:r>
          </w:p>
        </w:tc>
        <w:tc>
          <w:tcPr>
            <w:tcW w:w="3586" w:type="dxa"/>
            <w:tcBorders>
              <w:top w:val="single" w:sz="6" w:space="0" w:color="auto"/>
              <w:left w:val="single" w:sz="6" w:space="0" w:color="auto"/>
              <w:bottom w:val="single" w:sz="4" w:space="0" w:color="auto"/>
              <w:right w:val="single" w:sz="4" w:space="0" w:color="auto"/>
            </w:tcBorders>
            <w:vAlign w:val="center"/>
            <w:hideMark/>
          </w:tcPr>
          <w:p w14:paraId="0D5B4F84"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Distributed</w:t>
            </w:r>
          </w:p>
        </w:tc>
      </w:tr>
    </w:tbl>
    <w:p w14:paraId="2060B5ED" w14:textId="77777777" w:rsidR="001949EE" w:rsidRPr="004314B5" w:rsidRDefault="001949EE" w:rsidP="001949EE">
      <w:pPr>
        <w:overflowPunct w:val="0"/>
        <w:autoSpaceDE w:val="0"/>
        <w:autoSpaceDN w:val="0"/>
        <w:adjustRightInd w:val="0"/>
        <w:textAlignment w:val="baseline"/>
        <w:rPr>
          <w:rFonts w:eastAsia="Times New Roman"/>
          <w:lang w:eastAsia="en-GB"/>
        </w:rPr>
      </w:pPr>
    </w:p>
    <w:p w14:paraId="39300FA8" w14:textId="77777777" w:rsidR="001949EE" w:rsidRPr="004314B5" w:rsidRDefault="001949EE" w:rsidP="001949E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314B5">
        <w:rPr>
          <w:rFonts w:ascii="Arial" w:eastAsia="?? ??" w:hAnsi="Arial"/>
          <w:sz w:val="24"/>
          <w:lang w:eastAsia="en-GB"/>
        </w:rPr>
        <w:t>8.18.3.2</w:t>
      </w:r>
      <w:r w:rsidRPr="004314B5">
        <w:rPr>
          <w:rFonts w:ascii="Arial" w:eastAsia="?? ??" w:hAnsi="Arial"/>
          <w:sz w:val="24"/>
          <w:lang w:eastAsia="en-GB"/>
        </w:rPr>
        <w:tab/>
      </w:r>
      <w:r w:rsidRPr="004314B5">
        <w:rPr>
          <w:rFonts w:ascii="Arial" w:eastAsia="Times New Roman" w:hAnsi="Arial"/>
          <w:sz w:val="24"/>
          <w:lang w:eastAsia="en-GB"/>
        </w:rPr>
        <w:t>Minimum requirement</w:t>
      </w:r>
    </w:p>
    <w:p w14:paraId="03D56040"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 xml:space="preserve">UE shall be able to evaluate whether the downlink radio link quality on the CSI-RS </w:t>
      </w:r>
      <w:r w:rsidRPr="004314B5">
        <w:rPr>
          <w:rFonts w:eastAsia="Times New Roman" w:cs="Arial"/>
          <w:lang w:eastAsia="en-GB"/>
        </w:rPr>
        <w:t xml:space="preserve">resource in </w:t>
      </w:r>
      <w:r w:rsidRPr="004314B5">
        <w:rPr>
          <w:rFonts w:eastAsia="Times New Roman"/>
          <w:lang w:eastAsia="en-GB"/>
        </w:rPr>
        <w:t xml:space="preserve">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4314B5">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4314B5">
        <w:rPr>
          <w:rFonts w:eastAsia="Times New Roman"/>
          <w:lang w:eastAsia="en-GB"/>
        </w:rPr>
        <w:t xml:space="preserve"> estimated </w:t>
      </w:r>
      <w:r w:rsidRPr="004314B5">
        <w:rPr>
          <w:rFonts w:eastAsia="?? ??"/>
          <w:lang w:eastAsia="en-GB"/>
        </w:rPr>
        <w:t xml:space="preserve">over the last </w:t>
      </w:r>
      <w:r w:rsidRPr="004314B5">
        <w:rPr>
          <w:rFonts w:eastAsia="Times New Roman"/>
          <w:lang w:eastAsia="en-GB"/>
        </w:rPr>
        <w:t>T</w:t>
      </w:r>
      <w:r w:rsidRPr="004314B5">
        <w:rPr>
          <w:rFonts w:eastAsia="Times New Roman"/>
          <w:vertAlign w:val="subscript"/>
          <w:lang w:eastAsia="en-GB"/>
        </w:rPr>
        <w:t>Evaluate_BFD_CSI-RS</w:t>
      </w:r>
      <w:r w:rsidRPr="004314B5">
        <w:rPr>
          <w:rFonts w:eastAsia="?? ??"/>
          <w:lang w:eastAsia="en-GB"/>
        </w:rPr>
        <w:t xml:space="preserve"> ms period</w:t>
      </w:r>
      <w:r w:rsidRPr="004314B5">
        <w:rPr>
          <w:rFonts w:eastAsia="Times New Roman"/>
          <w:lang w:eastAsia="en-GB"/>
        </w:rPr>
        <w:t xml:space="preserve"> </w:t>
      </w:r>
      <w:r w:rsidRPr="004314B5">
        <w:rPr>
          <w:rFonts w:eastAsia="?? ??"/>
          <w:lang w:eastAsia="en-GB"/>
        </w:rPr>
        <w:t>becomes worse than the threshold Q</w:t>
      </w:r>
      <w:r w:rsidRPr="004314B5">
        <w:rPr>
          <w:rFonts w:eastAsia="?? ??"/>
          <w:vertAlign w:val="subscript"/>
          <w:lang w:eastAsia="en-GB"/>
        </w:rPr>
        <w:t>out_LR_CSI-RS</w:t>
      </w:r>
      <w:r w:rsidRPr="004314B5">
        <w:rPr>
          <w:rFonts w:eastAsia="?? ??"/>
          <w:lang w:eastAsia="en-GB"/>
        </w:rPr>
        <w:t xml:space="preserve"> within </w:t>
      </w:r>
      <w:r w:rsidRPr="004314B5">
        <w:rPr>
          <w:rFonts w:eastAsia="Times New Roman"/>
          <w:lang w:eastAsia="en-GB"/>
        </w:rPr>
        <w:t>T</w:t>
      </w:r>
      <w:r w:rsidRPr="004314B5">
        <w:rPr>
          <w:rFonts w:eastAsia="Times New Roman"/>
          <w:vertAlign w:val="subscript"/>
          <w:lang w:eastAsia="en-GB"/>
        </w:rPr>
        <w:t>Evaluate_BFD_CSI-RS</w:t>
      </w:r>
      <w:r w:rsidRPr="004314B5">
        <w:rPr>
          <w:rFonts w:eastAsia="?? ??"/>
          <w:lang w:eastAsia="en-GB"/>
        </w:rPr>
        <w:t xml:space="preserve"> ms period.</w:t>
      </w:r>
    </w:p>
    <w:p w14:paraId="2BDA1DEA"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 xml:space="preserve">The value of </w:t>
      </w:r>
      <w:r w:rsidRPr="004314B5">
        <w:rPr>
          <w:rFonts w:eastAsia="Times New Roman"/>
          <w:lang w:eastAsia="en-GB"/>
        </w:rPr>
        <w:t>T</w:t>
      </w:r>
      <w:r w:rsidRPr="004314B5">
        <w:rPr>
          <w:rFonts w:eastAsia="Times New Roman"/>
          <w:vertAlign w:val="subscript"/>
          <w:lang w:eastAsia="en-GB"/>
        </w:rPr>
        <w:t>Evaluate_BFD_CSI-RS</w:t>
      </w:r>
      <w:r w:rsidRPr="004314B5">
        <w:rPr>
          <w:rFonts w:eastAsia="?? ??"/>
          <w:lang w:eastAsia="en-GB"/>
        </w:rPr>
        <w:t xml:space="preserve"> is defined in Table 8.18.3.2-1 for FR1.</w:t>
      </w:r>
    </w:p>
    <w:p w14:paraId="69BA695B" w14:textId="77777777" w:rsidR="001949EE" w:rsidRPr="004314B5" w:rsidRDefault="001949EE" w:rsidP="001949EE">
      <w:pPr>
        <w:overflowPunct w:val="0"/>
        <w:autoSpaceDE w:val="0"/>
        <w:autoSpaceDN w:val="0"/>
        <w:adjustRightInd w:val="0"/>
        <w:textAlignment w:val="baseline"/>
        <w:rPr>
          <w:rFonts w:eastAsia="Times New Roman"/>
          <w:lang w:eastAsia="en-GB"/>
        </w:rPr>
      </w:pPr>
      <w:r w:rsidRPr="004314B5">
        <w:rPr>
          <w:rFonts w:eastAsia="?? ??"/>
          <w:lang w:eastAsia="en-GB"/>
        </w:rPr>
        <w:t xml:space="preserve">The value of </w:t>
      </w:r>
      <w:r w:rsidRPr="004314B5">
        <w:rPr>
          <w:rFonts w:eastAsia="Times New Roman"/>
          <w:lang w:eastAsia="en-GB"/>
        </w:rPr>
        <w:t>T</w:t>
      </w:r>
      <w:r w:rsidRPr="004314B5">
        <w:rPr>
          <w:rFonts w:eastAsia="Times New Roman"/>
          <w:vertAlign w:val="subscript"/>
          <w:lang w:eastAsia="en-GB"/>
        </w:rPr>
        <w:t>Evaluate_BFD_CSI-RS</w:t>
      </w:r>
      <w:r w:rsidRPr="004314B5">
        <w:rPr>
          <w:rFonts w:eastAsia="?? ??"/>
          <w:lang w:eastAsia="en-GB"/>
        </w:rPr>
        <w:t xml:space="preserve"> is defined in Table 8.18.3.2-2 for FR2 with N=1. </w:t>
      </w:r>
      <w:r w:rsidRPr="004314B5">
        <w:rPr>
          <w:rFonts w:eastAsia="Times New Roman"/>
          <w:lang w:eastAsia="en-GB"/>
        </w:rPr>
        <w:t>The requirements of T</w:t>
      </w:r>
      <w:r w:rsidRPr="004314B5">
        <w:rPr>
          <w:rFonts w:eastAsia="Times New Roman"/>
          <w:vertAlign w:val="subscript"/>
          <w:lang w:eastAsia="en-GB"/>
        </w:rPr>
        <w:t>Evaluate_BFD_CSI-RS</w:t>
      </w:r>
      <w:r w:rsidRPr="004314B5">
        <w:rPr>
          <w:rFonts w:eastAsia="Times New Roman"/>
          <w:lang w:eastAsia="en-GB"/>
        </w:rPr>
        <w:t xml:space="preserve"> apply provided that the CSI-RS for BFD is not in a resource set configured with repetition ON. </w:t>
      </w:r>
      <w:r w:rsidRPr="004314B5">
        <w:rPr>
          <w:rFonts w:eastAsia="PMingLiU" w:hint="eastAsia"/>
          <w:lang w:eastAsia="zh-TW"/>
        </w:rPr>
        <w:t>T</w:t>
      </w:r>
      <w:r w:rsidRPr="004314B5">
        <w:rPr>
          <w:rFonts w:eastAsia="PMingLiU"/>
          <w:lang w:eastAsia="zh-TW"/>
        </w:rPr>
        <w:t>he requirements shall not apply when the CSI-RS resource in the active TCI state of CORESET is the same CSI-RS resource for BFD</w:t>
      </w:r>
      <w:r w:rsidRPr="004314B5">
        <w:rPr>
          <w:rFonts w:eastAsia="PMingLiU" w:hint="eastAsia"/>
          <w:lang w:eastAsia="zh-TW"/>
        </w:rPr>
        <w:t xml:space="preserve"> </w:t>
      </w:r>
      <w:r w:rsidRPr="004314B5">
        <w:rPr>
          <w:rFonts w:eastAsia="PMingLiU"/>
          <w:lang w:eastAsia="zh-TW"/>
        </w:rPr>
        <w:t>and the TCI state information of the CSI-RS resource is not given, wherein the TCI state information means QCL Type-D to SSB for L1-RSRP or CSI-RS with repetition ON.</w:t>
      </w:r>
    </w:p>
    <w:p w14:paraId="2F68AF9C" w14:textId="77777777" w:rsidR="001949EE" w:rsidRDefault="001949EE" w:rsidP="001949EE">
      <w:pPr>
        <w:overflowPunct w:val="0"/>
        <w:autoSpaceDE w:val="0"/>
        <w:autoSpaceDN w:val="0"/>
        <w:adjustRightInd w:val="0"/>
        <w:textAlignment w:val="baseline"/>
        <w:rPr>
          <w:ins w:id="369" w:author="OPPO - Jinyu" w:date="2023-08-30T10:51:00Z"/>
          <w:rFonts w:eastAsia="?? ??"/>
          <w:lang w:eastAsia="en-GB"/>
        </w:rPr>
      </w:pPr>
      <w:ins w:id="370" w:author="OPPO - Jinyu" w:date="2023-08-30T10:51:00Z">
        <w:r>
          <w:rPr>
            <w:rFonts w:eastAsia="?? ??"/>
            <w:lang w:eastAsia="en-GB"/>
          </w:rPr>
          <w:t xml:space="preserve">For UE </w:t>
        </w:r>
      </w:ins>
      <w:ins w:id="371" w:author="OPPO - RAN4 #109" w:date="2023-11-01T16:43:00Z">
        <w:r>
          <w:rPr>
            <w:rFonts w:eastAsia="?? ??"/>
            <w:lang w:eastAsia="en-GB"/>
          </w:rPr>
          <w:t xml:space="preserve">supporting </w:t>
        </w:r>
      </w:ins>
      <w:ins w:id="372" w:author="Xusheng Wei" w:date="2023-11-17T04:23:00Z">
        <w:r>
          <w:rPr>
            <w:rFonts w:eastAsia="?? ??"/>
            <w:lang w:eastAsia="en-GB"/>
          </w:rPr>
          <w:t>[</w:t>
        </w:r>
      </w:ins>
      <w:ins w:id="373" w:author="OPPO - RAN4 #109" w:date="2023-11-01T16:43:00Z">
        <w:r w:rsidRPr="00170F34">
          <w:rPr>
            <w:i/>
          </w:rPr>
          <w:t>musim-GapPreference-r17</w:t>
        </w:r>
      </w:ins>
      <w:ins w:id="374" w:author="Xusheng Wei" w:date="2023-11-17T04:23:00Z">
        <w:r>
          <w:rPr>
            <w:i/>
          </w:rPr>
          <w:t>]</w:t>
        </w:r>
      </w:ins>
      <w:ins w:id="375" w:author="OPPO - RAN4 #109" w:date="2023-11-01T16:43:00Z">
        <w:r>
          <w:t xml:space="preserve"> </w:t>
        </w:r>
        <w:r>
          <w:rPr>
            <w:rFonts w:eastAsia="?? ??"/>
            <w:lang w:eastAsia="en-GB"/>
          </w:rPr>
          <w:t xml:space="preserve">and is </w:t>
        </w:r>
      </w:ins>
      <w:ins w:id="376" w:author="OPPO - Jinyu" w:date="2023-08-30T10:51:00Z">
        <w:r>
          <w:rPr>
            <w:rFonts w:eastAsia="?? ??"/>
            <w:lang w:eastAsia="en-GB"/>
          </w:rPr>
          <w:t>configured with one or more per-UE</w:t>
        </w:r>
      </w:ins>
      <w:ins w:id="377" w:author="OPPO - RAN4 #109" w:date="2023-11-01T16:43:00Z">
        <w:r>
          <w:rPr>
            <w:rFonts w:eastAsia="?? ??"/>
            <w:lang w:eastAsia="en-GB"/>
          </w:rPr>
          <w:t xml:space="preserve"> periodic</w:t>
        </w:r>
      </w:ins>
      <w:ins w:id="378" w:author="OPPO - Jinyu" w:date="2023-08-30T10:51:00Z">
        <w:r>
          <w:rPr>
            <w:rFonts w:eastAsia="?? ??"/>
            <w:lang w:eastAsia="en-GB"/>
          </w:rPr>
          <w:t xml:space="preserve"> MUSIM gaps, </w:t>
        </w:r>
      </w:ins>
    </w:p>
    <w:p w14:paraId="5E25CE8F" w14:textId="77777777" w:rsidR="001949EE" w:rsidRPr="00781A67" w:rsidRDefault="001949EE" w:rsidP="001949EE">
      <w:pPr>
        <w:pStyle w:val="B10"/>
        <w:rPr>
          <w:ins w:id="379" w:author="OPPO - Jinyu" w:date="2023-08-30T10:51:00Z"/>
          <w:rFonts w:eastAsia="宋体"/>
        </w:rPr>
      </w:pPr>
      <w:ins w:id="380" w:author="OPPO - Jinyu" w:date="2023-08-30T10:51:00Z">
        <w:r w:rsidRPr="00781A67">
          <w:rPr>
            <w:rFonts w:eastAsia="宋体"/>
          </w:rPr>
          <w:t>-</w:t>
        </w:r>
        <w:r w:rsidRPr="00781A67">
          <w:rPr>
            <w:rFonts w:eastAsia="宋体"/>
          </w:rPr>
          <w:tab/>
          <w:t xml:space="preserve">P value for an </w:t>
        </w:r>
      </w:ins>
      <w:ins w:id="381" w:author="OPPO - Jinyu" w:date="2023-08-30T11:12:00Z">
        <w:r>
          <w:rPr>
            <w:rFonts w:eastAsia="宋体"/>
          </w:rPr>
          <w:t xml:space="preserve">BFD </w:t>
        </w:r>
      </w:ins>
      <w:ins w:id="382" w:author="OPPO - Jinyu" w:date="2023-08-30T10:58:00Z">
        <w:r>
          <w:rPr>
            <w:rFonts w:eastAsia="宋体"/>
          </w:rPr>
          <w:t>CSI</w:t>
        </w:r>
      </w:ins>
      <w:ins w:id="383" w:author="OPPO - Jinyu" w:date="2023-08-30T10:51:00Z">
        <w:r w:rsidRPr="00781A67">
          <w:rPr>
            <w:rFonts w:eastAsia="宋体"/>
          </w:rPr>
          <w:t>-RS resource to be measured is defined as</w:t>
        </w:r>
      </w:ins>
    </w:p>
    <w:p w14:paraId="6B722A73" w14:textId="77777777" w:rsidR="001949EE" w:rsidRPr="00781A67" w:rsidRDefault="001949EE" w:rsidP="001949EE">
      <w:pPr>
        <w:pStyle w:val="B20"/>
        <w:rPr>
          <w:ins w:id="384" w:author="OPPO - Jinyu" w:date="2023-08-30T10:51:00Z"/>
          <w:rFonts w:eastAsia="宋体"/>
        </w:rPr>
      </w:pPr>
      <w:ins w:id="385" w:author="OPPO - Jinyu" w:date="2023-08-30T10:51:00Z">
        <w:r w:rsidRPr="00781A67">
          <w:rPr>
            <w:rFonts w:eastAsia="宋体"/>
          </w:rPr>
          <w:t>-</w:t>
        </w:r>
        <w:r w:rsidRPr="00781A67">
          <w:rPr>
            <w:rFonts w:eastAsia="宋体"/>
          </w:rPr>
          <w:tab/>
          <w:t>N</w:t>
        </w:r>
        <w:r w:rsidRPr="00781A67">
          <w:rPr>
            <w:rFonts w:eastAsia="宋体"/>
            <w:vertAlign w:val="subscript"/>
          </w:rPr>
          <w:t>total</w:t>
        </w:r>
        <w:r w:rsidRPr="00781A67">
          <w:rPr>
            <w:rFonts w:eastAsia="宋体"/>
          </w:rPr>
          <w:t xml:space="preserve"> / N</w:t>
        </w:r>
        <w:r w:rsidRPr="00781A67">
          <w:rPr>
            <w:rFonts w:eastAsia="宋体"/>
            <w:vertAlign w:val="subscript"/>
          </w:rPr>
          <w:t>outside_MG</w:t>
        </w:r>
        <w:r w:rsidRPr="00781A67">
          <w:rPr>
            <w:rFonts w:eastAsia="宋体"/>
          </w:rPr>
          <w:t xml:space="preserve"> in FR1</w:t>
        </w:r>
      </w:ins>
    </w:p>
    <w:p w14:paraId="15D36A34" w14:textId="77777777" w:rsidR="001949EE" w:rsidRPr="00781A67" w:rsidRDefault="001949EE" w:rsidP="001949EE">
      <w:pPr>
        <w:pStyle w:val="B20"/>
        <w:rPr>
          <w:ins w:id="386" w:author="OPPO - Jinyu" w:date="2023-08-30T10:51:00Z"/>
          <w:rFonts w:eastAsia="宋体"/>
        </w:rPr>
      </w:pPr>
      <w:ins w:id="387" w:author="OPPO - Jinyu" w:date="2023-08-30T10:51:00Z">
        <w:r w:rsidRPr="00781A67">
          <w:rPr>
            <w:rFonts w:eastAsia="宋体"/>
          </w:rPr>
          <w:t>-</w:t>
        </w:r>
        <w:r w:rsidRPr="00781A67">
          <w:rPr>
            <w:rFonts w:eastAsia="宋体"/>
          </w:rPr>
          <w:tab/>
          <w:t>P</w:t>
        </w:r>
        <w:r w:rsidRPr="00781A67">
          <w:rPr>
            <w:rFonts w:eastAsia="宋体"/>
            <w:vertAlign w:val="subscript"/>
          </w:rPr>
          <w:t>sharing factor</w:t>
        </w:r>
        <w:r w:rsidRPr="00781A67">
          <w:rPr>
            <w:rFonts w:eastAsia="宋体"/>
          </w:rPr>
          <w:t xml:space="preserve"> * N</w:t>
        </w:r>
        <w:r w:rsidRPr="00781A67">
          <w:rPr>
            <w:rFonts w:eastAsia="宋体"/>
            <w:vertAlign w:val="subscript"/>
          </w:rPr>
          <w:t>total</w:t>
        </w:r>
        <w:r w:rsidRPr="00781A67">
          <w:rPr>
            <w:rFonts w:eastAsia="宋体"/>
          </w:rPr>
          <w:t xml:space="preserve"> / N</w:t>
        </w:r>
        <w:r w:rsidRPr="00781A67">
          <w:rPr>
            <w:rFonts w:eastAsia="宋体"/>
            <w:vertAlign w:val="subscript"/>
          </w:rPr>
          <w:t>outside_MG</w:t>
        </w:r>
        <w:r w:rsidRPr="00781A67">
          <w:rPr>
            <w:rFonts w:eastAsia="宋体"/>
          </w:rPr>
          <w:t xml:space="preserve"> in FR2 with N</w:t>
        </w:r>
        <w:r w:rsidRPr="00781A67">
          <w:rPr>
            <w:rFonts w:eastAsia="宋体"/>
            <w:vertAlign w:val="subscript"/>
          </w:rPr>
          <w:t>available</w:t>
        </w:r>
        <w:r w:rsidRPr="00781A67">
          <w:rPr>
            <w:rFonts w:eastAsia="宋体"/>
          </w:rPr>
          <w:t xml:space="preserve"> = 0</w:t>
        </w:r>
      </w:ins>
    </w:p>
    <w:p w14:paraId="6A9DFA12" w14:textId="77777777" w:rsidR="001949EE" w:rsidRPr="00781A67" w:rsidRDefault="001949EE" w:rsidP="001949EE">
      <w:pPr>
        <w:pStyle w:val="B20"/>
        <w:rPr>
          <w:ins w:id="388" w:author="OPPO - Jinyu" w:date="2023-08-30T10:51:00Z"/>
          <w:rFonts w:eastAsia="宋体"/>
        </w:rPr>
      </w:pPr>
      <w:ins w:id="389" w:author="OPPO - Jinyu" w:date="2023-08-30T10:51:00Z">
        <w:r w:rsidRPr="00781A67">
          <w:rPr>
            <w:rFonts w:eastAsia="宋体"/>
          </w:rPr>
          <w:t>-</w:t>
        </w:r>
        <w:r w:rsidRPr="00781A67">
          <w:rPr>
            <w:rFonts w:eastAsia="宋体"/>
          </w:rPr>
          <w:tab/>
          <w:t>N</w:t>
        </w:r>
        <w:r w:rsidRPr="00781A67">
          <w:rPr>
            <w:rFonts w:eastAsia="宋体"/>
            <w:vertAlign w:val="subscript"/>
          </w:rPr>
          <w:t>total</w:t>
        </w:r>
        <w:r w:rsidRPr="00781A67">
          <w:rPr>
            <w:rFonts w:eastAsia="宋体"/>
          </w:rPr>
          <w:t xml:space="preserve"> / N</w:t>
        </w:r>
        <w:r w:rsidRPr="00781A67">
          <w:rPr>
            <w:rFonts w:eastAsia="宋体"/>
            <w:vertAlign w:val="subscript"/>
          </w:rPr>
          <w:t>available</w:t>
        </w:r>
        <w:r w:rsidRPr="00781A67">
          <w:rPr>
            <w:rFonts w:eastAsia="宋体"/>
          </w:rPr>
          <w:t xml:space="preserve"> in FR2 with N</w:t>
        </w:r>
        <w:r w:rsidRPr="00781A67">
          <w:rPr>
            <w:rFonts w:eastAsia="宋体"/>
            <w:vertAlign w:val="subscript"/>
          </w:rPr>
          <w:t>available</w:t>
        </w:r>
        <w:r w:rsidRPr="00781A67">
          <w:rPr>
            <w:rFonts w:eastAsia="宋体"/>
          </w:rPr>
          <w:t xml:space="preserve"> &gt; 0</w:t>
        </w:r>
      </w:ins>
    </w:p>
    <w:p w14:paraId="498F72AF" w14:textId="77777777" w:rsidR="001949EE" w:rsidRPr="00773B29" w:rsidRDefault="001949EE" w:rsidP="001949EE">
      <w:pPr>
        <w:pStyle w:val="B10"/>
        <w:rPr>
          <w:ins w:id="390" w:author="OPPO - Jinyu" w:date="2023-08-30T10:51:00Z"/>
          <w:rFonts w:eastAsia="宋体"/>
          <w:lang w:eastAsia="zh-CN"/>
        </w:rPr>
      </w:pPr>
      <w:ins w:id="391" w:author="OPPO - Jinyu" w:date="2023-08-30T10:51:00Z">
        <w:r w:rsidRPr="00773B29">
          <w:rPr>
            <w:rFonts w:eastAsia="宋体"/>
          </w:rPr>
          <w:t>-</w:t>
        </w:r>
        <w:r w:rsidRPr="00773B29">
          <w:rPr>
            <w:rFonts w:eastAsia="宋体"/>
          </w:rPr>
          <w:tab/>
        </w:r>
        <w:r w:rsidRPr="00773B29">
          <w:rPr>
            <w:rFonts w:eastAsia="宋体"/>
            <w:lang w:eastAsia="zh-CN"/>
          </w:rPr>
          <w:t>For a window W of duration max(T</w:t>
        </w:r>
      </w:ins>
      <w:ins w:id="392" w:author="OPPO - Jinyu" w:date="2023-08-30T10:54:00Z">
        <w:r>
          <w:rPr>
            <w:rFonts w:eastAsia="宋体"/>
            <w:vertAlign w:val="subscript"/>
            <w:lang w:eastAsia="zh-CN"/>
          </w:rPr>
          <w:t>CSI-RS</w:t>
        </w:r>
      </w:ins>
      <w:ins w:id="393" w:author="OPPO - Jinyu" w:date="2023-08-30T10:51:00Z">
        <w:r w:rsidRPr="00773B29">
          <w:rPr>
            <w:rFonts w:eastAsia="宋体"/>
            <w:vertAlign w:val="subscript"/>
            <w:lang w:eastAsia="zh-CN"/>
          </w:rPr>
          <w:t xml:space="preserve">,  </w:t>
        </w:r>
        <w:r>
          <w:rPr>
            <w:rFonts w:eastAsia="宋体"/>
            <w:lang w:eastAsia="zh-CN"/>
          </w:rPr>
          <w:t xml:space="preserve">SMTC </w:t>
        </w:r>
        <w:r>
          <w:rPr>
            <w:rFonts w:eastAsia="宋体" w:hint="eastAsia"/>
            <w:lang w:eastAsia="zh-CN"/>
          </w:rPr>
          <w:t>period</w:t>
        </w:r>
        <w:r>
          <w:rPr>
            <w:rFonts w:eastAsia="宋体"/>
            <w:lang w:eastAsia="zh-CN"/>
          </w:rPr>
          <w:t>, M</w:t>
        </w:r>
        <w:r w:rsidRPr="00773B29">
          <w:rPr>
            <w:rFonts w:eastAsia="宋体"/>
            <w:lang w:eastAsia="zh-CN"/>
          </w:rPr>
          <w:t xml:space="preserve">GRP_max), where MGRP max is the maximum </w:t>
        </w:r>
        <w:r>
          <w:rPr>
            <w:rFonts w:eastAsia="宋体"/>
            <w:lang w:eastAsia="zh-CN"/>
          </w:rPr>
          <w:t xml:space="preserve">MGRP </w:t>
        </w:r>
        <w:r w:rsidRPr="00781A67">
          <w:rPr>
            <w:rFonts w:eastAsia="宋体"/>
            <w:lang w:eastAsia="zh-CN"/>
          </w:rPr>
          <w:t xml:space="preserve">across all configured </w:t>
        </w:r>
        <w:r>
          <w:rPr>
            <w:rFonts w:eastAsia="宋体"/>
            <w:lang w:eastAsia="zh-CN"/>
          </w:rPr>
          <w:t xml:space="preserve">per-UE periodic MUSIM gaps, </w:t>
        </w:r>
        <w:r w:rsidRPr="00781A67">
          <w:rPr>
            <w:rFonts w:eastAsia="宋体"/>
            <w:lang w:eastAsia="zh-CN"/>
          </w:rPr>
          <w:t>per-UE measurement gaps</w:t>
        </w:r>
        <w:r>
          <w:rPr>
            <w:rFonts w:eastAsia="宋体"/>
            <w:lang w:eastAsia="zh-CN"/>
          </w:rPr>
          <w:t xml:space="preserve"> and </w:t>
        </w:r>
        <w:r w:rsidRPr="00781A67">
          <w:rPr>
            <w:rFonts w:eastAsia="宋体"/>
            <w:lang w:eastAsia="zh-CN"/>
          </w:rPr>
          <w:t>per-FR measurement gaps within the same FR as serving cell</w:t>
        </w:r>
        <w:r w:rsidRPr="00773B29">
          <w:rPr>
            <w:rFonts w:eastAsia="宋体"/>
            <w:lang w:eastAsia="zh-CN"/>
          </w:rPr>
          <w:t xml:space="preserve">, and starting at the beginning of any </w:t>
        </w:r>
        <w:r>
          <w:rPr>
            <w:rFonts w:eastAsia="宋体"/>
          </w:rPr>
          <w:t>configured BFD</w:t>
        </w:r>
      </w:ins>
      <w:ins w:id="394" w:author="OPPO - Jinyu" w:date="2023-08-30T10:53:00Z">
        <w:r>
          <w:rPr>
            <w:rFonts w:eastAsia="宋体"/>
          </w:rPr>
          <w:t xml:space="preserve"> CSI-RS </w:t>
        </w:r>
      </w:ins>
      <w:ins w:id="395" w:author="OPPO - Jinyu" w:date="2023-08-30T10:51:00Z">
        <w:r w:rsidRPr="00773B29">
          <w:rPr>
            <w:rFonts w:eastAsia="宋体"/>
            <w:lang w:eastAsia="zh-CN"/>
          </w:rPr>
          <w:t xml:space="preserve">resource occasion: </w:t>
        </w:r>
      </w:ins>
    </w:p>
    <w:p w14:paraId="1F2F7DDD" w14:textId="77777777" w:rsidR="001949EE" w:rsidRPr="00773B29" w:rsidRDefault="001949EE" w:rsidP="001949EE">
      <w:pPr>
        <w:pStyle w:val="B20"/>
        <w:rPr>
          <w:ins w:id="396" w:author="OPPO - Jinyu" w:date="2023-08-30T10:51:00Z"/>
          <w:rFonts w:eastAsia="宋体"/>
        </w:rPr>
      </w:pPr>
      <w:ins w:id="397" w:author="OPPO - Jinyu" w:date="2023-08-30T10:51:00Z">
        <w:r w:rsidRPr="00773B29">
          <w:rPr>
            <w:rFonts w:eastAsia="宋体"/>
          </w:rPr>
          <w:t>-</w:t>
        </w:r>
        <w:r w:rsidRPr="00773B29">
          <w:rPr>
            <w:rFonts w:eastAsia="宋体"/>
          </w:rPr>
          <w:tab/>
          <w:t>N</w:t>
        </w:r>
        <w:r w:rsidRPr="00773B29">
          <w:rPr>
            <w:rFonts w:eastAsia="宋体"/>
            <w:vertAlign w:val="subscript"/>
          </w:rPr>
          <w:t>total</w:t>
        </w:r>
        <w:r w:rsidRPr="00773B29">
          <w:rPr>
            <w:rFonts w:eastAsia="宋体"/>
          </w:rPr>
          <w:t xml:space="preserve"> is the total number of </w:t>
        </w:r>
        <w:r>
          <w:rPr>
            <w:rFonts w:eastAsia="宋体"/>
          </w:rPr>
          <w:t xml:space="preserve">configured BFD </w:t>
        </w:r>
      </w:ins>
      <w:ins w:id="398" w:author="OPPO - Jinyu" w:date="2023-08-30T10:53:00Z">
        <w:r>
          <w:rPr>
            <w:rFonts w:eastAsia="宋体"/>
          </w:rPr>
          <w:t>CSI-RS</w:t>
        </w:r>
      </w:ins>
      <w:ins w:id="399" w:author="OPPO - Jinyu" w:date="2023-08-30T10:51:00Z">
        <w:r w:rsidRPr="00773B29">
          <w:rPr>
            <w:rFonts w:eastAsia="宋体"/>
          </w:rPr>
          <w:t xml:space="preserve"> resource occasions within the window, including those overlapped with </w:t>
        </w:r>
      </w:ins>
      <w:ins w:id="400" w:author="OPPO - RAN4 #109" w:date="2023-11-01T16:46:00Z">
        <w:r>
          <w:rPr>
            <w:rFonts w:eastAsia="宋体"/>
            <w:bCs/>
            <w:lang w:eastAsia="zh-CN"/>
          </w:rPr>
          <w:t>MUSIM</w:t>
        </w:r>
      </w:ins>
      <w:ins w:id="401" w:author="OPPO - Jinyu" w:date="2023-08-30T10:51:00Z">
        <w:r w:rsidRPr="00773B29">
          <w:rPr>
            <w:rFonts w:eastAsia="宋体"/>
            <w:bCs/>
            <w:lang w:eastAsia="zh-CN"/>
          </w:rPr>
          <w:t xml:space="preserve"> gap</w:t>
        </w:r>
        <w:r w:rsidRPr="00773B29">
          <w:rPr>
            <w:rFonts w:eastAsia="宋体"/>
          </w:rPr>
          <w:t xml:space="preserve"> occasions or SMTC occasions within the window, and</w:t>
        </w:r>
      </w:ins>
    </w:p>
    <w:p w14:paraId="7BFC5C66" w14:textId="77777777" w:rsidR="001949EE" w:rsidRPr="00773B29" w:rsidRDefault="001949EE" w:rsidP="001949EE">
      <w:pPr>
        <w:pStyle w:val="B20"/>
        <w:rPr>
          <w:ins w:id="402" w:author="OPPO - Jinyu" w:date="2023-08-30T10:51:00Z"/>
          <w:rFonts w:eastAsia="宋体"/>
        </w:rPr>
      </w:pPr>
      <w:ins w:id="403" w:author="OPPO - Jinyu" w:date="2023-08-30T10:51:00Z">
        <w:r w:rsidRPr="00773B29">
          <w:rPr>
            <w:rFonts w:eastAsia="宋体"/>
          </w:rPr>
          <w:t>-</w:t>
        </w:r>
        <w:r w:rsidRPr="00773B29">
          <w:rPr>
            <w:rFonts w:eastAsia="宋体"/>
          </w:rPr>
          <w:tab/>
          <w:t>N</w:t>
        </w:r>
        <w:r w:rsidRPr="00773B29">
          <w:rPr>
            <w:rFonts w:eastAsia="宋体"/>
            <w:vertAlign w:val="subscript"/>
          </w:rPr>
          <w:t>outside_MG</w:t>
        </w:r>
        <w:r w:rsidRPr="00773B29">
          <w:rPr>
            <w:rFonts w:eastAsia="宋体"/>
          </w:rPr>
          <w:t xml:space="preserve"> is the number of </w:t>
        </w:r>
        <w:r>
          <w:rPr>
            <w:rFonts w:eastAsia="宋体"/>
          </w:rPr>
          <w:t xml:space="preserve">configured BFD </w:t>
        </w:r>
      </w:ins>
      <w:ins w:id="404" w:author="OPPO - Jinyu" w:date="2023-08-30T10:54:00Z">
        <w:r>
          <w:rPr>
            <w:rFonts w:eastAsia="宋体"/>
          </w:rPr>
          <w:t>CSI-RS</w:t>
        </w:r>
      </w:ins>
      <w:ins w:id="405" w:author="OPPO - Jinyu" w:date="2023-08-30T10:51:00Z">
        <w:r w:rsidRPr="00773B29">
          <w:rPr>
            <w:rFonts w:eastAsia="宋体"/>
          </w:rPr>
          <w:t xml:space="preserve"> resource occasions that are not overlapped with any </w:t>
        </w:r>
      </w:ins>
      <w:ins w:id="406" w:author="OPPO - RAN4 #109" w:date="2023-11-01T16:46:00Z">
        <w:r>
          <w:rPr>
            <w:rFonts w:eastAsia="宋体"/>
            <w:bCs/>
            <w:lang w:eastAsia="zh-CN"/>
          </w:rPr>
          <w:t>MUSIM</w:t>
        </w:r>
      </w:ins>
      <w:ins w:id="407" w:author="OPPO - Jinyu" w:date="2023-08-30T10:51:00Z">
        <w:r w:rsidRPr="00773B29">
          <w:rPr>
            <w:rFonts w:eastAsia="宋体"/>
            <w:bCs/>
            <w:lang w:eastAsia="zh-CN"/>
          </w:rPr>
          <w:t xml:space="preserve"> gap</w:t>
        </w:r>
        <w:r w:rsidRPr="00773B29">
          <w:rPr>
            <w:rFonts w:eastAsia="宋体"/>
          </w:rPr>
          <w:t xml:space="preserve"> occasion</w:t>
        </w:r>
      </w:ins>
      <w:ins w:id="408" w:author="OPPO - RAN4 #109" w:date="2023-11-01T16:46:00Z">
        <w:r>
          <w:rPr>
            <w:rFonts w:eastAsia="宋体"/>
          </w:rPr>
          <w:t>s</w:t>
        </w:r>
      </w:ins>
      <w:ins w:id="409" w:author="OPPO - Jinyu" w:date="2023-08-30T10:51:00Z">
        <w:r w:rsidRPr="00773B29">
          <w:rPr>
            <w:rFonts w:eastAsia="宋体"/>
          </w:rPr>
          <w:t xml:space="preserve"> within the window W</w:t>
        </w:r>
      </w:ins>
    </w:p>
    <w:p w14:paraId="1B71C272" w14:textId="77777777" w:rsidR="001949EE" w:rsidRPr="00773B29" w:rsidRDefault="001949EE" w:rsidP="001949EE">
      <w:pPr>
        <w:pStyle w:val="B20"/>
        <w:rPr>
          <w:ins w:id="410" w:author="OPPO - Jinyu" w:date="2023-08-30T10:51:00Z"/>
          <w:rFonts w:eastAsia="宋体"/>
        </w:rPr>
      </w:pPr>
      <w:ins w:id="411" w:author="OPPO - Jinyu" w:date="2023-08-30T10:51:00Z">
        <w:r w:rsidRPr="00773B29">
          <w:rPr>
            <w:rFonts w:eastAsia="宋体"/>
          </w:rPr>
          <w:t>-</w:t>
        </w:r>
        <w:r w:rsidRPr="00773B29">
          <w:rPr>
            <w:rFonts w:eastAsia="宋体"/>
          </w:rPr>
          <w:tab/>
          <w:t>N</w:t>
        </w:r>
        <w:r w:rsidRPr="00773B29">
          <w:rPr>
            <w:rFonts w:eastAsia="宋体"/>
            <w:vertAlign w:val="subscript"/>
          </w:rPr>
          <w:t>available</w:t>
        </w:r>
        <w:r w:rsidRPr="00773B29">
          <w:rPr>
            <w:rFonts w:eastAsia="宋体"/>
          </w:rPr>
          <w:t xml:space="preserve"> is the number of </w:t>
        </w:r>
        <w:r>
          <w:rPr>
            <w:rFonts w:eastAsia="宋体"/>
          </w:rPr>
          <w:t xml:space="preserve">configured BFD </w:t>
        </w:r>
      </w:ins>
      <w:ins w:id="412" w:author="OPPO - Jinyu" w:date="2023-08-30T10:54:00Z">
        <w:r>
          <w:rPr>
            <w:rFonts w:eastAsia="宋体"/>
          </w:rPr>
          <w:t>CSI-RS</w:t>
        </w:r>
        <w:r w:rsidRPr="00773B29">
          <w:rPr>
            <w:rFonts w:eastAsia="宋体"/>
          </w:rPr>
          <w:t xml:space="preserve"> </w:t>
        </w:r>
      </w:ins>
      <w:ins w:id="413" w:author="OPPO - Jinyu" w:date="2023-08-30T10:51:00Z">
        <w:r w:rsidRPr="00773B29">
          <w:rPr>
            <w:rFonts w:eastAsia="宋体"/>
          </w:rPr>
          <w:t xml:space="preserve">resource occasions that are not overlapped with any </w:t>
        </w:r>
      </w:ins>
      <w:ins w:id="414" w:author="OPPO - RAN4 #109" w:date="2023-11-01T16:46:00Z">
        <w:r>
          <w:rPr>
            <w:rFonts w:eastAsia="宋体"/>
            <w:bCs/>
            <w:lang w:eastAsia="zh-CN"/>
          </w:rPr>
          <w:t>non-dropped MUSIM</w:t>
        </w:r>
      </w:ins>
      <w:ins w:id="415" w:author="OPPO - Jinyu" w:date="2023-08-30T10:51:00Z">
        <w:r w:rsidRPr="00773B29">
          <w:rPr>
            <w:rFonts w:eastAsia="宋体"/>
            <w:bCs/>
            <w:lang w:eastAsia="zh-CN"/>
          </w:rPr>
          <w:t xml:space="preserve"> gap</w:t>
        </w:r>
        <w:r w:rsidRPr="00773B29">
          <w:rPr>
            <w:rFonts w:eastAsia="宋体"/>
          </w:rPr>
          <w:t xml:space="preserve"> occasion</w:t>
        </w:r>
      </w:ins>
      <w:ins w:id="416" w:author="OPPO - RAN4 #109" w:date="2023-11-01T16:46:00Z">
        <w:r>
          <w:rPr>
            <w:rFonts w:eastAsia="宋体"/>
          </w:rPr>
          <w:t>s</w:t>
        </w:r>
      </w:ins>
      <w:ins w:id="417" w:author="OPPO - Jinyu" w:date="2023-08-30T10:51:00Z">
        <w:r w:rsidRPr="00773B29">
          <w:rPr>
            <w:rFonts w:eastAsia="宋体"/>
          </w:rPr>
          <w:t xml:space="preserve"> nor any SMTC occasion within the window W</w:t>
        </w:r>
      </w:ins>
    </w:p>
    <w:p w14:paraId="763D5FF6" w14:textId="77777777" w:rsidR="001949EE" w:rsidRDefault="001949EE" w:rsidP="001949EE">
      <w:pPr>
        <w:ind w:left="283" w:firstLine="284"/>
        <w:rPr>
          <w:ins w:id="418" w:author="OPPO - RAN4 #109" w:date="2023-11-01T16:43:00Z"/>
          <w:rFonts w:eastAsia="宋体"/>
          <w:bCs/>
          <w:lang w:eastAsia="zh-CN"/>
        </w:rPr>
      </w:pPr>
      <w:ins w:id="419" w:author="OPPO - Jinyu" w:date="2023-08-30T10:51:00Z">
        <w:r w:rsidRPr="00773B29">
          <w:rPr>
            <w:rFonts w:eastAsia="宋体"/>
            <w:bCs/>
            <w:lang w:eastAsia="zh-CN"/>
          </w:rPr>
          <w:t>-</w:t>
        </w:r>
        <w:r w:rsidRPr="00773B29">
          <w:rPr>
            <w:rFonts w:eastAsia="宋体"/>
            <w:bCs/>
            <w:lang w:eastAsia="zh-CN"/>
          </w:rPr>
          <w:tab/>
          <w:t>T</w:t>
        </w:r>
      </w:ins>
      <w:ins w:id="420" w:author="OPPO - Jinyu" w:date="2023-08-30T10:54:00Z">
        <w:r>
          <w:rPr>
            <w:rFonts w:eastAsia="宋体"/>
            <w:bCs/>
            <w:vertAlign w:val="subscript"/>
            <w:lang w:eastAsia="zh-CN"/>
          </w:rPr>
          <w:t>CSI-RS</w:t>
        </w:r>
      </w:ins>
      <w:ins w:id="421" w:author="OPPO - Jinyu" w:date="2023-08-30T10:51:00Z">
        <w:r w:rsidRPr="00773B29">
          <w:rPr>
            <w:rFonts w:eastAsia="宋体"/>
            <w:bCs/>
            <w:vertAlign w:val="subscript"/>
            <w:lang w:eastAsia="zh-CN"/>
          </w:rPr>
          <w:t xml:space="preserve"> </w:t>
        </w:r>
        <w:r w:rsidRPr="00773B29">
          <w:rPr>
            <w:rFonts w:eastAsia="宋体"/>
            <w:bCs/>
            <w:lang w:eastAsia="zh-CN"/>
          </w:rPr>
          <w:t xml:space="preserve">is periodicity of the target </w:t>
        </w:r>
      </w:ins>
      <w:ins w:id="422" w:author="OPPO - Jinyu" w:date="2023-08-30T10:55:00Z">
        <w:r>
          <w:rPr>
            <w:rFonts w:eastAsia="宋体"/>
          </w:rPr>
          <w:t>CSI-RS</w:t>
        </w:r>
      </w:ins>
      <w:ins w:id="423" w:author="OPPO - Jinyu" w:date="2023-08-30T10:51:00Z">
        <w:r>
          <w:rPr>
            <w:rFonts w:eastAsia="宋体"/>
          </w:rPr>
          <w:t xml:space="preserve"> resource </w:t>
        </w:r>
        <w:r>
          <w:rPr>
            <w:rFonts w:eastAsia="宋体" w:hint="eastAsia"/>
            <w:lang w:eastAsia="zh-CN"/>
          </w:rPr>
          <w:t>for</w:t>
        </w:r>
        <w:r>
          <w:rPr>
            <w:rFonts w:eastAsia="宋体"/>
          </w:rPr>
          <w:t xml:space="preserve"> BFD</w:t>
        </w:r>
        <w:r w:rsidRPr="00773B29">
          <w:rPr>
            <w:rFonts w:eastAsia="宋体"/>
            <w:bCs/>
            <w:lang w:eastAsia="zh-CN"/>
          </w:rPr>
          <w:t>.</w:t>
        </w:r>
      </w:ins>
    </w:p>
    <w:p w14:paraId="2B974453" w14:textId="77777777" w:rsidR="001949EE" w:rsidRDefault="001949EE" w:rsidP="001949EE">
      <w:pPr>
        <w:pStyle w:val="B20"/>
        <w:ind w:firstLine="0"/>
        <w:rPr>
          <w:ins w:id="424" w:author="Xusheng Wei" w:date="2023-11-17T04:28:00Z"/>
          <w:lang w:eastAsia="zh-TW"/>
        </w:rPr>
      </w:pPr>
      <w:ins w:id="425" w:author="Xusheng Wei" w:date="2023-11-17T04:28:00Z">
        <w:r>
          <w:rPr>
            <w:rFonts w:eastAsia="宋体"/>
          </w:rPr>
          <w:t>When UE is configured with</w:t>
        </w:r>
        <w:r w:rsidRPr="003504D4">
          <w:rPr>
            <w:rFonts w:eastAsia="宋体"/>
          </w:rPr>
          <w:t xml:space="preserve"> </w:t>
        </w:r>
        <w:r>
          <w:rPr>
            <w:rFonts w:eastAsia="宋体"/>
          </w:rPr>
          <w:t>aperiodic</w:t>
        </w:r>
        <w:r w:rsidRPr="003504D4">
          <w:rPr>
            <w:rFonts w:eastAsia="宋体"/>
          </w:rPr>
          <w:t xml:space="preserve"> MUSIM gap </w:t>
        </w:r>
        <w:r>
          <w:rPr>
            <w:rFonts w:eastAsia="宋体"/>
          </w:rPr>
          <w:t>and the aperiodic</w:t>
        </w:r>
        <w:r w:rsidRPr="003504D4">
          <w:rPr>
            <w:rFonts w:eastAsia="宋体"/>
          </w:rPr>
          <w:t xml:space="preserve"> MUSIM gap</w:t>
        </w:r>
        <w:r>
          <w:rPr>
            <w:rFonts w:eastAsia="宋体"/>
          </w:rPr>
          <w:t xml:space="preserve"> is overlapping with configured BFD CSI-RS</w:t>
        </w:r>
        <w:r w:rsidRPr="00773B29">
          <w:rPr>
            <w:rFonts w:eastAsia="宋体"/>
          </w:rPr>
          <w:t xml:space="preserve"> resource occasions</w:t>
        </w:r>
        <w:r>
          <w:rPr>
            <w:rFonts w:eastAsia="宋体"/>
          </w:rPr>
          <w:t xml:space="preserve">, </w:t>
        </w:r>
        <w:r>
          <w:t>l</w:t>
        </w:r>
        <w:r w:rsidRPr="009C5807">
          <w:t>onger evaluation period would be expected</w:t>
        </w:r>
        <w:r>
          <w:rPr>
            <w:rFonts w:eastAsia="宋体"/>
          </w:rPr>
          <w:t>.</w:t>
        </w:r>
      </w:ins>
    </w:p>
    <w:p w14:paraId="6524E39D" w14:textId="77777777" w:rsidR="001949EE" w:rsidRPr="00095694" w:rsidRDefault="001949EE" w:rsidP="001949EE">
      <w:pPr>
        <w:pStyle w:val="B20"/>
        <w:ind w:firstLine="0"/>
        <w:rPr>
          <w:ins w:id="426" w:author="OPPO - RAN4 #109" w:date="2023-11-01T16:43:00Z"/>
          <w:lang w:eastAsia="zh-CN"/>
        </w:rPr>
      </w:pPr>
      <w:ins w:id="427" w:author="OPPO - RAN4 #109" w:date="2023-11-01T16:43:00Z">
        <w:r>
          <w:rPr>
            <w:lang w:eastAsia="zh-TW"/>
          </w:rPr>
          <w:t xml:space="preserve">Requirements in this clause do not apply when </w:t>
        </w:r>
        <w:r>
          <w:rPr>
            <w:lang w:eastAsia="zh-CN"/>
          </w:rPr>
          <w:t>N</w:t>
        </w:r>
        <w:r>
          <w:rPr>
            <w:vertAlign w:val="subscript"/>
            <w:lang w:eastAsia="zh-CN"/>
          </w:rPr>
          <w:t>outside MG</w:t>
        </w:r>
        <w:r>
          <w:rPr>
            <w:lang w:eastAsia="zh-TW"/>
          </w:rPr>
          <w:t xml:space="preserve"> = 0 due to </w:t>
        </w:r>
        <w:r w:rsidRPr="00925E91">
          <w:rPr>
            <w:lang w:eastAsia="zh-TW"/>
          </w:rPr>
          <w:t xml:space="preserve">fully </w:t>
        </w:r>
        <w:r>
          <w:t xml:space="preserve">overlapping </w:t>
        </w:r>
        <w:r>
          <w:rPr>
            <w:lang w:eastAsia="zh-TW"/>
          </w:rPr>
          <w:t xml:space="preserve">between </w:t>
        </w:r>
        <w:r>
          <w:t>target CSI-RS resource for BFD</w:t>
        </w:r>
        <w:r>
          <w:rPr>
            <w:lang w:eastAsia="zh-CN"/>
          </w:rPr>
          <w:t xml:space="preserve"> </w:t>
        </w:r>
        <w:r>
          <w:t>and</w:t>
        </w:r>
        <w:r w:rsidRPr="00925E91">
          <w:rPr>
            <w:lang w:eastAsia="zh-TW"/>
          </w:rPr>
          <w:t xml:space="preserve"> </w:t>
        </w:r>
        <w:r>
          <w:rPr>
            <w:lang w:eastAsia="zh-TW"/>
          </w:rPr>
          <w:t>MUSIM</w:t>
        </w:r>
        <w:r w:rsidRPr="00925E91">
          <w:rPr>
            <w:lang w:eastAsia="zh-TW"/>
          </w:rPr>
          <w:t xml:space="preserve"> gap</w:t>
        </w:r>
        <w:r>
          <w:rPr>
            <w:lang w:eastAsia="zh-TW"/>
          </w:rPr>
          <w:t xml:space="preserve"> occasions </w:t>
        </w:r>
        <w:r>
          <w:rPr>
            <w:lang w:eastAsia="zh-CN"/>
          </w:rPr>
          <w:t>within the window W.</w:t>
        </w:r>
      </w:ins>
    </w:p>
    <w:p w14:paraId="533CF878" w14:textId="77777777" w:rsidR="001949EE" w:rsidRDefault="001949EE" w:rsidP="001949EE">
      <w:pPr>
        <w:ind w:left="283" w:firstLine="284"/>
        <w:rPr>
          <w:ins w:id="428" w:author="OPPO - Jinyu" w:date="2023-08-30T10:51:00Z"/>
          <w:rFonts w:eastAsia="宋体"/>
          <w:bCs/>
          <w:lang w:eastAsia="zh-CN"/>
        </w:rPr>
      </w:pPr>
    </w:p>
    <w:p w14:paraId="6514E5CA" w14:textId="77777777" w:rsidR="001949EE" w:rsidRPr="004314B5" w:rsidRDefault="001949EE" w:rsidP="001949EE">
      <w:pPr>
        <w:rPr>
          <w:ins w:id="429" w:author="OPPO - Jinyu" w:date="2023-08-30T10:51:00Z"/>
          <w:rFonts w:eastAsia="?? ??"/>
          <w:lang w:eastAsia="en-GB"/>
        </w:rPr>
      </w:pPr>
      <w:ins w:id="430" w:author="OPPO - Jinyu" w:date="2023-08-30T10:51:00Z">
        <w:r>
          <w:rPr>
            <w:rFonts w:eastAsia="?? ??"/>
          </w:rPr>
          <w:t xml:space="preserve">Otherwise, </w:t>
        </w:r>
        <w:r w:rsidRPr="003C773E">
          <w:rPr>
            <w:rFonts w:eastAsia="?? ??"/>
          </w:rPr>
          <w:t>w</w:t>
        </w:r>
        <w:r w:rsidRPr="003C773E">
          <w:rPr>
            <w:rFonts w:eastAsia="宋体"/>
          </w:rPr>
          <w:t>hen</w:t>
        </w:r>
        <w:r>
          <w:rPr>
            <w:rFonts w:eastAsia="宋体"/>
          </w:rPr>
          <w:t xml:space="preserve"> </w:t>
        </w:r>
        <w:del w:id="431" w:author="OPPO - RAN4 #109" w:date="2023-11-01T16:47:00Z">
          <w:r w:rsidDel="008D7310">
            <w:rPr>
              <w:rFonts w:eastAsia="宋体"/>
            </w:rPr>
            <w:delText>no</w:delText>
          </w:r>
        </w:del>
      </w:ins>
      <w:ins w:id="432" w:author="OPPO - RAN4 #109" w:date="2023-11-01T16:47:00Z">
        <w:r>
          <w:rPr>
            <w:rFonts w:eastAsia="宋体"/>
          </w:rPr>
          <w:t>UE is not configured with</w:t>
        </w:r>
      </w:ins>
      <w:ins w:id="433" w:author="OPPO - Jinyu" w:date="2023-08-30T10:51:00Z">
        <w:r w:rsidRPr="003C773E">
          <w:rPr>
            <w:rFonts w:eastAsia="宋体"/>
          </w:rPr>
          <w:t xml:space="preserve"> </w:t>
        </w:r>
      </w:ins>
      <w:ins w:id="434" w:author="OPPO - Jinyu2" w:date="2023-11-16T08:59:00Z">
        <w:r>
          <w:rPr>
            <w:rFonts w:eastAsia="宋体"/>
          </w:rPr>
          <w:t xml:space="preserve">periodic </w:t>
        </w:r>
      </w:ins>
      <w:ins w:id="435" w:author="OPPO - Jinyu" w:date="2023-08-30T10:51:00Z">
        <w:r>
          <w:rPr>
            <w:rFonts w:eastAsia="?? ??"/>
          </w:rPr>
          <w:t>MUSIM</w:t>
        </w:r>
        <w:r w:rsidRPr="003C773E">
          <w:rPr>
            <w:rFonts w:eastAsia="?? ??"/>
          </w:rPr>
          <w:t xml:space="preserve"> gap</w:t>
        </w:r>
      </w:ins>
      <w:ins w:id="436" w:author="OPPO - Jinyu2" w:date="2023-11-16T08:59:00Z">
        <w:r>
          <w:rPr>
            <w:rFonts w:eastAsia="?? ??"/>
          </w:rPr>
          <w:t xml:space="preserve">(s) or not </w:t>
        </w:r>
      </w:ins>
      <w:ins w:id="437" w:author="OPPO - Jinyu2" w:date="2023-11-16T09:00:00Z">
        <w:r>
          <w:rPr>
            <w:rFonts w:eastAsia="?? ??"/>
          </w:rPr>
          <w:t>supporting MUSIM gap capability</w:t>
        </w:r>
      </w:ins>
      <w:ins w:id="438" w:author="OPPO - Jinyu" w:date="2023-08-30T10:51:00Z">
        <w:del w:id="439" w:author="OPPO - RAN4 #109" w:date="2023-11-01T16:47:00Z">
          <w:r w:rsidRPr="003C773E" w:rsidDel="008D7310">
            <w:rPr>
              <w:rFonts w:eastAsia="?? ??"/>
            </w:rPr>
            <w:delText xml:space="preserve"> </w:delText>
          </w:r>
          <w:r w:rsidDel="008D7310">
            <w:rPr>
              <w:rFonts w:eastAsia="?? ??"/>
            </w:rPr>
            <w:delText>is</w:delText>
          </w:r>
          <w:r w:rsidRPr="003C773E" w:rsidDel="008D7310">
            <w:rPr>
              <w:rFonts w:eastAsia="?? ??"/>
            </w:rPr>
            <w:delText xml:space="preserve"> configured</w:delText>
          </w:r>
        </w:del>
        <w:r w:rsidRPr="003C773E">
          <w:rPr>
            <w:rFonts w:eastAsia="?? ??"/>
          </w:rPr>
          <w:t>,</w:t>
        </w:r>
      </w:ins>
    </w:p>
    <w:p w14:paraId="6DC05A2F"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For FR1,</w:t>
      </w:r>
    </w:p>
    <w:p w14:paraId="0750BB2F"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den>
        </m:f>
      </m:oMath>
      <w:r w:rsidRPr="004314B5">
        <w:rPr>
          <w:rFonts w:eastAsia="Times New Roman"/>
          <w:lang w:eastAsia="en-GB"/>
        </w:rPr>
        <w:t>, when in the monitored cell there are measurement gaps configured for intra-frequency, inter-frequency or inter-RAT measurements, which are overlapping with some but not all occasions of the CSI-RS.</w:t>
      </w:r>
    </w:p>
    <w:p w14:paraId="3F29A229"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 = 1 when in the monitored cell there are no measurement gaps overlapping with any occasion of the CSI-RS.</w:t>
      </w:r>
    </w:p>
    <w:p w14:paraId="3B3EDF8D"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For FR2,</w:t>
      </w:r>
    </w:p>
    <w:p w14:paraId="76130A32"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 = 1, when the BFD-RS resource is not overlapped with measurement gap and also not overlapped with SMTC occasion.</w:t>
      </w:r>
    </w:p>
    <w:p w14:paraId="537B2888"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den>
        </m:f>
      </m:oMath>
      <w:r w:rsidRPr="004314B5">
        <w:rPr>
          <w:rFonts w:eastAsia="Times New Roman"/>
          <w:lang w:eastAsia="en-GB"/>
        </w:rPr>
        <w:t>, when the BFD-RS resource is partially overlapped with measurement gap and the BFD-RS resource is not overlapped with SMTC occasion (T</w:t>
      </w:r>
      <w:r w:rsidRPr="004314B5">
        <w:rPr>
          <w:rFonts w:eastAsia="Times New Roman"/>
          <w:vertAlign w:val="subscript"/>
          <w:lang w:eastAsia="en-GB"/>
        </w:rPr>
        <w:t>CSI-RS</w:t>
      </w:r>
      <w:r w:rsidRPr="004314B5">
        <w:rPr>
          <w:rFonts w:eastAsia="Times New Roman"/>
          <w:lang w:eastAsia="en-GB"/>
        </w:rPr>
        <w:t xml:space="preserve"> &lt; MGRP)</w:t>
      </w:r>
    </w:p>
    <w:p w14:paraId="36CED9BA"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4314B5">
        <w:rPr>
          <w:rFonts w:eastAsia="Times New Roman"/>
          <w:lang w:eastAsia="en-GB"/>
        </w:rPr>
        <w:t>, when the BFD-RS resource is not overlapped with measurement gap and the BFD-RS resource is partially overlapped with SMTC occasion (T</w:t>
      </w:r>
      <w:r w:rsidRPr="004314B5">
        <w:rPr>
          <w:rFonts w:eastAsia="Times New Roman"/>
          <w:vertAlign w:val="subscript"/>
          <w:lang w:eastAsia="en-GB"/>
        </w:rPr>
        <w:t>CSI-RS</w:t>
      </w:r>
      <w:r w:rsidRPr="004314B5">
        <w:rPr>
          <w:rFonts w:eastAsia="Times New Roman"/>
          <w:lang w:eastAsia="en-GB"/>
        </w:rPr>
        <w:t xml:space="preserve"> &lt; T</w:t>
      </w:r>
      <w:r w:rsidRPr="004314B5">
        <w:rPr>
          <w:rFonts w:eastAsia="Times New Roman"/>
          <w:vertAlign w:val="subscript"/>
          <w:lang w:eastAsia="en-GB"/>
        </w:rPr>
        <w:t>SMTCperiod</w:t>
      </w:r>
      <w:r w:rsidRPr="004314B5">
        <w:rPr>
          <w:rFonts w:eastAsia="Times New Roman"/>
          <w:lang w:eastAsia="en-GB"/>
        </w:rPr>
        <w:t>).</w:t>
      </w:r>
    </w:p>
    <w:p w14:paraId="388372C3"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 = P</w:t>
      </w:r>
      <w:r w:rsidRPr="004314B5">
        <w:rPr>
          <w:rFonts w:eastAsia="Times New Roman"/>
          <w:vertAlign w:val="subscript"/>
          <w:lang w:eastAsia="en-GB"/>
        </w:rPr>
        <w:t>sharing factor</w:t>
      </w:r>
      <w:r w:rsidRPr="004314B5">
        <w:rPr>
          <w:rFonts w:eastAsia="Times New Roman"/>
          <w:lang w:eastAsia="en-GB"/>
        </w:rPr>
        <w:t>, when the BFD-RS resource is not overlapped with measurement gap and the BFD-RS resource is fully overlapped with SMTC occasion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 T</w:t>
      </w:r>
      <w:r w:rsidRPr="004314B5">
        <w:rPr>
          <w:rFonts w:eastAsia="Times New Roman"/>
          <w:vertAlign w:val="subscript"/>
          <w:lang w:eastAsia="en-GB"/>
        </w:rPr>
        <w:t>SMTCperiod</w:t>
      </w:r>
      <w:r w:rsidRPr="004314B5">
        <w:rPr>
          <w:rFonts w:eastAsia="Times New Roman"/>
          <w:lang w:eastAsia="en-GB"/>
        </w:rPr>
        <w:t>).</w:t>
      </w:r>
    </w:p>
    <w:p w14:paraId="25D6738A"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r>
              <w:rPr>
                <w:rFonts w:ascii="Cambria Math" w:eastAsia="Times New Roman" w:hAnsi="Cambria Math"/>
                <w:lang w:eastAsia="en-GB"/>
              </w:rPr>
              <m:t xml:space="preserve"> - </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4314B5">
        <w:rPr>
          <w:rFonts w:eastAsia="Times New Roman"/>
          <w:lang w:eastAsia="en-GB"/>
        </w:rPr>
        <w:t>, when the BFD-RS resource is partially overlapped with measurement gap and the BFD-RS resource is partially overlapped with SMTC occasion (T</w:t>
      </w:r>
      <w:r w:rsidRPr="004314B5">
        <w:rPr>
          <w:rFonts w:eastAsia="Times New Roman"/>
          <w:vertAlign w:val="subscript"/>
          <w:lang w:eastAsia="en-GB"/>
        </w:rPr>
        <w:t xml:space="preserve">CSI-RS </w:t>
      </w:r>
      <w:r w:rsidRPr="004314B5">
        <w:rPr>
          <w:rFonts w:eastAsia="Times New Roman"/>
          <w:lang w:eastAsia="en-GB"/>
        </w:rPr>
        <w:t>&lt; T</w:t>
      </w:r>
      <w:r w:rsidRPr="004314B5">
        <w:rPr>
          <w:rFonts w:eastAsia="Times New Roman"/>
          <w:vertAlign w:val="subscript"/>
          <w:lang w:eastAsia="en-GB"/>
        </w:rPr>
        <w:t>SMTCperiod</w:t>
      </w:r>
      <w:r w:rsidRPr="004314B5">
        <w:rPr>
          <w:rFonts w:eastAsia="Times New Roman"/>
          <w:lang w:eastAsia="en-GB"/>
        </w:rPr>
        <w:t>) and SMTC occasion is not overlapped with measurement gap and</w:t>
      </w:r>
    </w:p>
    <w:p w14:paraId="2F1B40A9"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T</w:t>
      </w:r>
      <w:r w:rsidRPr="004314B5">
        <w:rPr>
          <w:rFonts w:eastAsia="Times New Roman"/>
          <w:vertAlign w:val="subscript"/>
          <w:lang w:eastAsia="en-GB"/>
        </w:rPr>
        <w:t>SMTCperiod</w:t>
      </w:r>
      <w:r w:rsidRPr="004314B5">
        <w:rPr>
          <w:rFonts w:eastAsia="Times New Roman"/>
          <w:lang w:eastAsia="en-GB"/>
        </w:rPr>
        <w:t xml:space="preserve"> </w:t>
      </w:r>
      <w:r w:rsidRPr="004314B5">
        <w:rPr>
          <w:rFonts w:eastAsia="Times New Roman" w:hint="eastAsia"/>
          <w:lang w:eastAsia="en-GB"/>
        </w:rPr>
        <w:t>≠</w:t>
      </w:r>
      <w:r w:rsidRPr="004314B5">
        <w:rPr>
          <w:rFonts w:eastAsia="Times New Roman"/>
          <w:lang w:eastAsia="en-GB"/>
        </w:rPr>
        <w:t xml:space="preserve"> MGRP or</w:t>
      </w:r>
    </w:p>
    <w:p w14:paraId="438C70D5"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T</w:t>
      </w:r>
      <w:r w:rsidRPr="004314B5">
        <w:rPr>
          <w:rFonts w:eastAsia="Times New Roman"/>
          <w:vertAlign w:val="subscript"/>
          <w:lang w:eastAsia="en-GB"/>
        </w:rPr>
        <w:t>SMTCperiod</w:t>
      </w:r>
      <w:r w:rsidRPr="004314B5">
        <w:rPr>
          <w:rFonts w:eastAsia="Times New Roman"/>
          <w:lang w:eastAsia="en-GB"/>
        </w:rPr>
        <w:t xml:space="preserve"> = MGRP and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&lt; 0.5 </w:t>
      </w:r>
      <w:r w:rsidRPr="004314B5">
        <w:rPr>
          <w:rFonts w:eastAsia="Times New Roman"/>
          <w:lang w:eastAsia="ko-KR"/>
        </w:rPr>
        <w:t xml:space="preserve">× </w:t>
      </w:r>
      <w:r w:rsidRPr="004314B5">
        <w:rPr>
          <w:rFonts w:eastAsia="Times New Roman"/>
          <w:lang w:eastAsia="en-GB"/>
        </w:rPr>
        <w:t>T</w:t>
      </w:r>
      <w:r w:rsidRPr="004314B5">
        <w:rPr>
          <w:rFonts w:eastAsia="Times New Roman"/>
          <w:vertAlign w:val="subscript"/>
          <w:lang w:eastAsia="en-GB"/>
        </w:rPr>
        <w:t>SMTCperiod</w:t>
      </w:r>
    </w:p>
    <w:p w14:paraId="7DD16242"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P</m:t>
                </m:r>
              </m:e>
              <m:sub>
                <m:r>
                  <w:rPr>
                    <w:rFonts w:ascii="Cambria Math" w:eastAsia="Times New Roman" w:hAnsi="Cambria Math"/>
                    <w:lang w:eastAsia="en-GB"/>
                  </w:rPr>
                  <m:t>sharing factor</m:t>
                </m:r>
              </m:sub>
            </m:sSub>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den>
        </m:f>
      </m:oMath>
      <w:r w:rsidRPr="004314B5">
        <w:rPr>
          <w:rFonts w:eastAsia="Times New Roman"/>
          <w:lang w:eastAsia="en-GB"/>
        </w:rPr>
        <w:t>, when the BFD-RS resource is partially overlapped with measurement gap and the BFD-RS resource is partially overlapped with SMTC occasion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&lt; T</w:t>
      </w:r>
      <w:r w:rsidRPr="004314B5">
        <w:rPr>
          <w:rFonts w:eastAsia="Times New Roman"/>
          <w:vertAlign w:val="subscript"/>
          <w:lang w:eastAsia="en-GB"/>
        </w:rPr>
        <w:t>SMTCperiod</w:t>
      </w:r>
      <w:r w:rsidRPr="004314B5">
        <w:rPr>
          <w:rFonts w:eastAsia="Times New Roman"/>
          <w:lang w:eastAsia="en-GB"/>
        </w:rPr>
        <w:t>) and SMTC occasion is not overlapped with measurement gap and T</w:t>
      </w:r>
      <w:r w:rsidRPr="004314B5">
        <w:rPr>
          <w:rFonts w:eastAsia="Times New Roman"/>
          <w:vertAlign w:val="subscript"/>
          <w:lang w:eastAsia="en-GB"/>
        </w:rPr>
        <w:t>SMTCperiod</w:t>
      </w:r>
      <w:r w:rsidRPr="004314B5">
        <w:rPr>
          <w:rFonts w:eastAsia="Times New Roman"/>
          <w:lang w:eastAsia="en-GB"/>
        </w:rPr>
        <w:t xml:space="preserve"> = MGRP and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 0.5 </w:t>
      </w:r>
      <w:r w:rsidRPr="004314B5">
        <w:rPr>
          <w:rFonts w:eastAsia="Times New Roman"/>
          <w:lang w:eastAsia="ko-KR"/>
        </w:rPr>
        <w:t xml:space="preserve">× </w:t>
      </w:r>
      <w:r w:rsidRPr="004314B5">
        <w:rPr>
          <w:rFonts w:eastAsia="Times New Roman"/>
          <w:lang w:eastAsia="en-GB"/>
        </w:rPr>
        <w:t>T</w:t>
      </w:r>
      <w:r w:rsidRPr="004314B5">
        <w:rPr>
          <w:rFonts w:eastAsia="Times New Roman"/>
          <w:vertAlign w:val="subscript"/>
          <w:lang w:eastAsia="en-GB"/>
        </w:rPr>
        <w:t>SMTCperiod</w:t>
      </w:r>
    </w:p>
    <w:p w14:paraId="64B377BC"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4314B5">
        <w:rPr>
          <w:rFonts w:eastAsia="Times New Roman"/>
          <w:lang w:eastAsia="en-GB"/>
        </w:rPr>
        <w:t>, when the BFD-RS resource is partially overlapped with measurement gap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&lt; MGRP) and the BFD-RS resource is partially overlapped with SMTC occasion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&lt; T</w:t>
      </w:r>
      <w:r w:rsidRPr="004314B5">
        <w:rPr>
          <w:rFonts w:eastAsia="Times New Roman"/>
          <w:vertAlign w:val="subscript"/>
          <w:lang w:eastAsia="en-GB"/>
        </w:rPr>
        <w:t>SMTCperiod</w:t>
      </w:r>
      <w:r w:rsidRPr="004314B5">
        <w:rPr>
          <w:rFonts w:eastAsia="Times New Roman"/>
          <w:lang w:eastAsia="en-GB"/>
        </w:rPr>
        <w:t>) and SMTC occasion is partially or fully overlapped with measurement gap.</w:t>
      </w:r>
    </w:p>
    <w:p w14:paraId="54054794"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P</m:t>
                </m:r>
              </m:e>
              <m:sub>
                <m:r>
                  <w:rPr>
                    <w:rFonts w:ascii="Cambria Math" w:eastAsia="Times New Roman" w:hAnsi="Cambria Math"/>
                    <w:lang w:eastAsia="en-GB"/>
                  </w:rPr>
                  <m:t>sharing factor</m:t>
                </m:r>
              </m:sub>
            </m:sSub>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den>
        </m:f>
      </m:oMath>
      <w:r w:rsidRPr="004314B5">
        <w:rPr>
          <w:rFonts w:eastAsia="Times New Roman"/>
          <w:lang w:eastAsia="en-GB"/>
        </w:rPr>
        <w:t>, when the BFD-RS resource is partially overlapped with measurement gap and the BFD-RS resource is fully overlapped with SMTC occasion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 T</w:t>
      </w:r>
      <w:r w:rsidRPr="004314B5">
        <w:rPr>
          <w:rFonts w:eastAsia="Times New Roman"/>
          <w:vertAlign w:val="subscript"/>
          <w:lang w:eastAsia="en-GB"/>
        </w:rPr>
        <w:t>SMTCperiod</w:t>
      </w:r>
      <w:r w:rsidRPr="004314B5">
        <w:rPr>
          <w:rFonts w:eastAsia="Times New Roman"/>
          <w:lang w:eastAsia="en-GB"/>
        </w:rPr>
        <w:t>) and SMTC occasion is partially overlapped with measurement gap (T</w:t>
      </w:r>
      <w:r w:rsidRPr="004314B5">
        <w:rPr>
          <w:rFonts w:eastAsia="Times New Roman"/>
          <w:vertAlign w:val="subscript"/>
          <w:lang w:eastAsia="en-GB"/>
        </w:rPr>
        <w:t>SMTCperiod</w:t>
      </w:r>
      <w:r w:rsidRPr="004314B5">
        <w:rPr>
          <w:rFonts w:eastAsia="Times New Roman"/>
          <w:lang w:eastAsia="en-GB"/>
        </w:rPr>
        <w:t xml:space="preserve"> &lt; MGRP)</w:t>
      </w:r>
    </w:p>
    <w:p w14:paraId="6997E243" w14:textId="77777777" w:rsidR="001949EE" w:rsidRPr="004314B5" w:rsidRDefault="001949EE" w:rsidP="001949EE">
      <w:pPr>
        <w:overflowPunct w:val="0"/>
        <w:autoSpaceDE w:val="0"/>
        <w:autoSpaceDN w:val="0"/>
        <w:adjustRightInd w:val="0"/>
        <w:ind w:left="568" w:hanging="284"/>
        <w:textAlignment w:val="baseline"/>
        <w:rPr>
          <w:rFonts w:eastAsia="Times New Roman"/>
          <w:b/>
          <w:lang w:eastAsia="en-GB"/>
        </w:rPr>
      </w:pPr>
      <w:r w:rsidRPr="004314B5">
        <w:rPr>
          <w:rFonts w:eastAsia="Times New Roman"/>
          <w:lang w:eastAsia="en-GB"/>
        </w:rPr>
        <w:t>-</w:t>
      </w:r>
      <w:r w:rsidRPr="004314B5">
        <w:rPr>
          <w:rFonts w:eastAsia="Times New Roman"/>
          <w:lang w:eastAsia="en-GB"/>
        </w:rPr>
        <w:tab/>
        <w:t>P</w:t>
      </w:r>
      <w:r w:rsidRPr="004314B5">
        <w:rPr>
          <w:rFonts w:eastAsia="Times New Roman"/>
          <w:vertAlign w:val="subscript"/>
          <w:lang w:eastAsia="en-GB"/>
        </w:rPr>
        <w:t>sharing factor</w:t>
      </w:r>
      <w:r w:rsidRPr="004314B5">
        <w:rPr>
          <w:rFonts w:eastAsia="Times New Roman"/>
          <w:lang w:eastAsia="en-GB"/>
        </w:rPr>
        <w:t xml:space="preserve"> = 1, if the BFD-RS resource outside measurement gap is</w:t>
      </w:r>
    </w:p>
    <w:p w14:paraId="02D01AF5"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 xml:space="preserve">not overlapped with the SSB symbols indicated by </w:t>
      </w:r>
      <w:r w:rsidRPr="004314B5">
        <w:rPr>
          <w:rFonts w:eastAsia="Times New Roman"/>
          <w:i/>
          <w:lang w:eastAsia="en-GB"/>
        </w:rPr>
        <w:t>SSB-ToMeasure</w:t>
      </w:r>
      <w:r w:rsidRPr="004314B5">
        <w:rPr>
          <w:rFonts w:eastAsia="Times New Roman"/>
          <w:lang w:eastAsia="en-GB"/>
        </w:rPr>
        <w:t xml:space="preserve"> and 1 data symbol before each consecutive SSB symbols indicated by </w:t>
      </w:r>
      <w:r w:rsidRPr="004314B5">
        <w:rPr>
          <w:rFonts w:eastAsia="Times New Roman"/>
          <w:i/>
          <w:lang w:eastAsia="en-GB"/>
        </w:rPr>
        <w:t>SSB-ToMeasure</w:t>
      </w:r>
      <w:r w:rsidRPr="004314B5">
        <w:rPr>
          <w:rFonts w:eastAsia="Times New Roman"/>
          <w:lang w:eastAsia="en-GB"/>
        </w:rPr>
        <w:t xml:space="preserve"> and 1 data symbol after each consecutive SSB symbols indicated by </w:t>
      </w:r>
      <w:r w:rsidRPr="004314B5">
        <w:rPr>
          <w:rFonts w:eastAsia="Times New Roman"/>
          <w:i/>
          <w:lang w:eastAsia="en-GB"/>
        </w:rPr>
        <w:t>SSB-ToMeasure</w:t>
      </w:r>
      <w:r w:rsidRPr="004314B5">
        <w:rPr>
          <w:rFonts w:eastAsia="Times New Roman"/>
          <w:lang w:eastAsia="en-GB"/>
        </w:rPr>
        <w:t xml:space="preserve">, given that </w:t>
      </w:r>
      <w:r w:rsidRPr="004314B5">
        <w:rPr>
          <w:rFonts w:eastAsia="Times New Roman"/>
          <w:i/>
          <w:lang w:eastAsia="en-GB"/>
        </w:rPr>
        <w:t>SSB-ToMeasure</w:t>
      </w:r>
      <w:r w:rsidRPr="004314B5">
        <w:rPr>
          <w:rFonts w:eastAsia="Times New Roman"/>
          <w:lang w:eastAsia="en-GB"/>
        </w:rPr>
        <w:t xml:space="preserve"> is configured, </w:t>
      </w:r>
      <w:r w:rsidRPr="004314B5">
        <w:rPr>
          <w:rFonts w:eastAsia="Times New Roman" w:hint="eastAsia"/>
          <w:lang w:eastAsia="zh-CN"/>
        </w:rPr>
        <w:t>where</w:t>
      </w:r>
      <w:r w:rsidRPr="004314B5">
        <w:rPr>
          <w:rFonts w:eastAsia="Times New Roman"/>
          <w:lang w:eastAsia="zh-CN"/>
        </w:rPr>
        <w:t xml:space="preserve"> </w:t>
      </w:r>
      <w:r w:rsidRPr="004314B5">
        <w:rPr>
          <w:rFonts w:eastAsia="Times New Roman" w:hint="eastAsia"/>
          <w:lang w:eastAsia="zh-CN"/>
        </w:rPr>
        <w:t xml:space="preserve">the </w:t>
      </w:r>
      <w:r w:rsidRPr="004314B5">
        <w:rPr>
          <w:rFonts w:eastAsia="Times New Roman"/>
          <w:i/>
          <w:lang w:eastAsia="en-GB"/>
        </w:rPr>
        <w:t>SSB-ToMeasure</w:t>
      </w:r>
      <w:r w:rsidRPr="004314B5">
        <w:rPr>
          <w:rFonts w:eastAsia="Times New Roman"/>
          <w:lang w:eastAsia="en-GB"/>
        </w:rPr>
        <w:t xml:space="preserve"> is the union set of </w:t>
      </w:r>
      <w:r w:rsidRPr="004314B5">
        <w:rPr>
          <w:rFonts w:eastAsia="Times New Roman"/>
          <w:i/>
          <w:iCs/>
          <w:lang w:eastAsia="en-GB"/>
        </w:rPr>
        <w:t>SSB-ToMeasure</w:t>
      </w:r>
      <w:r w:rsidRPr="004314B5">
        <w:rPr>
          <w:rFonts w:eastAsia="Times New Roman"/>
          <w:lang w:eastAsia="en-GB"/>
        </w:rPr>
        <w:t> from all the configured measurement objects merged on the same serving carrier, and;</w:t>
      </w:r>
    </w:p>
    <w:p w14:paraId="04A6CABA"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 xml:space="preserve">not overlapped with the RSSI symbols indicated by </w:t>
      </w:r>
      <w:r w:rsidRPr="004314B5">
        <w:rPr>
          <w:rFonts w:eastAsia="Times New Roman"/>
          <w:i/>
          <w:lang w:eastAsia="en-GB"/>
        </w:rPr>
        <w:t>ss-RSSI-Measurement</w:t>
      </w:r>
      <w:r w:rsidRPr="004314B5">
        <w:rPr>
          <w:rFonts w:eastAsia="Times New Roman"/>
          <w:lang w:eastAsia="en-GB"/>
        </w:rPr>
        <w:t xml:space="preserve"> and 1 data symbol before each RSSI symbol indicated by </w:t>
      </w:r>
      <w:r w:rsidRPr="004314B5">
        <w:rPr>
          <w:rFonts w:eastAsia="Times New Roman"/>
          <w:i/>
          <w:lang w:eastAsia="en-GB"/>
        </w:rPr>
        <w:t>ss-RSSI-Measurement</w:t>
      </w:r>
      <w:r w:rsidRPr="004314B5">
        <w:rPr>
          <w:rFonts w:eastAsia="Times New Roman"/>
          <w:lang w:eastAsia="en-GB"/>
        </w:rPr>
        <w:t xml:space="preserve"> and 1 data symbol after each RSSI symbol indicated by </w:t>
      </w:r>
      <w:r w:rsidRPr="004314B5">
        <w:rPr>
          <w:rFonts w:eastAsia="Times New Roman"/>
          <w:i/>
          <w:lang w:eastAsia="en-GB"/>
        </w:rPr>
        <w:t>ss-RSSI-Measurement</w:t>
      </w:r>
      <w:r w:rsidRPr="004314B5">
        <w:rPr>
          <w:rFonts w:eastAsia="Times New Roman"/>
          <w:lang w:eastAsia="en-GB"/>
        </w:rPr>
        <w:t xml:space="preserve">, given that </w:t>
      </w:r>
      <w:r w:rsidRPr="004314B5">
        <w:rPr>
          <w:rFonts w:eastAsia="Times New Roman"/>
          <w:i/>
          <w:lang w:eastAsia="en-GB"/>
        </w:rPr>
        <w:t>ss-RSSI-Measurement</w:t>
      </w:r>
      <w:r w:rsidRPr="004314B5">
        <w:rPr>
          <w:rFonts w:eastAsia="Times New Roman"/>
          <w:lang w:eastAsia="en-GB"/>
        </w:rPr>
        <w:t xml:space="preserve"> is configured,</w:t>
      </w:r>
    </w:p>
    <w:p w14:paraId="0DBBEB03"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lastRenderedPageBreak/>
        <w:t>-</w:t>
      </w:r>
      <w:r w:rsidRPr="004314B5">
        <w:rPr>
          <w:rFonts w:eastAsia="Times New Roman"/>
          <w:lang w:eastAsia="en-GB"/>
        </w:rPr>
        <w:tab/>
        <w:t>P</w:t>
      </w:r>
      <w:r w:rsidRPr="004314B5">
        <w:rPr>
          <w:rFonts w:eastAsia="Times New Roman"/>
          <w:vertAlign w:val="subscript"/>
          <w:lang w:eastAsia="en-GB"/>
        </w:rPr>
        <w:t>sharing factor</w:t>
      </w:r>
      <w:r w:rsidRPr="004314B5">
        <w:rPr>
          <w:rFonts w:eastAsia="Times New Roman"/>
          <w:lang w:eastAsia="en-GB"/>
        </w:rPr>
        <w:t xml:space="preserve"> = 3, otherwise.</w:t>
      </w:r>
    </w:p>
    <w:p w14:paraId="7D33875A"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 xml:space="preserve">where, </w:t>
      </w:r>
    </w:p>
    <w:p w14:paraId="3CDC7E45"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ab/>
        <w:t xml:space="preserve">If the high layer in TS 38.331 [2] signaling of </w:t>
      </w:r>
      <w:r w:rsidRPr="004314B5">
        <w:rPr>
          <w:rFonts w:eastAsia="Times New Roman"/>
          <w:i/>
          <w:lang w:eastAsia="en-GB"/>
        </w:rPr>
        <w:t>smtc2</w:t>
      </w:r>
      <w:r w:rsidRPr="004314B5">
        <w:rPr>
          <w:rFonts w:eastAsia="Times New Roman"/>
          <w:lang w:eastAsia="en-GB"/>
        </w:rPr>
        <w:t xml:space="preserve"> is configured, T</w:t>
      </w:r>
      <w:r w:rsidRPr="004314B5">
        <w:rPr>
          <w:rFonts w:eastAsia="Times New Roman"/>
          <w:vertAlign w:val="subscript"/>
          <w:lang w:eastAsia="en-GB"/>
        </w:rPr>
        <w:t>SMTCperiod</w:t>
      </w:r>
      <w:r w:rsidRPr="004314B5">
        <w:rPr>
          <w:rFonts w:eastAsia="Times New Roman"/>
          <w:lang w:eastAsia="en-GB"/>
        </w:rPr>
        <w:t xml:space="preserve"> corresponds to the value of higher layer parameter </w:t>
      </w:r>
      <w:r w:rsidRPr="004314B5">
        <w:rPr>
          <w:rFonts w:eastAsia="Times New Roman"/>
          <w:i/>
          <w:lang w:eastAsia="en-GB"/>
        </w:rPr>
        <w:t>smtc2</w:t>
      </w:r>
      <w:r w:rsidRPr="004314B5">
        <w:rPr>
          <w:rFonts w:eastAsia="Times New Roman"/>
          <w:lang w:eastAsia="en-GB"/>
        </w:rPr>
        <w:t>; Otherwise T</w:t>
      </w:r>
      <w:r w:rsidRPr="004314B5">
        <w:rPr>
          <w:rFonts w:eastAsia="Times New Roman"/>
          <w:vertAlign w:val="subscript"/>
          <w:lang w:eastAsia="en-GB"/>
        </w:rPr>
        <w:t>SMTCperiod</w:t>
      </w:r>
      <w:r w:rsidRPr="004314B5">
        <w:rPr>
          <w:rFonts w:eastAsia="Times New Roman"/>
          <w:lang w:eastAsia="en-GB"/>
        </w:rPr>
        <w:t xml:space="preserve"> corresponds to the value of higher layer parameter </w:t>
      </w:r>
      <w:r w:rsidRPr="004314B5">
        <w:rPr>
          <w:rFonts w:eastAsia="Times New Roman"/>
          <w:i/>
          <w:lang w:eastAsia="en-GB"/>
        </w:rPr>
        <w:t>smtc1</w:t>
      </w:r>
      <w:r w:rsidRPr="004314B5">
        <w:rPr>
          <w:rFonts w:eastAsia="Times New Roman"/>
          <w:lang w:eastAsia="en-GB"/>
        </w:rPr>
        <w:t>. T</w:t>
      </w:r>
      <w:r w:rsidRPr="004314B5">
        <w:rPr>
          <w:rFonts w:eastAsia="Times New Roman"/>
          <w:vertAlign w:val="subscript"/>
          <w:lang w:eastAsia="en-GB"/>
        </w:rPr>
        <w:t>SMTCperiod</w:t>
      </w:r>
      <w:r w:rsidRPr="004314B5">
        <w:rPr>
          <w:rFonts w:eastAsia="Times New Roman"/>
          <w:lang w:eastAsia="en-GB"/>
        </w:rPr>
        <w:t xml:space="preserve"> is the shortest SMTC period among all CCs in the same FR2 band, provided the SMTC offset of all CCs in FR2 have the same offset.</w:t>
      </w:r>
    </w:p>
    <w:p w14:paraId="71E4F4F4" w14:textId="77777777" w:rsidR="001949EE" w:rsidRPr="004314B5" w:rsidRDefault="001949EE" w:rsidP="001949EE">
      <w:pPr>
        <w:keepLines/>
        <w:overflowPunct w:val="0"/>
        <w:autoSpaceDE w:val="0"/>
        <w:autoSpaceDN w:val="0"/>
        <w:adjustRightInd w:val="0"/>
        <w:ind w:left="1135" w:hanging="851"/>
        <w:textAlignment w:val="baseline"/>
        <w:rPr>
          <w:rFonts w:eastAsia="Times New Roman"/>
          <w:i/>
          <w:lang w:eastAsia="en-GB"/>
        </w:rPr>
      </w:pPr>
      <w:r w:rsidRPr="004314B5">
        <w:rPr>
          <w:rFonts w:eastAsia="Times New Roman"/>
          <w:lang w:eastAsia="en-GB"/>
        </w:rPr>
        <w:t>Note:</w:t>
      </w:r>
      <w:r w:rsidRPr="004314B5">
        <w:rPr>
          <w:rFonts w:eastAsia="Times New Roman"/>
          <w:lang w:eastAsia="en-GB"/>
        </w:rPr>
        <w:tab/>
        <w:t>The overlap between CSI-RS for BFD and SMTC means that CSI-RS for BFD is within the SMTC window duration.</w:t>
      </w:r>
    </w:p>
    <w:p w14:paraId="77963750" w14:textId="77777777" w:rsidR="001949EE" w:rsidRPr="004314B5" w:rsidRDefault="001949EE" w:rsidP="001949EE">
      <w:pPr>
        <w:overflowPunct w:val="0"/>
        <w:autoSpaceDE w:val="0"/>
        <w:autoSpaceDN w:val="0"/>
        <w:adjustRightInd w:val="0"/>
        <w:textAlignment w:val="baseline"/>
        <w:rPr>
          <w:rFonts w:eastAsia="Times New Roman"/>
          <w:lang w:eastAsia="en-GB"/>
        </w:rPr>
      </w:pPr>
      <w:r w:rsidRPr="004314B5">
        <w:rPr>
          <w:rFonts w:eastAsia="Times New Roman"/>
          <w:lang w:eastAsia="en-GB"/>
        </w:rPr>
        <w:t>Longer evaluation period would be expected if the combination of the BFD-RS resource, SMTC occasion and measurement gap configurations does not meet pervious conditions.</w:t>
      </w:r>
    </w:p>
    <w:p w14:paraId="58D4EFDF"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 xml:space="preserve">For either an FR1 or FR2 serving cell, longer </w:t>
      </w:r>
      <w:r w:rsidRPr="004314B5">
        <w:rPr>
          <w:rFonts w:eastAsia="Times New Roman"/>
          <w:lang w:eastAsia="en-GB"/>
        </w:rPr>
        <w:t xml:space="preserve">BFD </w:t>
      </w:r>
      <w:r w:rsidRPr="004314B5">
        <w:rPr>
          <w:rFonts w:eastAsia="?? ??"/>
          <w:lang w:eastAsia="en-GB"/>
        </w:rPr>
        <w:t>evaluation period would be expected during the period T</w:t>
      </w:r>
      <w:r w:rsidRPr="004314B5">
        <w:rPr>
          <w:rFonts w:eastAsia="?? ??"/>
          <w:vertAlign w:val="subscript"/>
          <w:lang w:eastAsia="en-GB"/>
        </w:rPr>
        <w:t>identify_CGI</w:t>
      </w:r>
      <w:r w:rsidRPr="004314B5">
        <w:rPr>
          <w:rFonts w:eastAsia="?? ??"/>
          <w:lang w:eastAsia="en-GB"/>
        </w:rPr>
        <w:t xml:space="preserve"> when the UE is requested to decode an NR CGI.</w:t>
      </w:r>
    </w:p>
    <w:p w14:paraId="7C0328EE" w14:textId="77777777" w:rsidR="001949EE" w:rsidRPr="004314B5" w:rsidRDefault="001949EE" w:rsidP="001949EE">
      <w:pPr>
        <w:overflowPunct w:val="0"/>
        <w:autoSpaceDE w:val="0"/>
        <w:autoSpaceDN w:val="0"/>
        <w:adjustRightInd w:val="0"/>
        <w:textAlignment w:val="baseline"/>
        <w:rPr>
          <w:rFonts w:eastAsia="Times New Roman"/>
          <w:lang w:eastAsia="en-GB"/>
        </w:rPr>
      </w:pPr>
      <w:r w:rsidRPr="004314B5">
        <w:rPr>
          <w:rFonts w:eastAsia="Times New Roman"/>
          <w:lang w:eastAsia="en-GB"/>
        </w:rPr>
        <w:t>For either an FR1 or FR2 serving cell, longer BFD evaluation period would be expected during the period T</w:t>
      </w:r>
      <w:r w:rsidRPr="004314B5">
        <w:rPr>
          <w:rFonts w:eastAsia="Times New Roman"/>
          <w:vertAlign w:val="subscript"/>
          <w:lang w:eastAsia="en-GB"/>
        </w:rPr>
        <w:t>identify_CGI,E-UTRAN</w:t>
      </w:r>
      <w:r w:rsidRPr="004314B5">
        <w:rPr>
          <w:rFonts w:eastAsia="Times New Roman"/>
          <w:lang w:eastAsia="en-GB"/>
        </w:rPr>
        <w:t xml:space="preserve"> when the UE is requested to decode an LTE CGI.</w:t>
      </w:r>
    </w:p>
    <w:p w14:paraId="20463A62"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The values of M</w:t>
      </w:r>
      <w:r w:rsidRPr="004314B5">
        <w:rPr>
          <w:rFonts w:eastAsia="?? ??"/>
          <w:vertAlign w:val="subscript"/>
          <w:lang w:eastAsia="en-GB"/>
        </w:rPr>
        <w:t>BFD</w:t>
      </w:r>
      <w:r w:rsidRPr="004314B5">
        <w:rPr>
          <w:rFonts w:eastAsia="?? ??"/>
          <w:lang w:eastAsia="en-GB"/>
        </w:rPr>
        <w:t xml:space="preserve"> used in Table 8.18.3.2-1 and Table 8.18.3.2-2 are defined as</w:t>
      </w:r>
    </w:p>
    <w:p w14:paraId="413A8842"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M</w:t>
      </w:r>
      <w:r w:rsidRPr="004314B5">
        <w:rPr>
          <w:rFonts w:eastAsia="Times New Roman"/>
          <w:vertAlign w:val="subscript"/>
          <w:lang w:eastAsia="en-GB"/>
        </w:rPr>
        <w:t>BFD</w:t>
      </w:r>
      <w:r w:rsidRPr="004314B5">
        <w:rPr>
          <w:rFonts w:eastAsia="Times New Roman"/>
          <w:lang w:eastAsia="en-GB"/>
        </w:rPr>
        <w:t xml:space="preserve"> = 10, if the CSI-RS resource(s) in the 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4314B5">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4314B5">
        <w:rPr>
          <w:rFonts w:eastAsia="Times New Roman"/>
          <w:lang w:eastAsia="en-GB"/>
        </w:rPr>
        <w:t xml:space="preserve"> used for BFD is transmitted with Density = 3</w:t>
      </w:r>
      <w:r w:rsidRPr="004314B5">
        <w:rPr>
          <w:rFonts w:eastAsia="Times New Roman"/>
          <w:lang w:eastAsia="zh-CN"/>
        </w:rPr>
        <w:t xml:space="preserve"> and over the bandwidth </w:t>
      </w:r>
      <w:r w:rsidRPr="004314B5">
        <w:rPr>
          <w:rFonts w:ascii="宋体" w:eastAsia="Times New Roman" w:hAnsi="宋体" w:hint="eastAsia"/>
          <w:lang w:eastAsia="zh-CN"/>
        </w:rPr>
        <w:t>≥</w:t>
      </w:r>
      <w:r w:rsidRPr="004314B5">
        <w:rPr>
          <w:rFonts w:ascii="宋体" w:eastAsia="Times New Roman" w:hAnsi="宋体"/>
          <w:lang w:eastAsia="zh-CN"/>
        </w:rPr>
        <w:t xml:space="preserve"> </w:t>
      </w:r>
      <w:r w:rsidRPr="004314B5">
        <w:rPr>
          <w:rFonts w:eastAsia="Times New Roman"/>
          <w:lang w:eastAsia="zh-CN"/>
        </w:rPr>
        <w:t>24 PRBs</w:t>
      </w:r>
      <w:r w:rsidRPr="004314B5">
        <w:rPr>
          <w:rFonts w:eastAsia="Times New Roman"/>
          <w:lang w:eastAsia="en-GB"/>
        </w:rPr>
        <w:t>.</w:t>
      </w:r>
    </w:p>
    <w:p w14:paraId="7D8A30D4"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宋体"/>
          <w:lang w:eastAsia="en-GB"/>
        </w:rPr>
        <w:t>T</w:t>
      </w:r>
      <w:r w:rsidRPr="004314B5">
        <w:rPr>
          <w:rFonts w:eastAsia="?? ??"/>
          <w:lang w:eastAsia="en-GB"/>
        </w:rPr>
        <w:t>he values of P</w:t>
      </w:r>
      <w:r w:rsidRPr="004314B5">
        <w:rPr>
          <w:rFonts w:eastAsia="?? ??"/>
          <w:vertAlign w:val="subscript"/>
          <w:lang w:eastAsia="en-GB"/>
        </w:rPr>
        <w:t>BFD</w:t>
      </w:r>
      <w:r w:rsidRPr="004314B5">
        <w:rPr>
          <w:rFonts w:eastAsia="?? ??"/>
          <w:lang w:eastAsia="en-GB"/>
        </w:rPr>
        <w:t xml:space="preserve"> used in Table 8.18.3.2-1 and Table 8.18.3.2-2 are defined as</w:t>
      </w:r>
    </w:p>
    <w:p w14:paraId="39802196"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ab/>
        <w:t xml:space="preserve">For each CSI-RS resource in the 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4314B5">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4314B5">
        <w:rPr>
          <w:rFonts w:eastAsia="Times New Roman"/>
          <w:lang w:eastAsia="en-GB"/>
        </w:rPr>
        <w:t xml:space="preserve"> configured for PCell or PSCell in EN-DC or NE-DC or SA; or PCell in NR-DC</w:t>
      </w:r>
    </w:p>
    <w:p w14:paraId="039558FA"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w:t>
      </w:r>
      <w:r w:rsidRPr="004314B5">
        <w:rPr>
          <w:rFonts w:eastAsia="Times New Roman"/>
          <w:vertAlign w:val="subscript"/>
          <w:lang w:eastAsia="en-GB"/>
        </w:rPr>
        <w:t>BFD</w:t>
      </w:r>
      <w:r w:rsidRPr="004314B5">
        <w:rPr>
          <w:rFonts w:eastAsia="Times New Roman"/>
          <w:lang w:eastAsia="en-GB"/>
        </w:rPr>
        <w:t xml:space="preserve"> = 1.</w:t>
      </w:r>
    </w:p>
    <w:p w14:paraId="13832E5D"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 xml:space="preserve">For each CSI-RS resource in the 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4314B5">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4314B5">
        <w:rPr>
          <w:rFonts w:eastAsia="Times New Roman"/>
          <w:lang w:eastAsia="en-GB"/>
        </w:rPr>
        <w:t xml:space="preserve"> configured for PSCell in NR-DC</w:t>
      </w:r>
    </w:p>
    <w:p w14:paraId="2A965A76"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P</w:t>
      </w:r>
      <w:r w:rsidRPr="004314B5">
        <w:rPr>
          <w:rFonts w:eastAsia="Times New Roman"/>
          <w:vertAlign w:val="subscript"/>
          <w:lang w:eastAsia="en-GB"/>
        </w:rPr>
        <w:t>BFD</w:t>
      </w:r>
      <w:r w:rsidRPr="004314B5">
        <w:rPr>
          <w:rFonts w:eastAsia="Times New Roman"/>
          <w:lang w:eastAsia="en-GB"/>
        </w:rPr>
        <w:t xml:space="preserve"> = 2 if UE is configured for </w:t>
      </w:r>
      <w:r w:rsidRPr="004314B5">
        <w:rPr>
          <w:rFonts w:eastAsia="Times New Roman" w:cs="v5.0.0"/>
          <w:lang w:eastAsia="en-GB"/>
        </w:rPr>
        <w:t>beam failure detection on SCell, 1 otherwise</w:t>
      </w:r>
      <w:r w:rsidRPr="004314B5">
        <w:rPr>
          <w:rFonts w:eastAsia="Times New Roman"/>
          <w:lang w:eastAsia="en-GB"/>
        </w:rPr>
        <w:t>.</w:t>
      </w:r>
    </w:p>
    <w:p w14:paraId="65192EF1"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ab/>
        <w:t xml:space="preserve">For each CSI-RS resource in the 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4314B5">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4314B5">
        <w:rPr>
          <w:rFonts w:eastAsia="Times New Roman"/>
          <w:lang w:eastAsia="en-GB"/>
        </w:rPr>
        <w:t xml:space="preserve"> configured for a SCell</w:t>
      </w:r>
    </w:p>
    <w:p w14:paraId="122AB7BC"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w:t>
      </w:r>
      <w:r w:rsidRPr="004314B5">
        <w:rPr>
          <w:rFonts w:eastAsia="Times New Roman"/>
          <w:vertAlign w:val="subscript"/>
          <w:lang w:eastAsia="en-GB"/>
        </w:rPr>
        <w:t>BFD</w:t>
      </w:r>
      <w:r w:rsidRPr="004314B5">
        <w:rPr>
          <w:rFonts w:eastAsia="Times New Roman"/>
          <w:lang w:eastAsia="en-GB"/>
        </w:rPr>
        <w:t xml:space="preserve"> = Z in EN-DC or NE-DC or SA.</w:t>
      </w:r>
    </w:p>
    <w:p w14:paraId="0BD75528"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w:t>
      </w:r>
      <w:r w:rsidRPr="004314B5">
        <w:rPr>
          <w:rFonts w:eastAsia="Times New Roman"/>
          <w:vertAlign w:val="subscript"/>
          <w:lang w:eastAsia="en-GB"/>
        </w:rPr>
        <w:t>BFD</w:t>
      </w:r>
      <w:r w:rsidRPr="004314B5">
        <w:rPr>
          <w:rFonts w:eastAsia="Times New Roman"/>
          <w:lang w:eastAsia="en-GB"/>
        </w:rPr>
        <w:t xml:space="preserve"> = 2* Z in NR-DC. </w:t>
      </w:r>
    </w:p>
    <w:p w14:paraId="5EEA994D"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 xml:space="preserve">Where Z is the number of band(s) on which UE is performing </w:t>
      </w:r>
      <w:r w:rsidRPr="004314B5">
        <w:rPr>
          <w:rFonts w:eastAsia="Times New Roman" w:cs="v5.0.0"/>
          <w:lang w:eastAsia="en-GB"/>
        </w:rPr>
        <w:t>beam failure detection</w:t>
      </w:r>
      <w:r w:rsidRPr="004314B5">
        <w:rPr>
          <w:rFonts w:eastAsia="Times New Roman"/>
          <w:lang w:eastAsia="en-GB"/>
        </w:rPr>
        <w:t xml:space="preserve"> only for SCell.</w:t>
      </w:r>
    </w:p>
    <w:p w14:paraId="6907FA88" w14:textId="77777777" w:rsidR="001949EE" w:rsidRPr="004314B5" w:rsidRDefault="001949EE" w:rsidP="001949EE">
      <w:pPr>
        <w:overflowPunct w:val="0"/>
        <w:autoSpaceDE w:val="0"/>
        <w:autoSpaceDN w:val="0"/>
        <w:adjustRightInd w:val="0"/>
        <w:textAlignment w:val="baseline"/>
        <w:rPr>
          <w:rFonts w:eastAsia="宋体"/>
          <w:lang w:eastAsia="en-GB"/>
        </w:rPr>
      </w:pPr>
      <w:r w:rsidRPr="004314B5">
        <w:rPr>
          <w:rFonts w:eastAsia="宋体"/>
          <w:lang w:val="fr-FR" w:eastAsia="en-GB"/>
        </w:rPr>
        <w:t>The values of P</w:t>
      </w:r>
      <w:r w:rsidRPr="004314B5">
        <w:rPr>
          <w:rFonts w:eastAsia="宋体"/>
          <w:vertAlign w:val="subscript"/>
          <w:lang w:val="fr-FR" w:eastAsia="en-GB"/>
        </w:rPr>
        <w:t xml:space="preserve">TRP </w:t>
      </w:r>
      <w:r w:rsidRPr="004314B5">
        <w:rPr>
          <w:rFonts w:eastAsia="宋体"/>
          <w:lang w:val="fr-FR" w:eastAsia="en-GB"/>
        </w:rPr>
        <w:t>define in table 8.518.3.2-2 is defined as 2,if SSB/</w:t>
      </w:r>
      <w:r w:rsidRPr="004314B5">
        <w:rPr>
          <w:rFonts w:eastAsia="宋体"/>
          <w:lang w:eastAsia="en-GB"/>
        </w:rPr>
        <w:t xml:space="preserve">CSI-RS resource in the two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0,0</m:t>
            </m:r>
          </m:sub>
        </m:sSub>
      </m:oMath>
      <w:r w:rsidRPr="004314B5">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0,1</m:t>
            </m:r>
          </m:sub>
        </m:sSub>
      </m:oMath>
      <w:r w:rsidRPr="004314B5">
        <w:rPr>
          <w:rFonts w:eastAsia="宋体"/>
          <w:lang w:eastAsia="en-GB"/>
        </w:rPr>
        <w:t xml:space="preserve"> </w:t>
      </w:r>
      <w:r w:rsidRPr="004314B5">
        <w:rPr>
          <w:rFonts w:eastAsia="宋体"/>
          <w:lang w:val="fr-FR" w:eastAsia="en-GB"/>
        </w:rPr>
        <w:t xml:space="preserve"> are overalapped, else it is 1. </w:t>
      </w:r>
    </w:p>
    <w:p w14:paraId="72233242" w14:textId="77777777" w:rsidR="001949EE" w:rsidRPr="004314B5" w:rsidRDefault="001949EE" w:rsidP="001949EE">
      <w:pPr>
        <w:keepNext/>
        <w:keepLines/>
        <w:overflowPunct w:val="0"/>
        <w:autoSpaceDE w:val="0"/>
        <w:autoSpaceDN w:val="0"/>
        <w:adjustRightInd w:val="0"/>
        <w:spacing w:before="60"/>
        <w:jc w:val="center"/>
        <w:textAlignment w:val="baseline"/>
        <w:rPr>
          <w:rFonts w:ascii="Arial" w:eastAsia="Times New Roman" w:hAnsi="Arial"/>
          <w:b/>
          <w:lang w:eastAsia="en-GB"/>
        </w:rPr>
      </w:pPr>
      <w:r w:rsidRPr="004314B5">
        <w:rPr>
          <w:rFonts w:ascii="Arial" w:eastAsia="Times New Roman" w:hAnsi="Arial"/>
          <w:b/>
          <w:lang w:eastAsia="en-GB"/>
        </w:rPr>
        <w:t>Table 8.18.2-1: Evaluation period T</w:t>
      </w:r>
      <w:r w:rsidRPr="004314B5">
        <w:rPr>
          <w:rFonts w:ascii="Arial" w:eastAsia="Times New Roman" w:hAnsi="Arial"/>
          <w:b/>
          <w:vertAlign w:val="subscript"/>
          <w:lang w:eastAsia="en-GB"/>
        </w:rPr>
        <w:t>Evaluate_BFD_CSI-RS</w:t>
      </w:r>
      <w:r w:rsidRPr="004314B5">
        <w:rPr>
          <w:rFonts w:ascii="Arial" w:eastAsia="Times New Roman"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949EE" w:rsidRPr="004314B5" w14:paraId="2F657A00"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4B4BFBAC"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314B5">
              <w:rPr>
                <w:rFonts w:ascii="Arial" w:eastAsia="Times New Roman" w:hAnsi="Arial"/>
                <w:b/>
                <w:sz w:val="18"/>
                <w:lang w:eastAsia="en-GB"/>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3D02CC54"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314B5">
              <w:rPr>
                <w:rFonts w:ascii="Arial" w:eastAsia="Times New Roman" w:hAnsi="Arial"/>
                <w:b/>
                <w:sz w:val="18"/>
                <w:lang w:eastAsia="en-GB"/>
              </w:rPr>
              <w:t>T</w:t>
            </w:r>
            <w:r w:rsidRPr="004314B5">
              <w:rPr>
                <w:rFonts w:ascii="Arial" w:eastAsia="Times New Roman" w:hAnsi="Arial"/>
                <w:b/>
                <w:sz w:val="18"/>
                <w:vertAlign w:val="subscript"/>
                <w:lang w:eastAsia="en-GB"/>
              </w:rPr>
              <w:t>Evaluate_BFD_CSI-RS</w:t>
            </w:r>
            <w:r w:rsidRPr="004314B5">
              <w:rPr>
                <w:rFonts w:ascii="Arial" w:eastAsia="Times New Roman" w:hAnsi="Arial"/>
                <w:b/>
                <w:sz w:val="18"/>
                <w:lang w:eastAsia="en-GB"/>
              </w:rPr>
              <w:t xml:space="preserve"> (ms) </w:t>
            </w:r>
          </w:p>
        </w:tc>
      </w:tr>
      <w:tr w:rsidR="001949EE" w:rsidRPr="004314B5" w14:paraId="63C84FB3"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6306106A"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no DRX</w:t>
            </w:r>
          </w:p>
        </w:tc>
        <w:tc>
          <w:tcPr>
            <w:tcW w:w="4582" w:type="dxa"/>
            <w:tcBorders>
              <w:top w:val="single" w:sz="4" w:space="0" w:color="auto"/>
              <w:left w:val="single" w:sz="4" w:space="0" w:color="auto"/>
              <w:bottom w:val="single" w:sz="4" w:space="0" w:color="auto"/>
              <w:right w:val="single" w:sz="4" w:space="0" w:color="auto"/>
            </w:tcBorders>
            <w:hideMark/>
          </w:tcPr>
          <w:p w14:paraId="7AB0981B"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cs="v4.2.0"/>
                <w:sz w:val="18"/>
                <w:lang w:eastAsia="en-GB"/>
              </w:rPr>
              <w:t>Max(50, Ceil(M</w:t>
            </w:r>
            <w:r w:rsidRPr="004314B5">
              <w:rPr>
                <w:rFonts w:ascii="Arial" w:eastAsia="Times New Roman" w:hAnsi="Arial" w:cs="v4.2.0"/>
                <w:sz w:val="18"/>
                <w:vertAlign w:val="subscript"/>
                <w:lang w:eastAsia="en-GB"/>
              </w:rPr>
              <w:t>BFD</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v4.2.0"/>
                <w:sz w:val="18"/>
                <w:lang w:eastAsia="en-GB"/>
              </w:rPr>
              <w:t xml:space="preserve"> P</w:t>
            </w:r>
            <w:r w:rsidRPr="004314B5">
              <w:rPr>
                <w:rFonts w:ascii="Arial" w:eastAsia="Times New Roman" w:hAnsi="Arial" w:cs="v4.2.0"/>
                <w:sz w:val="18"/>
                <w:vertAlign w:val="subscript"/>
                <w:lang w:eastAsia="en-GB"/>
              </w:rPr>
              <w:t>BFD</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v4.2.0"/>
                <w:sz w:val="18"/>
                <w:lang w:eastAsia="en-GB"/>
              </w:rPr>
              <w:t xml:space="preserve"> T</w:t>
            </w:r>
            <w:r w:rsidRPr="004314B5">
              <w:rPr>
                <w:rFonts w:ascii="Arial" w:eastAsia="Times New Roman" w:hAnsi="Arial" w:cs="v4.2.0"/>
                <w:sz w:val="18"/>
                <w:vertAlign w:val="subscript"/>
                <w:lang w:eastAsia="en-GB"/>
              </w:rPr>
              <w:t>CSI-RS</w:t>
            </w:r>
            <w:r w:rsidRPr="004314B5">
              <w:rPr>
                <w:rFonts w:ascii="Arial" w:eastAsia="Times New Roman" w:hAnsi="Arial" w:cs="v4.2.0"/>
                <w:sz w:val="18"/>
                <w:lang w:eastAsia="en-GB"/>
              </w:rPr>
              <w:t>)</w:t>
            </w:r>
          </w:p>
        </w:tc>
      </w:tr>
      <w:tr w:rsidR="001949EE" w:rsidRPr="004314B5" w14:paraId="6179312E"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16A664AA"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 xml:space="preserve">DRX cycle </w:t>
            </w:r>
            <w:r w:rsidRPr="004314B5">
              <w:rPr>
                <w:rFonts w:ascii="Arial" w:eastAsia="Times New Roman" w:hAnsi="Arial" w:cs="Arial" w:hint="eastAsia"/>
                <w:sz w:val="18"/>
                <w:lang w:eastAsia="en-GB"/>
              </w:rPr>
              <w:t>≤</w:t>
            </w:r>
            <w:r w:rsidRPr="004314B5">
              <w:rPr>
                <w:rFonts w:ascii="Arial" w:eastAsia="Times New Roman" w:hAnsi="Arial" w:cs="Arial"/>
                <w:sz w:val="18"/>
                <w:lang w:eastAsia="en-GB"/>
              </w:rPr>
              <w:t xml:space="preserve"> </w:t>
            </w:r>
            <w:r w:rsidRPr="004314B5">
              <w:rPr>
                <w:rFonts w:ascii="Arial" w:eastAsia="Times New Roman" w:hAnsi="Arial"/>
                <w:sz w:val="18"/>
                <w:lang w:eastAsia="en-GB"/>
              </w:rPr>
              <w:t>320ms</w:t>
            </w:r>
          </w:p>
        </w:tc>
        <w:tc>
          <w:tcPr>
            <w:tcW w:w="4582" w:type="dxa"/>
            <w:tcBorders>
              <w:top w:val="single" w:sz="4" w:space="0" w:color="auto"/>
              <w:left w:val="single" w:sz="4" w:space="0" w:color="auto"/>
              <w:bottom w:val="single" w:sz="4" w:space="0" w:color="auto"/>
              <w:right w:val="single" w:sz="4" w:space="0" w:color="auto"/>
            </w:tcBorders>
            <w:hideMark/>
          </w:tcPr>
          <w:p w14:paraId="0870910C"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cs="v4.2.0"/>
                <w:sz w:val="18"/>
                <w:lang w:eastAsia="en-GB"/>
              </w:rPr>
              <w:t xml:space="preserve">Max(50, Ceil(1.5 </w:t>
            </w:r>
            <w:r w:rsidRPr="004314B5">
              <w:rPr>
                <w:rFonts w:ascii="Arial" w:eastAsia="Times New Roman" w:hAnsi="Arial" w:cs="Arial"/>
                <w:sz w:val="18"/>
                <w:lang w:eastAsia="en-GB"/>
              </w:rPr>
              <w:t xml:space="preserve">× </w:t>
            </w:r>
            <w:r w:rsidRPr="004314B5">
              <w:rPr>
                <w:rFonts w:ascii="Arial" w:eastAsia="Times New Roman" w:hAnsi="Arial" w:cs="v4.2.0"/>
                <w:sz w:val="18"/>
                <w:lang w:eastAsia="en-GB"/>
              </w:rPr>
              <w:t>M</w:t>
            </w:r>
            <w:r w:rsidRPr="004314B5">
              <w:rPr>
                <w:rFonts w:ascii="Arial" w:eastAsia="Times New Roman" w:hAnsi="Arial" w:cs="v4.2.0"/>
                <w:sz w:val="18"/>
                <w:vertAlign w:val="subscript"/>
                <w:lang w:eastAsia="en-GB"/>
              </w:rPr>
              <w:t>BFD</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v4.2.0"/>
                <w:sz w:val="18"/>
                <w:lang w:eastAsia="en-GB"/>
              </w:rPr>
              <w:t xml:space="preserve"> P</w:t>
            </w:r>
            <w:r w:rsidRPr="004314B5">
              <w:rPr>
                <w:rFonts w:ascii="Arial" w:eastAsia="Times New Roman" w:hAnsi="Arial" w:cs="v4.2.0"/>
                <w:sz w:val="18"/>
                <w:vertAlign w:val="subscript"/>
                <w:lang w:eastAsia="en-GB"/>
              </w:rPr>
              <w:t>BFD</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Max(T</w:t>
            </w:r>
            <w:r w:rsidRPr="004314B5">
              <w:rPr>
                <w:rFonts w:ascii="Arial" w:eastAsia="Times New Roman" w:hAnsi="Arial" w:cs="v4.2.0"/>
                <w:sz w:val="18"/>
                <w:vertAlign w:val="subscript"/>
                <w:lang w:eastAsia="en-GB"/>
              </w:rPr>
              <w:t>DRX</w:t>
            </w:r>
            <w:r w:rsidRPr="004314B5">
              <w:rPr>
                <w:rFonts w:ascii="Arial" w:eastAsia="Times New Roman" w:hAnsi="Arial" w:cs="v4.2.0"/>
                <w:sz w:val="18"/>
                <w:lang w:eastAsia="en-GB"/>
              </w:rPr>
              <w:t>, T</w:t>
            </w:r>
            <w:r w:rsidRPr="004314B5">
              <w:rPr>
                <w:rFonts w:ascii="Arial" w:eastAsia="Times New Roman" w:hAnsi="Arial" w:cs="v4.2.0"/>
                <w:sz w:val="18"/>
                <w:vertAlign w:val="subscript"/>
                <w:lang w:eastAsia="en-GB"/>
              </w:rPr>
              <w:t>CSI-RS</w:t>
            </w:r>
            <w:r w:rsidRPr="004314B5">
              <w:rPr>
                <w:rFonts w:ascii="Arial" w:eastAsia="Times New Roman" w:hAnsi="Arial" w:cs="v4.2.0"/>
                <w:sz w:val="18"/>
                <w:lang w:eastAsia="en-GB"/>
              </w:rPr>
              <w:t>))</w:t>
            </w:r>
          </w:p>
        </w:tc>
      </w:tr>
      <w:tr w:rsidR="001949EE" w:rsidRPr="004314B5" w14:paraId="243E778B"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016097EB"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71B0BC8E"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cs="v4.2.0"/>
                <w:sz w:val="18"/>
                <w:lang w:eastAsia="en-GB"/>
              </w:rPr>
              <w:t>Ceil(M</w:t>
            </w:r>
            <w:r w:rsidRPr="004314B5">
              <w:rPr>
                <w:rFonts w:ascii="Arial" w:eastAsia="Times New Roman" w:hAnsi="Arial" w:cs="v4.2.0"/>
                <w:sz w:val="18"/>
                <w:vertAlign w:val="subscript"/>
                <w:lang w:eastAsia="en-GB"/>
              </w:rPr>
              <w:t>BFD</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v4.2.0"/>
                <w:sz w:val="18"/>
                <w:lang w:eastAsia="en-GB"/>
              </w:rPr>
              <w:t xml:space="preserve"> P</w:t>
            </w:r>
            <w:r w:rsidRPr="004314B5">
              <w:rPr>
                <w:rFonts w:ascii="Arial" w:eastAsia="Times New Roman" w:hAnsi="Arial" w:cs="v4.2.0"/>
                <w:sz w:val="18"/>
                <w:vertAlign w:val="subscript"/>
                <w:lang w:eastAsia="en-GB"/>
              </w:rPr>
              <w:t>BFD</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v4.2.0"/>
                <w:sz w:val="18"/>
                <w:lang w:eastAsia="en-GB"/>
              </w:rPr>
              <w:t xml:space="preserve"> T</w:t>
            </w:r>
            <w:r w:rsidRPr="004314B5">
              <w:rPr>
                <w:rFonts w:ascii="Arial" w:eastAsia="Times New Roman" w:hAnsi="Arial" w:cs="v4.2.0"/>
                <w:sz w:val="18"/>
                <w:vertAlign w:val="subscript"/>
                <w:lang w:eastAsia="en-GB"/>
              </w:rPr>
              <w:t>DRX</w:t>
            </w:r>
          </w:p>
        </w:tc>
      </w:tr>
      <w:tr w:rsidR="001949EE" w:rsidRPr="004314B5" w14:paraId="4FD173C7" w14:textId="77777777" w:rsidTr="00FA4FFB">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0B7CDA5A" w14:textId="77777777" w:rsidR="001949EE" w:rsidRPr="004314B5" w:rsidRDefault="001949EE" w:rsidP="00FA4FFB">
            <w:pPr>
              <w:keepNext/>
              <w:keepLines/>
              <w:overflowPunct w:val="0"/>
              <w:autoSpaceDE w:val="0"/>
              <w:autoSpaceDN w:val="0"/>
              <w:adjustRightInd w:val="0"/>
              <w:spacing w:after="0"/>
              <w:ind w:left="851" w:hanging="851"/>
              <w:textAlignment w:val="baseline"/>
              <w:rPr>
                <w:rFonts w:ascii="Arial" w:eastAsia="Times New Roman" w:hAnsi="Arial" w:cs="v4.2.0"/>
                <w:sz w:val="18"/>
                <w:lang w:eastAsia="en-GB"/>
              </w:rPr>
            </w:pPr>
            <w:r w:rsidRPr="004314B5">
              <w:rPr>
                <w:rFonts w:ascii="Arial" w:eastAsia="Times New Roman" w:hAnsi="Arial"/>
                <w:sz w:val="18"/>
                <w:lang w:eastAsia="en-GB"/>
              </w:rPr>
              <w:t>Note:</w:t>
            </w:r>
            <w:r w:rsidRPr="004314B5">
              <w:rPr>
                <w:rFonts w:ascii="Arial" w:eastAsia="Times New Roman" w:hAnsi="Arial"/>
                <w:sz w:val="28"/>
                <w:lang w:eastAsia="en-GB"/>
              </w:rPr>
              <w:tab/>
            </w:r>
            <w:r w:rsidRPr="004314B5">
              <w:rPr>
                <w:rFonts w:ascii="Arial" w:eastAsia="Times New Roman" w:hAnsi="Arial" w:cs="v4.2.0"/>
                <w:sz w:val="18"/>
                <w:lang w:eastAsia="en-GB"/>
              </w:rPr>
              <w:t>T</w:t>
            </w:r>
            <w:r w:rsidRPr="004314B5">
              <w:rPr>
                <w:rFonts w:ascii="Arial" w:eastAsia="Times New Roman" w:hAnsi="Arial" w:cs="v4.2.0"/>
                <w:sz w:val="18"/>
                <w:vertAlign w:val="subscript"/>
                <w:lang w:eastAsia="en-GB"/>
              </w:rPr>
              <w:t>CSI-RS</w:t>
            </w:r>
            <w:r w:rsidRPr="004314B5">
              <w:rPr>
                <w:rFonts w:ascii="Arial" w:eastAsia="Times New Roman" w:hAnsi="Arial"/>
                <w:sz w:val="18"/>
                <w:lang w:eastAsia="en-GB"/>
              </w:rPr>
              <w:t xml:space="preserve"> is the periodicity of CSI-RS resource in the two sets </w:t>
            </w:r>
            <m:oMath>
              <m:sSub>
                <m:sSubPr>
                  <m:ctrlPr>
                    <w:rPr>
                      <w:rFonts w:ascii="Cambria Math" w:eastAsia="Times New Roman" w:hAnsi="Cambria Math"/>
                      <w:i/>
                      <w:sz w:val="18"/>
                      <w:lang w:eastAsia="en-GB"/>
                    </w:rPr>
                  </m:ctrlPr>
                </m:sSubPr>
                <m:e>
                  <m:acc>
                    <m:accPr>
                      <m:chr m:val="̅"/>
                      <m:ctrlPr>
                        <w:rPr>
                          <w:rFonts w:ascii="Cambria Math" w:eastAsia="Times New Roman" w:hAnsi="Cambria Math"/>
                          <w:i/>
                          <w:sz w:val="18"/>
                          <w:lang w:eastAsia="en-GB"/>
                        </w:rPr>
                      </m:ctrlPr>
                    </m:accPr>
                    <m:e>
                      <m:r>
                        <w:rPr>
                          <w:rFonts w:ascii="Cambria Math" w:eastAsia="Times New Roman" w:hAnsi="Cambria Math"/>
                          <w:sz w:val="18"/>
                          <w:lang w:eastAsia="en-GB"/>
                        </w:rPr>
                        <m:t>q</m:t>
                      </m:r>
                    </m:e>
                  </m:acc>
                </m:e>
                <m:sub>
                  <m:r>
                    <w:rPr>
                      <w:rFonts w:ascii="Cambria Math" w:eastAsia="Times New Roman" w:hAnsi="Cambria Math"/>
                      <w:sz w:val="18"/>
                      <w:lang w:eastAsia="en-GB"/>
                    </w:rPr>
                    <m:t>0,0</m:t>
                  </m:r>
                </m:sub>
              </m:sSub>
            </m:oMath>
            <w:r w:rsidRPr="004314B5">
              <w:rPr>
                <w:rFonts w:ascii="Arial" w:eastAsia="Times New Roman" w:hAnsi="Arial"/>
                <w:sz w:val="18"/>
                <w:lang w:eastAsia="en-GB"/>
              </w:rPr>
              <w:t xml:space="preserve"> and </w:t>
            </w:r>
            <m:oMath>
              <m:sSub>
                <m:sSubPr>
                  <m:ctrlPr>
                    <w:rPr>
                      <w:rFonts w:ascii="Cambria Math" w:eastAsia="Times New Roman" w:hAnsi="Cambria Math"/>
                      <w:i/>
                      <w:sz w:val="18"/>
                      <w:lang w:eastAsia="en-GB"/>
                    </w:rPr>
                  </m:ctrlPr>
                </m:sSubPr>
                <m:e>
                  <m:acc>
                    <m:accPr>
                      <m:chr m:val="̅"/>
                      <m:ctrlPr>
                        <w:rPr>
                          <w:rFonts w:ascii="Cambria Math" w:eastAsia="Times New Roman" w:hAnsi="Cambria Math"/>
                          <w:i/>
                          <w:sz w:val="18"/>
                          <w:lang w:eastAsia="en-GB"/>
                        </w:rPr>
                      </m:ctrlPr>
                    </m:accPr>
                    <m:e>
                      <m:r>
                        <w:rPr>
                          <w:rFonts w:ascii="Cambria Math" w:eastAsia="Times New Roman" w:hAnsi="Cambria Math"/>
                          <w:sz w:val="18"/>
                          <w:lang w:eastAsia="en-GB"/>
                        </w:rPr>
                        <m:t>q</m:t>
                      </m:r>
                    </m:e>
                  </m:acc>
                </m:e>
                <m:sub>
                  <m:r>
                    <w:rPr>
                      <w:rFonts w:ascii="Cambria Math" w:eastAsia="Times New Roman" w:hAnsi="Cambria Math"/>
                      <w:sz w:val="18"/>
                      <w:lang w:eastAsia="en-GB"/>
                    </w:rPr>
                    <m:t>0,1</m:t>
                  </m:r>
                </m:sub>
              </m:sSub>
            </m:oMath>
            <w:r w:rsidRPr="004314B5">
              <w:rPr>
                <w:rFonts w:ascii="Arial" w:eastAsia="Times New Roman" w:hAnsi="Arial"/>
                <w:sz w:val="18"/>
                <w:lang w:eastAsia="en-GB"/>
              </w:rPr>
              <w:t>.</w:t>
            </w:r>
            <w:r w:rsidRPr="004314B5">
              <w:rPr>
                <w:rFonts w:ascii="Arial" w:eastAsia="Times New Roman" w:hAnsi="Arial" w:cs="v4.2.0"/>
                <w:sz w:val="18"/>
                <w:lang w:eastAsia="en-GB"/>
              </w:rPr>
              <w:t xml:space="preserve"> T</w:t>
            </w:r>
            <w:r w:rsidRPr="004314B5">
              <w:rPr>
                <w:rFonts w:ascii="Arial" w:eastAsia="Times New Roman" w:hAnsi="Arial" w:cs="v4.2.0"/>
                <w:sz w:val="18"/>
                <w:vertAlign w:val="subscript"/>
                <w:lang w:eastAsia="en-GB"/>
              </w:rPr>
              <w:t>DRX</w:t>
            </w:r>
            <w:r w:rsidRPr="004314B5">
              <w:rPr>
                <w:rFonts w:ascii="Arial" w:eastAsia="Times New Roman" w:hAnsi="Arial"/>
                <w:sz w:val="18"/>
                <w:lang w:eastAsia="en-GB"/>
              </w:rPr>
              <w:t xml:space="preserve"> is the DRX cycle length.</w:t>
            </w:r>
          </w:p>
        </w:tc>
      </w:tr>
    </w:tbl>
    <w:p w14:paraId="31538544" w14:textId="77777777" w:rsidR="001949EE" w:rsidRPr="004314B5" w:rsidRDefault="001949EE" w:rsidP="001949EE">
      <w:pPr>
        <w:overflowPunct w:val="0"/>
        <w:autoSpaceDE w:val="0"/>
        <w:autoSpaceDN w:val="0"/>
        <w:adjustRightInd w:val="0"/>
        <w:textAlignment w:val="baseline"/>
        <w:rPr>
          <w:rFonts w:eastAsia="?? ??"/>
          <w:lang w:eastAsia="en-GB"/>
        </w:rPr>
      </w:pPr>
    </w:p>
    <w:p w14:paraId="6C2C51B9" w14:textId="77777777" w:rsidR="001949EE" w:rsidRPr="004314B5" w:rsidRDefault="001949EE" w:rsidP="001949EE">
      <w:pPr>
        <w:keepNext/>
        <w:keepLines/>
        <w:overflowPunct w:val="0"/>
        <w:autoSpaceDE w:val="0"/>
        <w:autoSpaceDN w:val="0"/>
        <w:adjustRightInd w:val="0"/>
        <w:spacing w:before="60"/>
        <w:jc w:val="center"/>
        <w:textAlignment w:val="baseline"/>
        <w:rPr>
          <w:rFonts w:ascii="Arial" w:eastAsia="Times New Roman" w:hAnsi="Arial"/>
          <w:b/>
          <w:lang w:eastAsia="en-GB"/>
        </w:rPr>
      </w:pPr>
      <w:r w:rsidRPr="004314B5">
        <w:rPr>
          <w:rFonts w:ascii="Arial" w:eastAsia="Times New Roman" w:hAnsi="Arial"/>
          <w:b/>
          <w:lang w:eastAsia="en-GB"/>
        </w:rPr>
        <w:lastRenderedPageBreak/>
        <w:t>Table 8.18.3.2-2: Evaluation period T</w:t>
      </w:r>
      <w:r w:rsidRPr="004314B5">
        <w:rPr>
          <w:rFonts w:ascii="Arial" w:eastAsia="Times New Roman" w:hAnsi="Arial"/>
          <w:b/>
          <w:vertAlign w:val="subscript"/>
          <w:lang w:eastAsia="en-GB"/>
        </w:rPr>
        <w:t>Evaluate_BFD_CSI-RS</w:t>
      </w:r>
      <w:r w:rsidRPr="004314B5">
        <w:rPr>
          <w:rFonts w:ascii="Arial" w:eastAsia="Times New Roman" w:hAnsi="Arial"/>
          <w:b/>
          <w:lang w:eastAsia="en-G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949EE" w:rsidRPr="004314B5" w14:paraId="621672B2"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7B48261B"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314B5">
              <w:rPr>
                <w:rFonts w:ascii="Arial" w:eastAsia="Times New Roman" w:hAnsi="Arial"/>
                <w:b/>
                <w:sz w:val="18"/>
                <w:lang w:eastAsia="en-GB"/>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19EADC69"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314B5">
              <w:rPr>
                <w:rFonts w:ascii="Arial" w:eastAsia="Times New Roman" w:hAnsi="Arial"/>
                <w:b/>
                <w:sz w:val="18"/>
                <w:lang w:eastAsia="en-GB"/>
              </w:rPr>
              <w:t>T</w:t>
            </w:r>
            <w:r w:rsidRPr="004314B5">
              <w:rPr>
                <w:rFonts w:ascii="Arial" w:eastAsia="Times New Roman" w:hAnsi="Arial"/>
                <w:b/>
                <w:sz w:val="18"/>
                <w:vertAlign w:val="subscript"/>
                <w:lang w:eastAsia="en-GB"/>
              </w:rPr>
              <w:t>Evaluate_BFD_CSI-RS</w:t>
            </w:r>
            <w:r w:rsidRPr="004314B5">
              <w:rPr>
                <w:rFonts w:ascii="Arial" w:eastAsia="Times New Roman" w:hAnsi="Arial"/>
                <w:b/>
                <w:sz w:val="18"/>
                <w:lang w:eastAsia="en-GB"/>
              </w:rPr>
              <w:t xml:space="preserve"> (ms) </w:t>
            </w:r>
          </w:p>
        </w:tc>
      </w:tr>
      <w:tr w:rsidR="001949EE" w:rsidRPr="004314B5" w14:paraId="280EBC29"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123B0C9B"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no DRX</w:t>
            </w:r>
          </w:p>
        </w:tc>
        <w:tc>
          <w:tcPr>
            <w:tcW w:w="4582" w:type="dxa"/>
            <w:tcBorders>
              <w:top w:val="single" w:sz="4" w:space="0" w:color="auto"/>
              <w:left w:val="single" w:sz="4" w:space="0" w:color="auto"/>
              <w:bottom w:val="single" w:sz="4" w:space="0" w:color="auto"/>
              <w:right w:val="single" w:sz="4" w:space="0" w:color="auto"/>
            </w:tcBorders>
            <w:hideMark/>
          </w:tcPr>
          <w:p w14:paraId="7E5F4609"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cs="v4.2.0"/>
                <w:sz w:val="18"/>
                <w:lang w:eastAsia="en-GB"/>
              </w:rPr>
              <w:t>Max(50, Ceil(</w:t>
            </w:r>
            <w:r w:rsidRPr="004314B5">
              <w:rPr>
                <w:rFonts w:ascii="Arial" w:eastAsia="Times New Roman" w:hAnsi="Arial" w:cs="Arial"/>
                <w:sz w:val="18"/>
                <w:lang w:eastAsia="en-GB"/>
              </w:rPr>
              <w:t>M</w:t>
            </w:r>
            <w:r w:rsidRPr="004314B5">
              <w:rPr>
                <w:rFonts w:ascii="Arial" w:eastAsia="Times New Roman" w:hAnsi="Arial" w:cs="Arial"/>
                <w:sz w:val="18"/>
                <w:vertAlign w:val="subscript"/>
                <w:lang w:eastAsia="en-GB"/>
              </w:rPr>
              <w:t>BFD</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 xml:space="preserve">N </w:t>
            </w:r>
            <w:r w:rsidRPr="004314B5">
              <w:rPr>
                <w:rFonts w:ascii="Arial" w:eastAsia="Times New Roman" w:hAnsi="Arial" w:cs="Arial"/>
                <w:sz w:val="18"/>
                <w:szCs w:val="18"/>
                <w:lang w:eastAsia="en-GB"/>
              </w:rPr>
              <w:sym w:font="Symbol" w:char="F0B4"/>
            </w:r>
            <w:r w:rsidRPr="004314B5">
              <w:rPr>
                <w:rFonts w:ascii="Arial" w:eastAsia="Times New Roman" w:hAnsi="Arial" w:cs="v4.2.0"/>
                <w:sz w:val="18"/>
                <w:lang w:eastAsia="en-GB"/>
              </w:rPr>
              <w:t xml:space="preserve"> P</w:t>
            </w:r>
            <w:r w:rsidRPr="004314B5">
              <w:rPr>
                <w:rFonts w:ascii="Arial" w:eastAsia="Times New Roman" w:hAnsi="Arial" w:cs="v4.2.0"/>
                <w:sz w:val="18"/>
                <w:vertAlign w:val="subscript"/>
                <w:lang w:eastAsia="en-GB"/>
              </w:rPr>
              <w:t>BFD</w:t>
            </w:r>
            <w:r w:rsidRPr="004314B5">
              <w:rPr>
                <w:rFonts w:ascii="Arial" w:eastAsia="Times New Roman" w:hAnsi="Arial"/>
                <w:sz w:val="18"/>
                <w:lang w:val="fr-FR" w:eastAsia="en-GB"/>
              </w:rPr>
              <w:t>*P</w:t>
            </w:r>
            <w:r w:rsidRPr="004314B5">
              <w:rPr>
                <w:rFonts w:ascii="Arial" w:eastAsia="Times New Roman" w:hAnsi="Arial"/>
                <w:sz w:val="18"/>
                <w:vertAlign w:val="subscript"/>
                <w:lang w:val="fr-FR" w:eastAsia="en-GB"/>
              </w:rPr>
              <w:t>TRP</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v4.2.0"/>
                <w:sz w:val="18"/>
                <w:lang w:eastAsia="en-GB"/>
              </w:rPr>
              <w:t xml:space="preserve"> T</w:t>
            </w:r>
            <w:r w:rsidRPr="004314B5">
              <w:rPr>
                <w:rFonts w:ascii="Arial" w:eastAsia="Times New Roman" w:hAnsi="Arial" w:cs="v4.2.0"/>
                <w:sz w:val="18"/>
                <w:vertAlign w:val="subscript"/>
                <w:lang w:eastAsia="en-GB"/>
              </w:rPr>
              <w:t>CSI-RS</w:t>
            </w:r>
            <w:r w:rsidRPr="004314B5">
              <w:rPr>
                <w:rFonts w:ascii="Arial" w:eastAsia="Times New Roman" w:hAnsi="Arial" w:cs="v4.2.0"/>
                <w:sz w:val="18"/>
                <w:lang w:eastAsia="en-GB"/>
              </w:rPr>
              <w:t>)</w:t>
            </w:r>
          </w:p>
        </w:tc>
      </w:tr>
      <w:tr w:rsidR="001949EE" w:rsidRPr="004314B5" w14:paraId="4D055A58"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58553228"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 xml:space="preserve">DRX cycle </w:t>
            </w:r>
            <w:r w:rsidRPr="004314B5">
              <w:rPr>
                <w:rFonts w:ascii="Arial" w:eastAsia="Times New Roman" w:hAnsi="Arial" w:cs="Arial" w:hint="eastAsia"/>
                <w:sz w:val="18"/>
                <w:lang w:eastAsia="en-GB"/>
              </w:rPr>
              <w:t>≤</w:t>
            </w:r>
            <w:r w:rsidRPr="004314B5">
              <w:rPr>
                <w:rFonts w:ascii="Arial" w:eastAsia="Times New Roman" w:hAnsi="Arial" w:cs="Arial"/>
                <w:sz w:val="18"/>
                <w:lang w:eastAsia="en-GB"/>
              </w:rPr>
              <w:t xml:space="preserve"> </w:t>
            </w:r>
            <w:r w:rsidRPr="004314B5">
              <w:rPr>
                <w:rFonts w:ascii="Arial" w:eastAsia="Times New Roman" w:hAnsi="Arial"/>
                <w:sz w:val="18"/>
                <w:lang w:eastAsia="en-GB"/>
              </w:rPr>
              <w:t>320ms</w:t>
            </w:r>
          </w:p>
        </w:tc>
        <w:tc>
          <w:tcPr>
            <w:tcW w:w="4582" w:type="dxa"/>
            <w:tcBorders>
              <w:top w:val="single" w:sz="4" w:space="0" w:color="auto"/>
              <w:left w:val="single" w:sz="4" w:space="0" w:color="auto"/>
              <w:bottom w:val="single" w:sz="4" w:space="0" w:color="auto"/>
              <w:right w:val="single" w:sz="4" w:space="0" w:color="auto"/>
            </w:tcBorders>
            <w:hideMark/>
          </w:tcPr>
          <w:p w14:paraId="57720A63"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cs="v4.2.0"/>
                <w:sz w:val="18"/>
                <w:lang w:eastAsia="en-GB"/>
              </w:rPr>
              <w:t xml:space="preserve">Max(50, Ceil(1.5 </w:t>
            </w:r>
            <w:r w:rsidRPr="004314B5">
              <w:rPr>
                <w:rFonts w:ascii="Arial" w:eastAsia="Times New Roman" w:hAnsi="Arial" w:cs="Arial"/>
                <w:sz w:val="18"/>
                <w:lang w:eastAsia="en-GB"/>
              </w:rPr>
              <w:t>× M</w:t>
            </w:r>
            <w:r w:rsidRPr="004314B5">
              <w:rPr>
                <w:rFonts w:ascii="Arial" w:eastAsia="Times New Roman" w:hAnsi="Arial" w:cs="Arial"/>
                <w:sz w:val="18"/>
                <w:vertAlign w:val="subscript"/>
                <w:lang w:eastAsia="en-GB"/>
              </w:rPr>
              <w:t>BFD</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 xml:space="preserve">N </w:t>
            </w:r>
            <w:r w:rsidRPr="004314B5">
              <w:rPr>
                <w:rFonts w:ascii="Arial" w:eastAsia="Times New Roman" w:hAnsi="Arial" w:cs="Arial"/>
                <w:sz w:val="18"/>
                <w:szCs w:val="18"/>
                <w:lang w:eastAsia="en-GB"/>
              </w:rPr>
              <w:sym w:font="Symbol" w:char="F0B4"/>
            </w:r>
            <w:r w:rsidRPr="004314B5">
              <w:rPr>
                <w:rFonts w:ascii="Arial" w:eastAsia="Times New Roman" w:hAnsi="Arial" w:cs="v4.2.0"/>
                <w:sz w:val="18"/>
                <w:lang w:eastAsia="en-GB"/>
              </w:rPr>
              <w:t xml:space="preserve"> P</w:t>
            </w:r>
            <w:r w:rsidRPr="004314B5">
              <w:rPr>
                <w:rFonts w:ascii="Arial" w:eastAsia="Times New Roman" w:hAnsi="Arial" w:cs="v4.2.0"/>
                <w:sz w:val="18"/>
                <w:vertAlign w:val="subscript"/>
                <w:lang w:eastAsia="en-GB"/>
              </w:rPr>
              <w:t>BFD</w:t>
            </w:r>
            <w:r w:rsidRPr="004314B5">
              <w:rPr>
                <w:rFonts w:ascii="Arial" w:eastAsia="Times New Roman" w:hAnsi="Arial"/>
                <w:sz w:val="18"/>
                <w:lang w:val="fr-FR" w:eastAsia="en-GB"/>
              </w:rPr>
              <w:t>*P</w:t>
            </w:r>
            <w:r w:rsidRPr="004314B5">
              <w:rPr>
                <w:rFonts w:ascii="Arial" w:eastAsia="Times New Roman" w:hAnsi="Arial"/>
                <w:sz w:val="18"/>
                <w:vertAlign w:val="subscript"/>
                <w:lang w:val="fr-FR" w:eastAsia="en-GB"/>
              </w:rPr>
              <w:t>TRP</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Max(T</w:t>
            </w:r>
            <w:r w:rsidRPr="004314B5">
              <w:rPr>
                <w:rFonts w:ascii="Arial" w:eastAsia="Times New Roman" w:hAnsi="Arial" w:cs="v4.2.0"/>
                <w:sz w:val="18"/>
                <w:vertAlign w:val="subscript"/>
                <w:lang w:eastAsia="en-GB"/>
              </w:rPr>
              <w:t>DRX</w:t>
            </w:r>
            <w:r w:rsidRPr="004314B5">
              <w:rPr>
                <w:rFonts w:ascii="Arial" w:eastAsia="Times New Roman" w:hAnsi="Arial" w:cs="v4.2.0"/>
                <w:sz w:val="18"/>
                <w:lang w:eastAsia="en-GB"/>
              </w:rPr>
              <w:t>, T</w:t>
            </w:r>
            <w:r w:rsidRPr="004314B5">
              <w:rPr>
                <w:rFonts w:ascii="Arial" w:eastAsia="Times New Roman" w:hAnsi="Arial" w:cs="v4.2.0"/>
                <w:sz w:val="18"/>
                <w:vertAlign w:val="subscript"/>
                <w:lang w:eastAsia="en-GB"/>
              </w:rPr>
              <w:t>CSI-RS</w:t>
            </w:r>
            <w:r w:rsidRPr="004314B5">
              <w:rPr>
                <w:rFonts w:ascii="Arial" w:eastAsia="Times New Roman" w:hAnsi="Arial" w:cs="v4.2.0"/>
                <w:sz w:val="18"/>
                <w:lang w:eastAsia="en-GB"/>
              </w:rPr>
              <w:t>))</w:t>
            </w:r>
          </w:p>
        </w:tc>
      </w:tr>
      <w:tr w:rsidR="001949EE" w:rsidRPr="004314B5" w14:paraId="0BF67BBE"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6167CEC3"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66740526"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cs="v4.2.0"/>
                <w:sz w:val="18"/>
                <w:lang w:eastAsia="en-GB"/>
              </w:rPr>
              <w:t>Ceil(</w:t>
            </w:r>
            <w:r w:rsidRPr="004314B5">
              <w:rPr>
                <w:rFonts w:ascii="Arial" w:eastAsia="Times New Roman" w:hAnsi="Arial" w:cs="Arial"/>
                <w:sz w:val="18"/>
                <w:lang w:eastAsia="en-GB"/>
              </w:rPr>
              <w:t>M</w:t>
            </w:r>
            <w:r w:rsidRPr="004314B5">
              <w:rPr>
                <w:rFonts w:ascii="Arial" w:eastAsia="Times New Roman" w:hAnsi="Arial" w:cs="Arial"/>
                <w:sz w:val="18"/>
                <w:vertAlign w:val="subscript"/>
                <w:lang w:eastAsia="en-GB"/>
              </w:rPr>
              <w:t>BFD</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 xml:space="preserve">N </w:t>
            </w:r>
            <w:r w:rsidRPr="004314B5">
              <w:rPr>
                <w:rFonts w:ascii="Arial" w:eastAsia="Times New Roman" w:hAnsi="Arial" w:cs="Arial"/>
                <w:sz w:val="18"/>
                <w:szCs w:val="18"/>
                <w:lang w:eastAsia="en-GB"/>
              </w:rPr>
              <w:sym w:font="Symbol" w:char="F0B4"/>
            </w:r>
            <w:r w:rsidRPr="004314B5">
              <w:rPr>
                <w:rFonts w:ascii="Arial" w:eastAsia="Times New Roman" w:hAnsi="Arial" w:cs="v4.2.0"/>
                <w:sz w:val="18"/>
                <w:lang w:eastAsia="en-GB"/>
              </w:rPr>
              <w:t xml:space="preserve"> P</w:t>
            </w:r>
            <w:r w:rsidRPr="004314B5">
              <w:rPr>
                <w:rFonts w:ascii="Arial" w:eastAsia="Times New Roman" w:hAnsi="Arial" w:cs="v4.2.0"/>
                <w:sz w:val="18"/>
                <w:vertAlign w:val="subscript"/>
                <w:lang w:eastAsia="en-GB"/>
              </w:rPr>
              <w:t>BFD</w:t>
            </w:r>
            <w:r w:rsidRPr="004314B5">
              <w:rPr>
                <w:rFonts w:ascii="Arial" w:eastAsia="Times New Roman" w:hAnsi="Arial"/>
                <w:sz w:val="18"/>
                <w:lang w:val="fr-FR" w:eastAsia="en-GB"/>
              </w:rPr>
              <w:t>*P</w:t>
            </w:r>
            <w:r w:rsidRPr="004314B5">
              <w:rPr>
                <w:rFonts w:ascii="Arial" w:eastAsia="Times New Roman" w:hAnsi="Arial"/>
                <w:sz w:val="18"/>
                <w:vertAlign w:val="subscript"/>
                <w:lang w:val="fr-FR" w:eastAsia="en-GB"/>
              </w:rPr>
              <w:t>TRP</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v4.2.0"/>
                <w:sz w:val="18"/>
                <w:lang w:eastAsia="en-GB"/>
              </w:rPr>
              <w:t xml:space="preserve"> T</w:t>
            </w:r>
            <w:r w:rsidRPr="004314B5">
              <w:rPr>
                <w:rFonts w:ascii="Arial" w:eastAsia="Times New Roman" w:hAnsi="Arial" w:cs="v4.2.0"/>
                <w:sz w:val="18"/>
                <w:vertAlign w:val="subscript"/>
                <w:lang w:eastAsia="en-GB"/>
              </w:rPr>
              <w:t>DRX</w:t>
            </w:r>
          </w:p>
        </w:tc>
      </w:tr>
      <w:tr w:rsidR="001949EE" w:rsidRPr="004314B5" w14:paraId="38E9C40D" w14:textId="77777777" w:rsidTr="00FA4FFB">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09F5E1F2" w14:textId="77777777" w:rsidR="001949EE" w:rsidRPr="004314B5" w:rsidRDefault="001949EE" w:rsidP="00FA4FFB">
            <w:pPr>
              <w:keepNext/>
              <w:keepLines/>
              <w:overflowPunct w:val="0"/>
              <w:autoSpaceDE w:val="0"/>
              <w:autoSpaceDN w:val="0"/>
              <w:adjustRightInd w:val="0"/>
              <w:spacing w:after="0"/>
              <w:ind w:left="851" w:hanging="851"/>
              <w:textAlignment w:val="baseline"/>
              <w:rPr>
                <w:rFonts w:ascii="Arial" w:eastAsia="Times New Roman" w:hAnsi="Arial" w:cs="v4.2.0"/>
                <w:sz w:val="18"/>
                <w:lang w:eastAsia="en-GB"/>
              </w:rPr>
            </w:pPr>
            <w:r w:rsidRPr="004314B5">
              <w:rPr>
                <w:rFonts w:ascii="Arial" w:eastAsia="Times New Roman" w:hAnsi="Arial"/>
                <w:sz w:val="18"/>
                <w:lang w:eastAsia="en-GB"/>
              </w:rPr>
              <w:t>Note:</w:t>
            </w:r>
            <w:r w:rsidRPr="004314B5">
              <w:rPr>
                <w:rFonts w:ascii="Arial" w:eastAsia="Times New Roman" w:hAnsi="Arial"/>
                <w:sz w:val="28"/>
                <w:lang w:eastAsia="en-GB"/>
              </w:rPr>
              <w:tab/>
            </w:r>
            <w:r w:rsidRPr="004314B5">
              <w:rPr>
                <w:rFonts w:ascii="Arial" w:eastAsia="Times New Roman" w:hAnsi="Arial" w:cs="v4.2.0"/>
                <w:sz w:val="18"/>
                <w:lang w:eastAsia="en-GB"/>
              </w:rPr>
              <w:t>T</w:t>
            </w:r>
            <w:r w:rsidRPr="004314B5">
              <w:rPr>
                <w:rFonts w:ascii="Arial" w:eastAsia="Times New Roman" w:hAnsi="Arial" w:cs="v4.2.0"/>
                <w:sz w:val="18"/>
                <w:vertAlign w:val="subscript"/>
                <w:lang w:eastAsia="en-GB"/>
              </w:rPr>
              <w:t>CSI-RS</w:t>
            </w:r>
            <w:r w:rsidRPr="004314B5">
              <w:rPr>
                <w:rFonts w:ascii="Arial" w:eastAsia="Times New Roman" w:hAnsi="Arial"/>
                <w:sz w:val="18"/>
                <w:lang w:eastAsia="en-GB"/>
              </w:rPr>
              <w:t xml:space="preserve"> is the periodicity of CSI-RS resource in the two sets </w:t>
            </w:r>
            <m:oMath>
              <m:sSub>
                <m:sSubPr>
                  <m:ctrlPr>
                    <w:rPr>
                      <w:rFonts w:ascii="Cambria Math" w:eastAsia="Times New Roman" w:hAnsi="Cambria Math"/>
                      <w:i/>
                      <w:sz w:val="18"/>
                      <w:lang w:eastAsia="en-GB"/>
                    </w:rPr>
                  </m:ctrlPr>
                </m:sSubPr>
                <m:e>
                  <m:acc>
                    <m:accPr>
                      <m:chr m:val="̅"/>
                      <m:ctrlPr>
                        <w:rPr>
                          <w:rFonts w:ascii="Cambria Math" w:eastAsia="Times New Roman" w:hAnsi="Cambria Math"/>
                          <w:i/>
                          <w:sz w:val="18"/>
                          <w:lang w:eastAsia="en-GB"/>
                        </w:rPr>
                      </m:ctrlPr>
                    </m:accPr>
                    <m:e>
                      <m:r>
                        <w:rPr>
                          <w:rFonts w:ascii="Cambria Math" w:eastAsia="Times New Roman" w:hAnsi="Cambria Math"/>
                          <w:sz w:val="18"/>
                          <w:lang w:eastAsia="en-GB"/>
                        </w:rPr>
                        <m:t>q</m:t>
                      </m:r>
                    </m:e>
                  </m:acc>
                </m:e>
                <m:sub>
                  <m:r>
                    <w:rPr>
                      <w:rFonts w:ascii="Cambria Math" w:eastAsia="Times New Roman" w:hAnsi="Cambria Math"/>
                      <w:sz w:val="18"/>
                      <w:lang w:eastAsia="en-GB"/>
                    </w:rPr>
                    <m:t>0,0</m:t>
                  </m:r>
                </m:sub>
              </m:sSub>
            </m:oMath>
            <w:r w:rsidRPr="004314B5">
              <w:rPr>
                <w:rFonts w:ascii="Arial" w:eastAsia="Times New Roman" w:hAnsi="Arial"/>
                <w:sz w:val="18"/>
                <w:lang w:eastAsia="en-GB"/>
              </w:rPr>
              <w:t xml:space="preserve"> and </w:t>
            </w:r>
            <m:oMath>
              <m:sSub>
                <m:sSubPr>
                  <m:ctrlPr>
                    <w:rPr>
                      <w:rFonts w:ascii="Cambria Math" w:eastAsia="Times New Roman" w:hAnsi="Cambria Math"/>
                      <w:i/>
                      <w:sz w:val="18"/>
                      <w:lang w:eastAsia="en-GB"/>
                    </w:rPr>
                  </m:ctrlPr>
                </m:sSubPr>
                <m:e>
                  <m:acc>
                    <m:accPr>
                      <m:chr m:val="̅"/>
                      <m:ctrlPr>
                        <w:rPr>
                          <w:rFonts w:ascii="Cambria Math" w:eastAsia="Times New Roman" w:hAnsi="Cambria Math"/>
                          <w:i/>
                          <w:sz w:val="18"/>
                          <w:lang w:eastAsia="en-GB"/>
                        </w:rPr>
                      </m:ctrlPr>
                    </m:accPr>
                    <m:e>
                      <m:r>
                        <w:rPr>
                          <w:rFonts w:ascii="Cambria Math" w:eastAsia="Times New Roman" w:hAnsi="Cambria Math"/>
                          <w:sz w:val="18"/>
                          <w:lang w:eastAsia="en-GB"/>
                        </w:rPr>
                        <m:t>q</m:t>
                      </m:r>
                    </m:e>
                  </m:acc>
                </m:e>
                <m:sub>
                  <m:r>
                    <w:rPr>
                      <w:rFonts w:ascii="Cambria Math" w:eastAsia="Times New Roman" w:hAnsi="Cambria Math"/>
                      <w:sz w:val="18"/>
                      <w:lang w:eastAsia="en-GB"/>
                    </w:rPr>
                    <m:t>0,1</m:t>
                  </m:r>
                </m:sub>
              </m:sSub>
            </m:oMath>
            <w:r w:rsidRPr="004314B5">
              <w:rPr>
                <w:rFonts w:ascii="Arial" w:eastAsia="Times New Roman" w:hAnsi="Arial"/>
                <w:sz w:val="18"/>
                <w:lang w:eastAsia="en-GB"/>
              </w:rPr>
              <w:t>.</w:t>
            </w:r>
            <w:r w:rsidRPr="004314B5">
              <w:rPr>
                <w:rFonts w:ascii="Arial" w:eastAsia="Times New Roman" w:hAnsi="Arial" w:cs="v4.2.0"/>
                <w:sz w:val="18"/>
                <w:lang w:eastAsia="en-GB"/>
              </w:rPr>
              <w:t xml:space="preserve"> T</w:t>
            </w:r>
            <w:r w:rsidRPr="004314B5">
              <w:rPr>
                <w:rFonts w:ascii="Arial" w:eastAsia="Times New Roman" w:hAnsi="Arial" w:cs="v4.2.0"/>
                <w:sz w:val="18"/>
                <w:vertAlign w:val="subscript"/>
                <w:lang w:eastAsia="en-GB"/>
              </w:rPr>
              <w:t>DRX</w:t>
            </w:r>
            <w:r w:rsidRPr="004314B5">
              <w:rPr>
                <w:rFonts w:ascii="Arial" w:eastAsia="Times New Roman" w:hAnsi="Arial"/>
                <w:sz w:val="18"/>
                <w:lang w:eastAsia="en-GB"/>
              </w:rPr>
              <w:t xml:space="preserve"> is the DRX cycle length.</w:t>
            </w:r>
          </w:p>
        </w:tc>
      </w:tr>
    </w:tbl>
    <w:p w14:paraId="39D0563E" w14:textId="77777777" w:rsidR="00344E38" w:rsidRDefault="00344E38" w:rsidP="00344E38">
      <w:pPr>
        <w:jc w:val="center"/>
        <w:rPr>
          <w:b/>
          <w:color w:val="0070C0"/>
          <w:sz w:val="32"/>
          <w:szCs w:val="32"/>
          <w:lang w:eastAsia="zh-CN"/>
        </w:rPr>
      </w:pPr>
    </w:p>
    <w:p w14:paraId="08894B4A" w14:textId="77777777" w:rsidR="00344E38" w:rsidRDefault="00344E38" w:rsidP="00344E38">
      <w:pPr>
        <w:jc w:val="center"/>
        <w:rPr>
          <w:b/>
          <w:color w:val="0070C0"/>
          <w:sz w:val="32"/>
          <w:szCs w:val="32"/>
          <w:lang w:eastAsia="zh-CN"/>
        </w:rPr>
      </w:pPr>
      <w:r>
        <w:rPr>
          <w:b/>
          <w:color w:val="0070C0"/>
          <w:sz w:val="32"/>
          <w:szCs w:val="32"/>
          <w:lang w:eastAsia="zh-CN"/>
        </w:rPr>
        <w:t>----------------------END OF CHANGE ----------------------------</w:t>
      </w:r>
    </w:p>
    <w:p w14:paraId="161A034B" w14:textId="77777777" w:rsidR="00344E38" w:rsidRDefault="00344E38" w:rsidP="00344E38">
      <w:pPr>
        <w:jc w:val="center"/>
        <w:rPr>
          <w:b/>
          <w:color w:val="0070C0"/>
          <w:sz w:val="32"/>
          <w:szCs w:val="32"/>
          <w:lang w:eastAsia="zh-CN"/>
        </w:rPr>
      </w:pPr>
      <w:r>
        <w:rPr>
          <w:b/>
          <w:color w:val="0070C0"/>
          <w:sz w:val="32"/>
          <w:szCs w:val="32"/>
          <w:lang w:eastAsia="zh-CN"/>
        </w:rPr>
        <w:t>----------------------START OF CHANGE ----------------------------</w:t>
      </w:r>
    </w:p>
    <w:p w14:paraId="542E6C52" w14:textId="77777777" w:rsidR="001949EE" w:rsidRPr="004314B5" w:rsidRDefault="001949EE" w:rsidP="001949EE">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r w:rsidRPr="004314B5">
        <w:rPr>
          <w:rFonts w:ascii="Arial" w:eastAsia="宋体" w:hAnsi="Arial"/>
          <w:sz w:val="28"/>
          <w:lang w:eastAsia="en-GB"/>
        </w:rPr>
        <w:t>8.18.5</w:t>
      </w:r>
      <w:r w:rsidRPr="004314B5">
        <w:rPr>
          <w:rFonts w:ascii="Arial" w:eastAsia="宋体" w:hAnsi="Arial"/>
          <w:sz w:val="28"/>
          <w:lang w:eastAsia="en-GB"/>
        </w:rPr>
        <w:tab/>
        <w:t>Requirements for SSB based candidate beam detection</w:t>
      </w:r>
    </w:p>
    <w:p w14:paraId="13FE69E5" w14:textId="77777777" w:rsidR="001949EE" w:rsidRPr="004314B5" w:rsidRDefault="001949EE" w:rsidP="001949EE">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r w:rsidRPr="004314B5">
        <w:rPr>
          <w:rFonts w:ascii="Arial" w:eastAsia="?? ??" w:hAnsi="Arial"/>
          <w:sz w:val="24"/>
          <w:lang w:eastAsia="en-GB"/>
        </w:rPr>
        <w:t>8.18.5.1</w:t>
      </w:r>
      <w:r w:rsidRPr="004314B5">
        <w:rPr>
          <w:rFonts w:ascii="Arial" w:eastAsia="?? ??" w:hAnsi="Arial"/>
          <w:sz w:val="24"/>
          <w:lang w:eastAsia="en-GB"/>
        </w:rPr>
        <w:tab/>
      </w:r>
      <w:r w:rsidRPr="004314B5">
        <w:rPr>
          <w:rFonts w:ascii="Arial" w:eastAsia="宋体" w:hAnsi="Arial"/>
          <w:sz w:val="24"/>
          <w:lang w:eastAsia="en-GB"/>
        </w:rPr>
        <w:t>Introduction</w:t>
      </w:r>
    </w:p>
    <w:p w14:paraId="22314372" w14:textId="77777777" w:rsidR="001949EE" w:rsidRPr="004314B5" w:rsidRDefault="001949EE" w:rsidP="001949EE">
      <w:pPr>
        <w:overflowPunct w:val="0"/>
        <w:autoSpaceDE w:val="0"/>
        <w:autoSpaceDN w:val="0"/>
        <w:adjustRightInd w:val="0"/>
        <w:textAlignment w:val="baseline"/>
        <w:rPr>
          <w:rFonts w:eastAsia="宋体"/>
          <w:lang w:eastAsia="en-GB"/>
        </w:rPr>
      </w:pPr>
      <w:r w:rsidRPr="004314B5">
        <w:rPr>
          <w:rFonts w:eastAsia="宋体"/>
          <w:lang w:eastAsia="en-GB"/>
        </w:rPr>
        <w:t xml:space="preserve">The requirements in this clause apply for each SSB resource in the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1,0</m:t>
            </m:r>
          </m:sub>
        </m:sSub>
      </m:oMath>
      <w:r w:rsidRPr="004314B5">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r w:rsidRPr="004314B5">
        <w:rPr>
          <w:rFonts w:eastAsia="宋体"/>
          <w:lang w:eastAsia="en-GB"/>
        </w:rPr>
        <w:t xml:space="preserve">configured for a serving cell, provided that the SSBs configured for candidate </w:t>
      </w:r>
      <w:r w:rsidRPr="004314B5">
        <w:rPr>
          <w:rFonts w:eastAsia="宋体" w:cs="v5.0.0"/>
          <w:lang w:eastAsia="en-GB"/>
        </w:rPr>
        <w:t>beam detection (CBD)</w:t>
      </w:r>
      <w:r w:rsidRPr="004314B5">
        <w:rPr>
          <w:rFonts w:eastAsia="宋体"/>
          <w:lang w:eastAsia="en-GB"/>
        </w:rPr>
        <w:t xml:space="preserve"> are actually transmitted within UE active DL BWP during the entire evaluation period specified in clause 8.18.5.2. </w:t>
      </w:r>
      <w:r w:rsidRPr="004314B5">
        <w:rPr>
          <w:rFonts w:eastAsia="Times New Roman"/>
          <w:lang w:eastAsia="en-GB"/>
        </w:rPr>
        <w:t xml:space="preserve">The SSB(s) in set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r w:rsidRPr="004314B5">
        <w:rPr>
          <w:rFonts w:eastAsia="Times New Roman"/>
          <w:lang w:eastAsia="en-GB"/>
        </w:rPr>
        <w:t xml:space="preserve"> can be </w:t>
      </w:r>
      <w:r w:rsidRPr="004314B5">
        <w:rPr>
          <w:rFonts w:eastAsia="Times New Roman"/>
          <w:lang w:eastAsia="zh-CN"/>
        </w:rPr>
        <w:t>associated</w:t>
      </w:r>
      <w:r w:rsidRPr="004314B5">
        <w:rPr>
          <w:rFonts w:eastAsia="Times New Roman"/>
          <w:lang w:val="en-US" w:eastAsia="zh-CN"/>
        </w:rPr>
        <w:t xml:space="preserve"> </w:t>
      </w:r>
      <w:r w:rsidRPr="004314B5">
        <w:rPr>
          <w:rFonts w:eastAsia="Times New Roman"/>
          <w:lang w:eastAsia="zh-CN"/>
        </w:rPr>
        <w:t>with an additional PCI other than serving PCI.</w:t>
      </w:r>
    </w:p>
    <w:p w14:paraId="56F52A4E" w14:textId="77777777" w:rsidR="001949EE" w:rsidRPr="004314B5" w:rsidRDefault="001949EE" w:rsidP="001949EE">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r w:rsidRPr="004314B5">
        <w:rPr>
          <w:rFonts w:ascii="Arial" w:eastAsia="?? ??" w:hAnsi="Arial"/>
          <w:sz w:val="24"/>
          <w:lang w:eastAsia="en-GB"/>
        </w:rPr>
        <w:t>8.18.5.2</w:t>
      </w:r>
      <w:r w:rsidRPr="004314B5">
        <w:rPr>
          <w:rFonts w:ascii="Arial" w:eastAsia="?? ??" w:hAnsi="Arial"/>
          <w:sz w:val="24"/>
          <w:lang w:eastAsia="en-GB"/>
        </w:rPr>
        <w:tab/>
      </w:r>
      <w:r w:rsidRPr="004314B5">
        <w:rPr>
          <w:rFonts w:ascii="Arial" w:eastAsia="宋体" w:hAnsi="Arial"/>
          <w:sz w:val="24"/>
          <w:lang w:eastAsia="en-GB"/>
        </w:rPr>
        <w:t>Minimum requirement</w:t>
      </w:r>
    </w:p>
    <w:p w14:paraId="1664CD87"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 xml:space="preserve">Upon request the UE shall be able to evaluate whether the L1-RSRP measured on the configured SSB </w:t>
      </w:r>
      <w:r w:rsidRPr="004314B5">
        <w:rPr>
          <w:rFonts w:eastAsia="宋体" w:cs="Arial"/>
          <w:lang w:eastAsia="en-GB"/>
        </w:rPr>
        <w:t xml:space="preserve">resource in </w:t>
      </w:r>
      <w:r w:rsidRPr="004314B5">
        <w:rPr>
          <w:rFonts w:eastAsia="宋体"/>
          <w:lang w:eastAsia="en-GB"/>
        </w:rPr>
        <w:t xml:space="preserve">the two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1,0</m:t>
            </m:r>
          </m:sub>
        </m:sSub>
      </m:oMath>
      <w:r w:rsidRPr="004314B5">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r w:rsidRPr="004314B5">
        <w:rPr>
          <w:rFonts w:eastAsia="宋体"/>
          <w:lang w:eastAsia="en-GB"/>
        </w:rPr>
        <w:t xml:space="preserve">,estimated </w:t>
      </w:r>
      <w:r w:rsidRPr="004314B5">
        <w:rPr>
          <w:rFonts w:eastAsia="?? ??"/>
          <w:lang w:eastAsia="en-GB"/>
        </w:rPr>
        <w:t xml:space="preserve">over the last </w:t>
      </w:r>
      <w:r w:rsidRPr="004314B5">
        <w:rPr>
          <w:rFonts w:eastAsia="宋体"/>
          <w:lang w:eastAsia="en-GB"/>
        </w:rPr>
        <w:t>T</w:t>
      </w:r>
      <w:r w:rsidRPr="004314B5">
        <w:rPr>
          <w:rFonts w:eastAsia="宋体"/>
          <w:vertAlign w:val="subscript"/>
          <w:lang w:eastAsia="en-GB"/>
        </w:rPr>
        <w:t>Evaluate_CBD_SSB</w:t>
      </w:r>
      <w:r w:rsidRPr="004314B5">
        <w:rPr>
          <w:rFonts w:eastAsia="?? ??"/>
          <w:lang w:eastAsia="en-GB"/>
        </w:rPr>
        <w:t xml:space="preserve"> ms period</w:t>
      </w:r>
      <w:r w:rsidRPr="004314B5">
        <w:rPr>
          <w:rFonts w:eastAsia="宋体"/>
          <w:lang w:eastAsia="en-GB"/>
        </w:rPr>
        <w:t xml:space="preserve"> </w:t>
      </w:r>
      <w:r w:rsidRPr="004314B5">
        <w:rPr>
          <w:rFonts w:eastAsia="?? ??"/>
          <w:lang w:eastAsia="en-GB"/>
        </w:rPr>
        <w:t>becomes better than the threshold Q</w:t>
      </w:r>
      <w:r w:rsidRPr="004314B5">
        <w:rPr>
          <w:rFonts w:eastAsia="?? ??"/>
          <w:vertAlign w:val="subscript"/>
          <w:lang w:eastAsia="en-GB"/>
        </w:rPr>
        <w:t xml:space="preserve">in_LR </w:t>
      </w:r>
      <w:r w:rsidRPr="004314B5">
        <w:rPr>
          <w:rFonts w:eastAsia="?? ??"/>
          <w:lang w:eastAsia="en-GB"/>
        </w:rPr>
        <w:t xml:space="preserve">provided SSB_RP and SSB </w:t>
      </w:r>
      <w:r w:rsidRPr="004314B5">
        <w:rPr>
          <w:rFonts w:eastAsia="宋体"/>
          <w:lang w:val="en-US" w:eastAsia="en-GB"/>
        </w:rPr>
        <w:t>Ês/Iot</w:t>
      </w:r>
      <w:r w:rsidRPr="004314B5">
        <w:rPr>
          <w:rFonts w:eastAsia="宋体"/>
          <w:lang w:eastAsia="en-GB"/>
        </w:rPr>
        <w:t xml:space="preserve"> are according to Annex Table B.2.4.1 for a corresponding band</w:t>
      </w:r>
      <w:r w:rsidRPr="004314B5">
        <w:rPr>
          <w:rFonts w:eastAsia="?? ??"/>
          <w:lang w:eastAsia="en-GB"/>
        </w:rPr>
        <w:t>.</w:t>
      </w:r>
    </w:p>
    <w:p w14:paraId="342D69B1" w14:textId="77777777" w:rsidR="001949EE" w:rsidRPr="004314B5" w:rsidRDefault="001949EE" w:rsidP="001949EE">
      <w:pPr>
        <w:overflowPunct w:val="0"/>
        <w:autoSpaceDE w:val="0"/>
        <w:autoSpaceDN w:val="0"/>
        <w:adjustRightInd w:val="0"/>
        <w:textAlignment w:val="baseline"/>
        <w:rPr>
          <w:rFonts w:eastAsia="宋体" w:cs="v4.2.0"/>
          <w:lang w:eastAsia="en-GB"/>
        </w:rPr>
      </w:pPr>
      <w:r w:rsidRPr="004314B5">
        <w:rPr>
          <w:rFonts w:eastAsia="宋体" w:cs="v4.2.0"/>
          <w:lang w:eastAsia="en-GB"/>
        </w:rPr>
        <w:t xml:space="preserve">The UE shall monitor the configured SSB resources using the evaluation period in table 8.18.5.2-1 and 8.18.5.2-2 corresponding to the non-DRX mode, if the configured DRX cycle </w:t>
      </w:r>
      <w:r w:rsidRPr="004314B5">
        <w:rPr>
          <w:rFonts w:ascii="Arial" w:eastAsia="宋体" w:hAnsi="Arial" w:cs="Arial" w:hint="eastAsia"/>
          <w:sz w:val="18"/>
          <w:lang w:eastAsia="en-GB"/>
        </w:rPr>
        <w:t>≤</w:t>
      </w:r>
      <w:r w:rsidRPr="004314B5">
        <w:rPr>
          <w:rFonts w:eastAsia="宋体" w:cs="v4.2.0"/>
          <w:lang w:eastAsia="en-GB"/>
        </w:rPr>
        <w:t xml:space="preserve"> 320ms.</w:t>
      </w:r>
    </w:p>
    <w:p w14:paraId="4D3C873D"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 xml:space="preserve">The value of </w:t>
      </w:r>
      <w:r w:rsidRPr="004314B5">
        <w:rPr>
          <w:rFonts w:eastAsia="宋体"/>
          <w:lang w:eastAsia="en-GB"/>
        </w:rPr>
        <w:t>T</w:t>
      </w:r>
      <w:r w:rsidRPr="004314B5">
        <w:rPr>
          <w:rFonts w:eastAsia="宋体"/>
          <w:vertAlign w:val="subscript"/>
          <w:lang w:eastAsia="en-GB"/>
        </w:rPr>
        <w:t>Evaluate_CBD_SSB</w:t>
      </w:r>
      <w:r w:rsidRPr="004314B5">
        <w:rPr>
          <w:rFonts w:eastAsia="?? ??"/>
          <w:lang w:eastAsia="en-GB"/>
        </w:rPr>
        <w:t xml:space="preserve"> is defined in Table 8.18.5.2-1 for FR1.</w:t>
      </w:r>
    </w:p>
    <w:p w14:paraId="261D0421"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 xml:space="preserve">The value of </w:t>
      </w:r>
      <w:r w:rsidRPr="004314B5">
        <w:rPr>
          <w:rFonts w:eastAsia="宋体"/>
          <w:lang w:eastAsia="en-GB"/>
        </w:rPr>
        <w:t>T</w:t>
      </w:r>
      <w:r w:rsidRPr="004314B5">
        <w:rPr>
          <w:rFonts w:eastAsia="宋体"/>
          <w:vertAlign w:val="subscript"/>
          <w:lang w:eastAsia="en-GB"/>
        </w:rPr>
        <w:t>Evaluate_CBD_SSB</w:t>
      </w:r>
      <w:r w:rsidRPr="004314B5">
        <w:rPr>
          <w:rFonts w:eastAsia="?? ??"/>
          <w:lang w:eastAsia="en-GB"/>
        </w:rPr>
        <w:t xml:space="preserve"> is defined in Table 8.18.5.2-2 for FR2 with scaling factor N=8.</w:t>
      </w:r>
    </w:p>
    <w:p w14:paraId="42343F14" w14:textId="77777777" w:rsidR="001949EE" w:rsidRDefault="001949EE" w:rsidP="001949EE">
      <w:pPr>
        <w:overflowPunct w:val="0"/>
        <w:autoSpaceDE w:val="0"/>
        <w:autoSpaceDN w:val="0"/>
        <w:adjustRightInd w:val="0"/>
        <w:textAlignment w:val="baseline"/>
        <w:rPr>
          <w:ins w:id="440" w:author="OPPO - Jinyu" w:date="2023-08-30T10:57:00Z"/>
          <w:rFonts w:eastAsia="?? ??"/>
          <w:lang w:eastAsia="en-GB"/>
        </w:rPr>
      </w:pPr>
      <w:ins w:id="441" w:author="OPPO - Jinyu" w:date="2023-08-30T10:57:00Z">
        <w:r>
          <w:rPr>
            <w:rFonts w:eastAsia="?? ??"/>
            <w:lang w:eastAsia="en-GB"/>
          </w:rPr>
          <w:t xml:space="preserve">For UE </w:t>
        </w:r>
      </w:ins>
      <w:ins w:id="442" w:author="OPPO - RAN4 #109" w:date="2023-11-01T16:47:00Z">
        <w:r>
          <w:rPr>
            <w:rFonts w:eastAsia="?? ??"/>
            <w:lang w:eastAsia="en-GB"/>
          </w:rPr>
          <w:t xml:space="preserve">supporting </w:t>
        </w:r>
      </w:ins>
      <w:ins w:id="443" w:author="Xusheng Wei" w:date="2023-11-17T04:25:00Z">
        <w:r>
          <w:rPr>
            <w:rFonts w:eastAsia="?? ??"/>
            <w:lang w:eastAsia="en-GB"/>
          </w:rPr>
          <w:t>[</w:t>
        </w:r>
      </w:ins>
      <w:ins w:id="444" w:author="OPPO - RAN4 #109" w:date="2023-11-01T16:47:00Z">
        <w:r w:rsidRPr="00170F34">
          <w:rPr>
            <w:i/>
          </w:rPr>
          <w:t>musim-GapPreference-r17</w:t>
        </w:r>
      </w:ins>
      <w:ins w:id="445" w:author="Xusheng Wei" w:date="2023-11-17T04:25:00Z">
        <w:r>
          <w:rPr>
            <w:i/>
          </w:rPr>
          <w:t>]</w:t>
        </w:r>
      </w:ins>
      <w:ins w:id="446" w:author="OPPO - RAN4 #109" w:date="2023-11-01T16:47:00Z">
        <w:r>
          <w:t xml:space="preserve"> </w:t>
        </w:r>
        <w:r>
          <w:rPr>
            <w:rFonts w:eastAsia="?? ??"/>
            <w:lang w:eastAsia="en-GB"/>
          </w:rPr>
          <w:t xml:space="preserve">and is </w:t>
        </w:r>
      </w:ins>
      <w:ins w:id="447" w:author="OPPO - Jinyu" w:date="2023-08-30T10:57:00Z">
        <w:r>
          <w:rPr>
            <w:rFonts w:eastAsia="?? ??"/>
            <w:lang w:eastAsia="en-GB"/>
          </w:rPr>
          <w:t xml:space="preserve">configured with one or more per-UE </w:t>
        </w:r>
      </w:ins>
      <w:ins w:id="448" w:author="OPPO - RAN4 #109" w:date="2023-11-01T16:47:00Z">
        <w:r>
          <w:rPr>
            <w:rFonts w:eastAsia="?? ??"/>
            <w:lang w:eastAsia="en-GB"/>
          </w:rPr>
          <w:t xml:space="preserve">periodic </w:t>
        </w:r>
      </w:ins>
      <w:ins w:id="449" w:author="OPPO - Jinyu" w:date="2023-08-30T10:57:00Z">
        <w:r>
          <w:rPr>
            <w:rFonts w:eastAsia="?? ??"/>
            <w:lang w:eastAsia="en-GB"/>
          </w:rPr>
          <w:t xml:space="preserve">MUSIM gaps, </w:t>
        </w:r>
      </w:ins>
    </w:p>
    <w:p w14:paraId="6964BAFB" w14:textId="77777777" w:rsidR="001949EE" w:rsidRPr="00781A67" w:rsidRDefault="001949EE" w:rsidP="001949EE">
      <w:pPr>
        <w:pStyle w:val="B10"/>
        <w:rPr>
          <w:ins w:id="450" w:author="OPPO - Jinyu" w:date="2023-08-30T10:57:00Z"/>
          <w:rFonts w:eastAsia="宋体"/>
        </w:rPr>
      </w:pPr>
      <w:ins w:id="451" w:author="OPPO - Jinyu" w:date="2023-08-30T10:57:00Z">
        <w:r w:rsidRPr="00781A67">
          <w:rPr>
            <w:rFonts w:eastAsia="宋体"/>
          </w:rPr>
          <w:t>-</w:t>
        </w:r>
        <w:r w:rsidRPr="00781A67">
          <w:rPr>
            <w:rFonts w:eastAsia="宋体"/>
          </w:rPr>
          <w:tab/>
          <w:t xml:space="preserve">P value for an </w:t>
        </w:r>
        <w:r>
          <w:rPr>
            <w:rFonts w:eastAsia="宋体"/>
          </w:rPr>
          <w:t>CBD</w:t>
        </w:r>
      </w:ins>
      <w:ins w:id="452" w:author="OPPO - Jinyu" w:date="2023-08-30T10:58:00Z">
        <w:r>
          <w:rPr>
            <w:rFonts w:eastAsia="宋体"/>
          </w:rPr>
          <w:t xml:space="preserve"> SSB</w:t>
        </w:r>
      </w:ins>
      <w:ins w:id="453" w:author="OPPO - Jinyu" w:date="2023-08-30T10:57:00Z">
        <w:r w:rsidRPr="00781A67">
          <w:rPr>
            <w:rFonts w:eastAsia="宋体"/>
          </w:rPr>
          <w:t xml:space="preserve"> resource to be measured is defined as</w:t>
        </w:r>
      </w:ins>
    </w:p>
    <w:p w14:paraId="58660B6B" w14:textId="77777777" w:rsidR="001949EE" w:rsidRPr="00781A67" w:rsidRDefault="001949EE" w:rsidP="001949EE">
      <w:pPr>
        <w:pStyle w:val="B20"/>
        <w:rPr>
          <w:ins w:id="454" w:author="OPPO - Jinyu" w:date="2023-08-30T10:57:00Z"/>
          <w:rFonts w:eastAsia="宋体"/>
        </w:rPr>
      </w:pPr>
      <w:ins w:id="455" w:author="OPPO - Jinyu" w:date="2023-08-30T10:57:00Z">
        <w:r w:rsidRPr="00781A67">
          <w:rPr>
            <w:rFonts w:eastAsia="宋体"/>
          </w:rPr>
          <w:t>-</w:t>
        </w:r>
        <w:r w:rsidRPr="00781A67">
          <w:rPr>
            <w:rFonts w:eastAsia="宋体"/>
          </w:rPr>
          <w:tab/>
          <w:t>N</w:t>
        </w:r>
        <w:r w:rsidRPr="00781A67">
          <w:rPr>
            <w:rFonts w:eastAsia="宋体"/>
            <w:vertAlign w:val="subscript"/>
          </w:rPr>
          <w:t>total</w:t>
        </w:r>
        <w:r w:rsidRPr="00781A67">
          <w:rPr>
            <w:rFonts w:eastAsia="宋体"/>
          </w:rPr>
          <w:t xml:space="preserve"> / N</w:t>
        </w:r>
        <w:r w:rsidRPr="00781A67">
          <w:rPr>
            <w:rFonts w:eastAsia="宋体"/>
            <w:vertAlign w:val="subscript"/>
          </w:rPr>
          <w:t>outside_MG</w:t>
        </w:r>
        <w:r w:rsidRPr="00781A67">
          <w:rPr>
            <w:rFonts w:eastAsia="宋体"/>
          </w:rPr>
          <w:t xml:space="preserve"> in FR1</w:t>
        </w:r>
      </w:ins>
    </w:p>
    <w:p w14:paraId="5DD0F8B6" w14:textId="77777777" w:rsidR="001949EE" w:rsidRPr="00781A67" w:rsidRDefault="001949EE" w:rsidP="001949EE">
      <w:pPr>
        <w:pStyle w:val="B20"/>
        <w:rPr>
          <w:ins w:id="456" w:author="OPPO - Jinyu" w:date="2023-08-30T10:57:00Z"/>
          <w:rFonts w:eastAsia="宋体"/>
        </w:rPr>
      </w:pPr>
      <w:ins w:id="457" w:author="OPPO - Jinyu" w:date="2023-08-30T10:57:00Z">
        <w:r w:rsidRPr="00781A67">
          <w:rPr>
            <w:rFonts w:eastAsia="宋体"/>
          </w:rPr>
          <w:t>-</w:t>
        </w:r>
        <w:r w:rsidRPr="00781A67">
          <w:rPr>
            <w:rFonts w:eastAsia="宋体"/>
          </w:rPr>
          <w:tab/>
          <w:t>P</w:t>
        </w:r>
        <w:r w:rsidRPr="00781A67">
          <w:rPr>
            <w:rFonts w:eastAsia="宋体"/>
            <w:vertAlign w:val="subscript"/>
          </w:rPr>
          <w:t>sharing factor</w:t>
        </w:r>
        <w:r w:rsidRPr="00781A67">
          <w:rPr>
            <w:rFonts w:eastAsia="宋体"/>
          </w:rPr>
          <w:t xml:space="preserve"> * N</w:t>
        </w:r>
        <w:r w:rsidRPr="00781A67">
          <w:rPr>
            <w:rFonts w:eastAsia="宋体"/>
            <w:vertAlign w:val="subscript"/>
          </w:rPr>
          <w:t>total</w:t>
        </w:r>
        <w:r w:rsidRPr="00781A67">
          <w:rPr>
            <w:rFonts w:eastAsia="宋体"/>
          </w:rPr>
          <w:t xml:space="preserve"> / N</w:t>
        </w:r>
        <w:r w:rsidRPr="00781A67">
          <w:rPr>
            <w:rFonts w:eastAsia="宋体"/>
            <w:vertAlign w:val="subscript"/>
          </w:rPr>
          <w:t>outside_MG</w:t>
        </w:r>
        <w:r w:rsidRPr="00781A67">
          <w:rPr>
            <w:rFonts w:eastAsia="宋体"/>
          </w:rPr>
          <w:t xml:space="preserve"> in FR2 with N</w:t>
        </w:r>
        <w:r w:rsidRPr="00781A67">
          <w:rPr>
            <w:rFonts w:eastAsia="宋体"/>
            <w:vertAlign w:val="subscript"/>
          </w:rPr>
          <w:t>available</w:t>
        </w:r>
        <w:r w:rsidRPr="00781A67">
          <w:rPr>
            <w:rFonts w:eastAsia="宋体"/>
          </w:rPr>
          <w:t xml:space="preserve"> = 0</w:t>
        </w:r>
      </w:ins>
    </w:p>
    <w:p w14:paraId="34E24D16" w14:textId="77777777" w:rsidR="001949EE" w:rsidRPr="00781A67" w:rsidRDefault="001949EE" w:rsidP="001949EE">
      <w:pPr>
        <w:pStyle w:val="B20"/>
        <w:rPr>
          <w:ins w:id="458" w:author="OPPO - Jinyu" w:date="2023-08-30T10:57:00Z"/>
          <w:rFonts w:eastAsia="宋体"/>
        </w:rPr>
      </w:pPr>
      <w:ins w:id="459" w:author="OPPO - Jinyu" w:date="2023-08-30T10:57:00Z">
        <w:r w:rsidRPr="00781A67">
          <w:rPr>
            <w:rFonts w:eastAsia="宋体"/>
          </w:rPr>
          <w:t>-</w:t>
        </w:r>
        <w:r w:rsidRPr="00781A67">
          <w:rPr>
            <w:rFonts w:eastAsia="宋体"/>
          </w:rPr>
          <w:tab/>
          <w:t>N</w:t>
        </w:r>
        <w:r w:rsidRPr="00781A67">
          <w:rPr>
            <w:rFonts w:eastAsia="宋体"/>
            <w:vertAlign w:val="subscript"/>
          </w:rPr>
          <w:t>total</w:t>
        </w:r>
        <w:r w:rsidRPr="00781A67">
          <w:rPr>
            <w:rFonts w:eastAsia="宋体"/>
          </w:rPr>
          <w:t xml:space="preserve"> / N</w:t>
        </w:r>
        <w:r w:rsidRPr="00781A67">
          <w:rPr>
            <w:rFonts w:eastAsia="宋体"/>
            <w:vertAlign w:val="subscript"/>
          </w:rPr>
          <w:t>available</w:t>
        </w:r>
        <w:r w:rsidRPr="00781A67">
          <w:rPr>
            <w:rFonts w:eastAsia="宋体"/>
          </w:rPr>
          <w:t xml:space="preserve"> in FR2 with N</w:t>
        </w:r>
        <w:r w:rsidRPr="00781A67">
          <w:rPr>
            <w:rFonts w:eastAsia="宋体"/>
            <w:vertAlign w:val="subscript"/>
          </w:rPr>
          <w:t>available</w:t>
        </w:r>
        <w:r w:rsidRPr="00781A67">
          <w:rPr>
            <w:rFonts w:eastAsia="宋体"/>
          </w:rPr>
          <w:t xml:space="preserve"> &gt; 0</w:t>
        </w:r>
      </w:ins>
    </w:p>
    <w:p w14:paraId="68B41F34" w14:textId="77777777" w:rsidR="001949EE" w:rsidRPr="00773B29" w:rsidRDefault="001949EE" w:rsidP="001949EE">
      <w:pPr>
        <w:pStyle w:val="B10"/>
        <w:rPr>
          <w:ins w:id="460" w:author="OPPO - Jinyu" w:date="2023-08-30T10:57:00Z"/>
          <w:rFonts w:eastAsia="宋体"/>
          <w:lang w:eastAsia="zh-CN"/>
        </w:rPr>
      </w:pPr>
      <w:ins w:id="461" w:author="OPPO - Jinyu" w:date="2023-08-30T10:57:00Z">
        <w:r w:rsidRPr="00773B29">
          <w:rPr>
            <w:rFonts w:eastAsia="宋体"/>
          </w:rPr>
          <w:t>-</w:t>
        </w:r>
        <w:r w:rsidRPr="00773B29">
          <w:rPr>
            <w:rFonts w:eastAsia="宋体"/>
          </w:rPr>
          <w:tab/>
        </w:r>
        <w:r w:rsidRPr="00773B29">
          <w:rPr>
            <w:rFonts w:eastAsia="宋体"/>
            <w:lang w:eastAsia="zh-CN"/>
          </w:rPr>
          <w:t>For a window W of duration max(T</w:t>
        </w:r>
        <w:r>
          <w:rPr>
            <w:rFonts w:eastAsia="宋体"/>
            <w:vertAlign w:val="subscript"/>
            <w:lang w:eastAsia="zh-CN"/>
          </w:rPr>
          <w:t>SSB</w:t>
        </w:r>
        <w:r w:rsidRPr="00773B29">
          <w:rPr>
            <w:rFonts w:eastAsia="宋体"/>
            <w:vertAlign w:val="subscript"/>
            <w:lang w:eastAsia="zh-CN"/>
          </w:rPr>
          <w:t xml:space="preserve">,  </w:t>
        </w:r>
        <w:r>
          <w:rPr>
            <w:rFonts w:eastAsia="宋体"/>
            <w:lang w:eastAsia="zh-CN"/>
          </w:rPr>
          <w:t xml:space="preserve">SMTC </w:t>
        </w:r>
        <w:r>
          <w:rPr>
            <w:rFonts w:eastAsia="宋体" w:hint="eastAsia"/>
            <w:lang w:eastAsia="zh-CN"/>
          </w:rPr>
          <w:t>period</w:t>
        </w:r>
        <w:r>
          <w:rPr>
            <w:rFonts w:eastAsia="宋体"/>
            <w:lang w:eastAsia="zh-CN"/>
          </w:rPr>
          <w:t>, M</w:t>
        </w:r>
        <w:r w:rsidRPr="00773B29">
          <w:rPr>
            <w:rFonts w:eastAsia="宋体"/>
            <w:lang w:eastAsia="zh-CN"/>
          </w:rPr>
          <w:t xml:space="preserve">GRP_max), where MGRP max is the maximum </w:t>
        </w:r>
        <w:r>
          <w:rPr>
            <w:rFonts w:eastAsia="宋体"/>
            <w:lang w:eastAsia="zh-CN"/>
          </w:rPr>
          <w:t xml:space="preserve">MGRP </w:t>
        </w:r>
        <w:r w:rsidRPr="00781A67">
          <w:rPr>
            <w:rFonts w:eastAsia="宋体"/>
            <w:lang w:eastAsia="zh-CN"/>
          </w:rPr>
          <w:t xml:space="preserve">across all configured </w:t>
        </w:r>
        <w:r>
          <w:rPr>
            <w:rFonts w:eastAsia="宋体"/>
            <w:lang w:eastAsia="zh-CN"/>
          </w:rPr>
          <w:t xml:space="preserve">per-UE periodic MUSIM gaps, </w:t>
        </w:r>
        <w:r w:rsidRPr="00781A67">
          <w:rPr>
            <w:rFonts w:eastAsia="宋体"/>
            <w:lang w:eastAsia="zh-CN"/>
          </w:rPr>
          <w:t>per-UE measurement gaps</w:t>
        </w:r>
        <w:r>
          <w:rPr>
            <w:rFonts w:eastAsia="宋体"/>
            <w:lang w:eastAsia="zh-CN"/>
          </w:rPr>
          <w:t xml:space="preserve"> and </w:t>
        </w:r>
        <w:r w:rsidRPr="00781A67">
          <w:rPr>
            <w:rFonts w:eastAsia="宋体"/>
            <w:lang w:eastAsia="zh-CN"/>
          </w:rPr>
          <w:t>per-FR measurement gaps within the same FR as serving cell</w:t>
        </w:r>
        <w:r w:rsidRPr="00773B29">
          <w:rPr>
            <w:rFonts w:eastAsia="宋体"/>
            <w:lang w:eastAsia="zh-CN"/>
          </w:rPr>
          <w:t xml:space="preserve">, and starting at the beginning of any </w:t>
        </w:r>
        <w:r>
          <w:rPr>
            <w:rFonts w:eastAsia="宋体"/>
          </w:rPr>
          <w:t xml:space="preserve">configured </w:t>
        </w:r>
      </w:ins>
      <w:ins w:id="462" w:author="OPPO - Jinyu" w:date="2023-08-30T10:59:00Z">
        <w:r>
          <w:rPr>
            <w:rFonts w:eastAsia="宋体"/>
          </w:rPr>
          <w:t>CBD</w:t>
        </w:r>
      </w:ins>
      <w:r>
        <w:rPr>
          <w:rFonts w:eastAsia="宋体"/>
        </w:rPr>
        <w:t xml:space="preserve"> </w:t>
      </w:r>
      <w:ins w:id="463" w:author="OPPO - Jinyu" w:date="2023-08-30T10:57:00Z">
        <w:r>
          <w:rPr>
            <w:rFonts w:eastAsia="宋体"/>
          </w:rPr>
          <w:t>SSB</w:t>
        </w:r>
        <w:r w:rsidRPr="00773B29">
          <w:rPr>
            <w:rFonts w:eastAsia="宋体"/>
            <w:lang w:eastAsia="zh-CN"/>
          </w:rPr>
          <w:t xml:space="preserve"> resource occasion: </w:t>
        </w:r>
      </w:ins>
    </w:p>
    <w:p w14:paraId="611E0267" w14:textId="77777777" w:rsidR="001949EE" w:rsidRPr="00773B29" w:rsidRDefault="001949EE" w:rsidP="001949EE">
      <w:pPr>
        <w:pStyle w:val="B20"/>
        <w:rPr>
          <w:ins w:id="464" w:author="OPPO - Jinyu" w:date="2023-08-30T10:57:00Z"/>
          <w:rFonts w:eastAsia="宋体"/>
        </w:rPr>
      </w:pPr>
      <w:ins w:id="465" w:author="OPPO - Jinyu" w:date="2023-08-30T10:57:00Z">
        <w:r w:rsidRPr="00773B29">
          <w:rPr>
            <w:rFonts w:eastAsia="宋体"/>
          </w:rPr>
          <w:t>-</w:t>
        </w:r>
        <w:r w:rsidRPr="00773B29">
          <w:rPr>
            <w:rFonts w:eastAsia="宋体"/>
          </w:rPr>
          <w:tab/>
          <w:t>N</w:t>
        </w:r>
        <w:r w:rsidRPr="00773B29">
          <w:rPr>
            <w:rFonts w:eastAsia="宋体"/>
            <w:vertAlign w:val="subscript"/>
          </w:rPr>
          <w:t>total</w:t>
        </w:r>
        <w:r w:rsidRPr="00773B29">
          <w:rPr>
            <w:rFonts w:eastAsia="宋体"/>
          </w:rPr>
          <w:t xml:space="preserve"> is the total number of </w:t>
        </w:r>
        <w:r>
          <w:rPr>
            <w:rFonts w:eastAsia="宋体"/>
          </w:rPr>
          <w:t xml:space="preserve">configured </w:t>
        </w:r>
      </w:ins>
      <w:ins w:id="466" w:author="OPPO - Jinyu" w:date="2023-08-30T10:59:00Z">
        <w:r>
          <w:rPr>
            <w:rFonts w:eastAsia="宋体"/>
          </w:rPr>
          <w:t>CB</w:t>
        </w:r>
      </w:ins>
      <w:ins w:id="467" w:author="OPPO - Jinyu" w:date="2023-08-30T10:57:00Z">
        <w:r>
          <w:rPr>
            <w:rFonts w:eastAsia="宋体"/>
          </w:rPr>
          <w:t>D SSB</w:t>
        </w:r>
        <w:r w:rsidRPr="00773B29">
          <w:rPr>
            <w:rFonts w:eastAsia="宋体"/>
          </w:rPr>
          <w:t xml:space="preserve"> resource occasions within the window, including those overlapped with </w:t>
        </w:r>
        <w:del w:id="468" w:author="OPPO - RAN4 #109" w:date="2023-11-01T16:47:00Z">
          <w:r w:rsidRPr="00773B29" w:rsidDel="00C41A3F">
            <w:rPr>
              <w:rFonts w:eastAsia="宋体"/>
              <w:bCs/>
              <w:lang w:eastAsia="zh-CN"/>
            </w:rPr>
            <w:delText>measurement</w:delText>
          </w:r>
        </w:del>
      </w:ins>
      <w:ins w:id="469" w:author="OPPO - RAN4 #109" w:date="2023-11-01T16:47:00Z">
        <w:r>
          <w:rPr>
            <w:rFonts w:eastAsia="宋体"/>
            <w:bCs/>
            <w:lang w:eastAsia="zh-CN"/>
          </w:rPr>
          <w:t>MUSIM</w:t>
        </w:r>
      </w:ins>
      <w:ins w:id="470" w:author="OPPO - Jinyu" w:date="2023-08-30T10:57:00Z">
        <w:r w:rsidRPr="00773B29">
          <w:rPr>
            <w:rFonts w:eastAsia="宋体"/>
            <w:bCs/>
            <w:lang w:eastAsia="zh-CN"/>
          </w:rPr>
          <w:t xml:space="preserve"> gap</w:t>
        </w:r>
        <w:r w:rsidRPr="00773B29">
          <w:rPr>
            <w:rFonts w:eastAsia="宋体"/>
          </w:rPr>
          <w:t xml:space="preserve"> occasions or SMTC occasions within the window, and</w:t>
        </w:r>
      </w:ins>
    </w:p>
    <w:p w14:paraId="574F1490" w14:textId="77777777" w:rsidR="001949EE" w:rsidRPr="00773B29" w:rsidRDefault="001949EE" w:rsidP="001949EE">
      <w:pPr>
        <w:pStyle w:val="B20"/>
        <w:rPr>
          <w:ins w:id="471" w:author="OPPO - Jinyu" w:date="2023-08-30T10:57:00Z"/>
          <w:rFonts w:eastAsia="宋体"/>
        </w:rPr>
      </w:pPr>
      <w:ins w:id="472" w:author="OPPO - Jinyu" w:date="2023-08-30T10:57:00Z">
        <w:r w:rsidRPr="00773B29">
          <w:rPr>
            <w:rFonts w:eastAsia="宋体"/>
          </w:rPr>
          <w:t>-</w:t>
        </w:r>
        <w:r w:rsidRPr="00773B29">
          <w:rPr>
            <w:rFonts w:eastAsia="宋体"/>
          </w:rPr>
          <w:tab/>
          <w:t>N</w:t>
        </w:r>
        <w:r w:rsidRPr="00773B29">
          <w:rPr>
            <w:rFonts w:eastAsia="宋体"/>
            <w:vertAlign w:val="subscript"/>
          </w:rPr>
          <w:t>outside_MG</w:t>
        </w:r>
        <w:r w:rsidRPr="00773B29">
          <w:rPr>
            <w:rFonts w:eastAsia="宋体"/>
          </w:rPr>
          <w:t xml:space="preserve"> is the number of </w:t>
        </w:r>
        <w:r>
          <w:rPr>
            <w:rFonts w:eastAsia="宋体"/>
          </w:rPr>
          <w:t xml:space="preserve">configured </w:t>
        </w:r>
      </w:ins>
      <w:ins w:id="473" w:author="OPPO - Jinyu" w:date="2023-08-30T10:59:00Z">
        <w:r>
          <w:rPr>
            <w:rFonts w:eastAsia="宋体"/>
          </w:rPr>
          <w:t>C</w:t>
        </w:r>
      </w:ins>
      <w:ins w:id="474" w:author="OPPO - Jinyu" w:date="2023-08-30T10:57:00Z">
        <w:r>
          <w:rPr>
            <w:rFonts w:eastAsia="宋体"/>
          </w:rPr>
          <w:t xml:space="preserve">BD </w:t>
        </w:r>
        <w:r w:rsidRPr="00773B29">
          <w:rPr>
            <w:rFonts w:eastAsia="宋体"/>
          </w:rPr>
          <w:t>S</w:t>
        </w:r>
        <w:r>
          <w:rPr>
            <w:rFonts w:eastAsia="宋体"/>
          </w:rPr>
          <w:t>SB</w:t>
        </w:r>
        <w:r w:rsidRPr="00773B29">
          <w:rPr>
            <w:rFonts w:eastAsia="宋体"/>
          </w:rPr>
          <w:t xml:space="preserve"> resource occasions that are not overlapped with any </w:t>
        </w:r>
        <w:del w:id="475" w:author="OPPO - RAN4 #109" w:date="2023-11-01T16:47:00Z">
          <w:r w:rsidRPr="00773B29" w:rsidDel="00C41A3F">
            <w:rPr>
              <w:rFonts w:eastAsia="宋体"/>
              <w:bCs/>
              <w:lang w:eastAsia="zh-CN"/>
            </w:rPr>
            <w:delText>measurement</w:delText>
          </w:r>
        </w:del>
      </w:ins>
      <w:ins w:id="476" w:author="OPPO - RAN4 #109" w:date="2023-11-01T16:47:00Z">
        <w:r>
          <w:rPr>
            <w:rFonts w:eastAsia="宋体"/>
            <w:bCs/>
            <w:lang w:eastAsia="zh-CN"/>
          </w:rPr>
          <w:t>MUSIM</w:t>
        </w:r>
      </w:ins>
      <w:ins w:id="477" w:author="OPPO - Jinyu" w:date="2023-08-30T10:57:00Z">
        <w:r w:rsidRPr="00773B29">
          <w:rPr>
            <w:rFonts w:eastAsia="宋体"/>
            <w:bCs/>
            <w:lang w:eastAsia="zh-CN"/>
          </w:rPr>
          <w:t xml:space="preserve"> gap</w:t>
        </w:r>
        <w:r w:rsidRPr="00773B29">
          <w:rPr>
            <w:rFonts w:eastAsia="宋体"/>
          </w:rPr>
          <w:t xml:space="preserve"> occasion</w:t>
        </w:r>
      </w:ins>
      <w:ins w:id="478" w:author="OPPO - RAN4 #109" w:date="2023-11-01T16:48:00Z">
        <w:r>
          <w:rPr>
            <w:rFonts w:eastAsia="宋体"/>
          </w:rPr>
          <w:t>s</w:t>
        </w:r>
      </w:ins>
      <w:ins w:id="479" w:author="OPPO - Jinyu" w:date="2023-08-30T10:57:00Z">
        <w:r w:rsidRPr="00773B29">
          <w:rPr>
            <w:rFonts w:eastAsia="宋体"/>
          </w:rPr>
          <w:t xml:space="preserve"> within the window W</w:t>
        </w:r>
      </w:ins>
    </w:p>
    <w:p w14:paraId="0FD4CEC7" w14:textId="77777777" w:rsidR="001949EE" w:rsidRPr="00773B29" w:rsidRDefault="001949EE" w:rsidP="001949EE">
      <w:pPr>
        <w:pStyle w:val="B20"/>
        <w:rPr>
          <w:ins w:id="480" w:author="OPPO - Jinyu" w:date="2023-08-30T10:57:00Z"/>
          <w:rFonts w:eastAsia="宋体"/>
        </w:rPr>
      </w:pPr>
      <w:ins w:id="481" w:author="OPPO - Jinyu" w:date="2023-08-30T10:57:00Z">
        <w:r w:rsidRPr="00773B29">
          <w:rPr>
            <w:rFonts w:eastAsia="宋体"/>
          </w:rPr>
          <w:t>-</w:t>
        </w:r>
        <w:r w:rsidRPr="00773B29">
          <w:rPr>
            <w:rFonts w:eastAsia="宋体"/>
          </w:rPr>
          <w:tab/>
          <w:t>N</w:t>
        </w:r>
        <w:r w:rsidRPr="00773B29">
          <w:rPr>
            <w:rFonts w:eastAsia="宋体"/>
            <w:vertAlign w:val="subscript"/>
          </w:rPr>
          <w:t>available</w:t>
        </w:r>
        <w:r w:rsidRPr="00773B29">
          <w:rPr>
            <w:rFonts w:eastAsia="宋体"/>
          </w:rPr>
          <w:t xml:space="preserve"> is the number of </w:t>
        </w:r>
        <w:r>
          <w:rPr>
            <w:rFonts w:eastAsia="宋体"/>
          </w:rPr>
          <w:t xml:space="preserve">configured </w:t>
        </w:r>
      </w:ins>
      <w:ins w:id="482" w:author="OPPO - Jinyu" w:date="2023-08-30T10:59:00Z">
        <w:r>
          <w:rPr>
            <w:rFonts w:eastAsia="宋体"/>
          </w:rPr>
          <w:t>C</w:t>
        </w:r>
      </w:ins>
      <w:ins w:id="483" w:author="OPPO - Jinyu" w:date="2023-08-30T10:57:00Z">
        <w:r>
          <w:rPr>
            <w:rFonts w:eastAsia="宋体"/>
          </w:rPr>
          <w:t xml:space="preserve">BD SSB </w:t>
        </w:r>
        <w:r w:rsidRPr="00773B29">
          <w:rPr>
            <w:rFonts w:eastAsia="宋体"/>
          </w:rPr>
          <w:t xml:space="preserve">resource occasions that are not overlapped with any </w:t>
        </w:r>
        <w:del w:id="484" w:author="OPPO - RAN4 #109" w:date="2023-11-01T16:47:00Z">
          <w:r w:rsidRPr="00773B29" w:rsidDel="00C41A3F">
            <w:rPr>
              <w:rFonts w:eastAsia="宋体"/>
              <w:bCs/>
              <w:lang w:eastAsia="zh-CN"/>
            </w:rPr>
            <w:delText>measurement</w:delText>
          </w:r>
        </w:del>
      </w:ins>
      <w:ins w:id="485" w:author="OPPO - RAN4 #109" w:date="2023-11-01T16:47:00Z">
        <w:r>
          <w:rPr>
            <w:rFonts w:eastAsia="宋体"/>
            <w:bCs/>
            <w:lang w:eastAsia="zh-CN"/>
          </w:rPr>
          <w:t>non-dro</w:t>
        </w:r>
      </w:ins>
      <w:ins w:id="486" w:author="OPPO - RAN4 #109" w:date="2023-11-01T16:48:00Z">
        <w:r>
          <w:rPr>
            <w:rFonts w:eastAsia="宋体"/>
            <w:bCs/>
            <w:lang w:eastAsia="zh-CN"/>
          </w:rPr>
          <w:t>pped MUSIM</w:t>
        </w:r>
      </w:ins>
      <w:ins w:id="487" w:author="OPPO - Jinyu" w:date="2023-08-30T10:57:00Z">
        <w:r w:rsidRPr="00773B29">
          <w:rPr>
            <w:rFonts w:eastAsia="宋体"/>
            <w:bCs/>
            <w:lang w:eastAsia="zh-CN"/>
          </w:rPr>
          <w:t xml:space="preserve"> gap</w:t>
        </w:r>
        <w:r w:rsidRPr="00773B29">
          <w:rPr>
            <w:rFonts w:eastAsia="宋体"/>
          </w:rPr>
          <w:t xml:space="preserve"> occasion</w:t>
        </w:r>
      </w:ins>
      <w:ins w:id="488" w:author="OPPO - RAN4 #109" w:date="2023-11-01T16:48:00Z">
        <w:r>
          <w:rPr>
            <w:rFonts w:eastAsia="宋体"/>
          </w:rPr>
          <w:t>s</w:t>
        </w:r>
      </w:ins>
      <w:ins w:id="489" w:author="OPPO - Jinyu" w:date="2023-08-30T10:57:00Z">
        <w:r w:rsidRPr="00773B29">
          <w:rPr>
            <w:rFonts w:eastAsia="宋体"/>
          </w:rPr>
          <w:t xml:space="preserve"> nor any SMTC occasion within the window W</w:t>
        </w:r>
      </w:ins>
    </w:p>
    <w:p w14:paraId="720D626F" w14:textId="77777777" w:rsidR="001949EE" w:rsidRDefault="001949EE" w:rsidP="001949EE">
      <w:pPr>
        <w:ind w:left="283" w:firstLine="284"/>
        <w:rPr>
          <w:ins w:id="490" w:author="OPPO - RAN4 #109" w:date="2023-11-01T16:47:00Z"/>
          <w:rFonts w:eastAsia="宋体"/>
          <w:bCs/>
          <w:lang w:eastAsia="zh-CN"/>
        </w:rPr>
      </w:pPr>
      <w:ins w:id="491" w:author="OPPO - Jinyu" w:date="2023-08-30T10:57:00Z">
        <w:r w:rsidRPr="00773B29">
          <w:rPr>
            <w:rFonts w:eastAsia="宋体"/>
            <w:bCs/>
            <w:lang w:eastAsia="zh-CN"/>
          </w:rPr>
          <w:t>-</w:t>
        </w:r>
        <w:r w:rsidRPr="00773B29">
          <w:rPr>
            <w:rFonts w:eastAsia="宋体"/>
            <w:bCs/>
            <w:lang w:eastAsia="zh-CN"/>
          </w:rPr>
          <w:tab/>
          <w:t>T</w:t>
        </w:r>
        <w:r>
          <w:rPr>
            <w:rFonts w:eastAsia="宋体"/>
            <w:bCs/>
            <w:vertAlign w:val="subscript"/>
            <w:lang w:eastAsia="zh-CN"/>
          </w:rPr>
          <w:t>SSB</w:t>
        </w:r>
        <w:r w:rsidRPr="00773B29">
          <w:rPr>
            <w:rFonts w:eastAsia="宋体"/>
            <w:bCs/>
            <w:vertAlign w:val="subscript"/>
            <w:lang w:eastAsia="zh-CN"/>
          </w:rPr>
          <w:t xml:space="preserve"> </w:t>
        </w:r>
        <w:r w:rsidRPr="00773B29">
          <w:rPr>
            <w:rFonts w:eastAsia="宋体"/>
            <w:bCs/>
            <w:lang w:eastAsia="zh-CN"/>
          </w:rPr>
          <w:t xml:space="preserve">is periodicity of the target </w:t>
        </w:r>
        <w:r>
          <w:rPr>
            <w:rFonts w:eastAsia="宋体"/>
          </w:rPr>
          <w:t xml:space="preserve">SSB resource </w:t>
        </w:r>
        <w:r>
          <w:rPr>
            <w:rFonts w:eastAsia="宋体" w:hint="eastAsia"/>
            <w:lang w:eastAsia="zh-CN"/>
          </w:rPr>
          <w:t>for</w:t>
        </w:r>
        <w:r>
          <w:rPr>
            <w:rFonts w:eastAsia="宋体"/>
          </w:rPr>
          <w:t xml:space="preserve"> </w:t>
        </w:r>
      </w:ins>
      <w:ins w:id="492" w:author="OPPO - Jinyu" w:date="2023-08-30T10:59:00Z">
        <w:r>
          <w:rPr>
            <w:rFonts w:eastAsia="宋体"/>
          </w:rPr>
          <w:t>C</w:t>
        </w:r>
      </w:ins>
      <w:ins w:id="493" w:author="OPPO - Jinyu" w:date="2023-08-30T10:57:00Z">
        <w:r>
          <w:rPr>
            <w:rFonts w:eastAsia="宋体"/>
          </w:rPr>
          <w:t>BD</w:t>
        </w:r>
        <w:r w:rsidRPr="00773B29">
          <w:rPr>
            <w:rFonts w:eastAsia="宋体"/>
            <w:bCs/>
            <w:lang w:eastAsia="zh-CN"/>
          </w:rPr>
          <w:t>.</w:t>
        </w:r>
      </w:ins>
    </w:p>
    <w:p w14:paraId="06863ABB" w14:textId="77777777" w:rsidR="001949EE" w:rsidRDefault="001949EE" w:rsidP="001949EE">
      <w:pPr>
        <w:pStyle w:val="B20"/>
        <w:ind w:firstLine="0"/>
        <w:rPr>
          <w:ins w:id="494" w:author="Xusheng Wei" w:date="2023-11-17T04:29:00Z"/>
          <w:lang w:eastAsia="zh-TW"/>
        </w:rPr>
      </w:pPr>
      <w:ins w:id="495" w:author="Xusheng Wei" w:date="2023-11-17T04:29:00Z">
        <w:r>
          <w:rPr>
            <w:rFonts w:eastAsia="宋体"/>
          </w:rPr>
          <w:t>When UE is configured with</w:t>
        </w:r>
        <w:r w:rsidRPr="003504D4">
          <w:rPr>
            <w:rFonts w:eastAsia="宋体"/>
          </w:rPr>
          <w:t xml:space="preserve"> </w:t>
        </w:r>
        <w:r>
          <w:rPr>
            <w:rFonts w:eastAsia="宋体"/>
          </w:rPr>
          <w:t>aperiodic</w:t>
        </w:r>
        <w:r w:rsidRPr="003504D4">
          <w:rPr>
            <w:rFonts w:eastAsia="宋体"/>
          </w:rPr>
          <w:t xml:space="preserve"> MUSIM gap </w:t>
        </w:r>
        <w:r>
          <w:rPr>
            <w:rFonts w:eastAsia="宋体"/>
          </w:rPr>
          <w:t>and the aperiodic</w:t>
        </w:r>
        <w:r w:rsidRPr="003504D4">
          <w:rPr>
            <w:rFonts w:eastAsia="宋体"/>
          </w:rPr>
          <w:t xml:space="preserve"> MUSIM gap</w:t>
        </w:r>
        <w:r>
          <w:rPr>
            <w:rFonts w:eastAsia="宋体"/>
          </w:rPr>
          <w:t xml:space="preserve"> is overlapping with configured CBD SSB</w:t>
        </w:r>
        <w:r w:rsidRPr="00773B29">
          <w:rPr>
            <w:rFonts w:eastAsia="宋体"/>
          </w:rPr>
          <w:t xml:space="preserve"> resource occasions</w:t>
        </w:r>
        <w:r>
          <w:rPr>
            <w:rFonts w:eastAsia="宋体"/>
          </w:rPr>
          <w:t xml:space="preserve">, </w:t>
        </w:r>
        <w:r>
          <w:t>l</w:t>
        </w:r>
        <w:r w:rsidRPr="009C5807">
          <w:t>onger evaluation period would be expected</w:t>
        </w:r>
        <w:r>
          <w:rPr>
            <w:rFonts w:eastAsia="宋体"/>
          </w:rPr>
          <w:t>.</w:t>
        </w:r>
      </w:ins>
    </w:p>
    <w:p w14:paraId="6687DBE4" w14:textId="77777777" w:rsidR="001949EE" w:rsidRDefault="001949EE" w:rsidP="001949EE">
      <w:pPr>
        <w:pStyle w:val="B20"/>
        <w:ind w:firstLine="0"/>
        <w:rPr>
          <w:ins w:id="496" w:author="OPPO - Jinyu" w:date="2023-08-30T10:57:00Z"/>
          <w:rFonts w:eastAsia="宋体"/>
          <w:bCs/>
          <w:lang w:eastAsia="zh-CN"/>
        </w:rPr>
      </w:pPr>
      <w:ins w:id="497" w:author="OPPO - RAN4 #109" w:date="2023-11-01T16:49:00Z">
        <w:r>
          <w:rPr>
            <w:lang w:eastAsia="zh-TW"/>
          </w:rPr>
          <w:lastRenderedPageBreak/>
          <w:t xml:space="preserve">Requirements in this clause do not apply when </w:t>
        </w:r>
        <w:r>
          <w:rPr>
            <w:lang w:eastAsia="zh-CN"/>
          </w:rPr>
          <w:t>N</w:t>
        </w:r>
        <w:r>
          <w:rPr>
            <w:vertAlign w:val="subscript"/>
            <w:lang w:eastAsia="zh-CN"/>
          </w:rPr>
          <w:t>outside MG</w:t>
        </w:r>
        <w:r>
          <w:rPr>
            <w:lang w:eastAsia="zh-TW"/>
          </w:rPr>
          <w:t xml:space="preserve"> = 0 due to </w:t>
        </w:r>
        <w:r w:rsidRPr="00925E91">
          <w:rPr>
            <w:lang w:eastAsia="zh-TW"/>
          </w:rPr>
          <w:t xml:space="preserve">fully </w:t>
        </w:r>
        <w:r>
          <w:t xml:space="preserve">overlapping </w:t>
        </w:r>
        <w:r>
          <w:rPr>
            <w:lang w:eastAsia="zh-TW"/>
          </w:rPr>
          <w:t xml:space="preserve">between </w:t>
        </w:r>
        <w:r>
          <w:t xml:space="preserve">target SSB resource for </w:t>
        </w:r>
      </w:ins>
      <w:ins w:id="498" w:author="OPPO - RAN4 #109" w:date="2023-11-01T16:50:00Z">
        <w:r>
          <w:t>CB</w:t>
        </w:r>
      </w:ins>
      <w:ins w:id="499" w:author="OPPO - RAN4 #109" w:date="2023-11-01T16:49:00Z">
        <w:r>
          <w:t>D</w:t>
        </w:r>
        <w:r>
          <w:rPr>
            <w:lang w:eastAsia="zh-CN"/>
          </w:rPr>
          <w:t xml:space="preserve"> </w:t>
        </w:r>
        <w:r>
          <w:t>and</w:t>
        </w:r>
        <w:r w:rsidRPr="00925E91">
          <w:rPr>
            <w:lang w:eastAsia="zh-TW"/>
          </w:rPr>
          <w:t xml:space="preserve"> </w:t>
        </w:r>
        <w:r>
          <w:rPr>
            <w:lang w:eastAsia="zh-TW"/>
          </w:rPr>
          <w:t>MUSIM</w:t>
        </w:r>
        <w:r w:rsidRPr="00925E91">
          <w:rPr>
            <w:lang w:eastAsia="zh-TW"/>
          </w:rPr>
          <w:t xml:space="preserve"> gap</w:t>
        </w:r>
        <w:r>
          <w:rPr>
            <w:lang w:eastAsia="zh-TW"/>
          </w:rPr>
          <w:t xml:space="preserve"> occasions </w:t>
        </w:r>
        <w:r>
          <w:rPr>
            <w:lang w:eastAsia="zh-CN"/>
          </w:rPr>
          <w:t>within the window W.</w:t>
        </w:r>
      </w:ins>
    </w:p>
    <w:p w14:paraId="050BB05E" w14:textId="77777777" w:rsidR="001949EE" w:rsidRPr="004314B5" w:rsidRDefault="001949EE" w:rsidP="001949EE">
      <w:pPr>
        <w:rPr>
          <w:ins w:id="500" w:author="OPPO - Jinyu" w:date="2023-08-30T10:57:00Z"/>
          <w:rFonts w:eastAsia="?? ??"/>
          <w:lang w:eastAsia="en-GB"/>
        </w:rPr>
      </w:pPr>
      <w:ins w:id="501" w:author="OPPO - Jinyu" w:date="2023-08-30T10:57:00Z">
        <w:r>
          <w:rPr>
            <w:rFonts w:eastAsia="?? ??"/>
          </w:rPr>
          <w:t xml:space="preserve">Otherwise, </w:t>
        </w:r>
        <w:r w:rsidRPr="003C773E">
          <w:rPr>
            <w:rFonts w:eastAsia="?? ??"/>
          </w:rPr>
          <w:t>w</w:t>
        </w:r>
        <w:r w:rsidRPr="003C773E">
          <w:rPr>
            <w:rFonts w:eastAsia="宋体"/>
          </w:rPr>
          <w:t>hen</w:t>
        </w:r>
        <w:r>
          <w:rPr>
            <w:rFonts w:eastAsia="宋体"/>
          </w:rPr>
          <w:t xml:space="preserve"> </w:t>
        </w:r>
        <w:del w:id="502" w:author="OPPO - RAN4 #109" w:date="2023-11-01T16:48:00Z">
          <w:r w:rsidDel="00C41A3F">
            <w:rPr>
              <w:rFonts w:eastAsia="宋体"/>
            </w:rPr>
            <w:delText>no</w:delText>
          </w:r>
        </w:del>
      </w:ins>
      <w:ins w:id="503" w:author="OPPO - RAN4 #109" w:date="2023-11-01T16:48:00Z">
        <w:r>
          <w:rPr>
            <w:rFonts w:eastAsia="宋体"/>
          </w:rPr>
          <w:t>UE is not configured with</w:t>
        </w:r>
      </w:ins>
      <w:ins w:id="504" w:author="OPPO - Jinyu" w:date="2023-08-30T10:57:00Z">
        <w:r w:rsidRPr="003C773E">
          <w:rPr>
            <w:rFonts w:eastAsia="宋体"/>
          </w:rPr>
          <w:t xml:space="preserve"> </w:t>
        </w:r>
      </w:ins>
      <w:ins w:id="505" w:author="OPPO - Jinyu2" w:date="2023-11-16T09:00:00Z">
        <w:r>
          <w:rPr>
            <w:rFonts w:eastAsia="宋体"/>
          </w:rPr>
          <w:t xml:space="preserve">periodic </w:t>
        </w:r>
      </w:ins>
      <w:ins w:id="506" w:author="OPPO - Jinyu" w:date="2023-08-30T10:57:00Z">
        <w:r>
          <w:rPr>
            <w:rFonts w:eastAsia="?? ??"/>
          </w:rPr>
          <w:t>MUSIM</w:t>
        </w:r>
        <w:r w:rsidRPr="003C773E">
          <w:rPr>
            <w:rFonts w:eastAsia="?? ??"/>
          </w:rPr>
          <w:t xml:space="preserve"> gap</w:t>
        </w:r>
      </w:ins>
      <w:ins w:id="507" w:author="OPPO - Jinyu2" w:date="2023-11-16T09:00:00Z">
        <w:r>
          <w:rPr>
            <w:rFonts w:eastAsia="?? ??"/>
          </w:rPr>
          <w:t>(s) or not supporting MUSIM gap capability</w:t>
        </w:r>
      </w:ins>
      <w:ins w:id="508" w:author="OPPO - Jinyu" w:date="2023-08-30T10:57:00Z">
        <w:del w:id="509" w:author="OPPO - RAN4 #109" w:date="2023-11-01T16:48:00Z">
          <w:r w:rsidRPr="003C773E" w:rsidDel="00C41A3F">
            <w:rPr>
              <w:rFonts w:eastAsia="?? ??"/>
            </w:rPr>
            <w:delText xml:space="preserve"> </w:delText>
          </w:r>
          <w:r w:rsidDel="00C41A3F">
            <w:rPr>
              <w:rFonts w:eastAsia="?? ??"/>
            </w:rPr>
            <w:delText>is</w:delText>
          </w:r>
          <w:r w:rsidRPr="003C773E" w:rsidDel="00C41A3F">
            <w:rPr>
              <w:rFonts w:eastAsia="?? ??"/>
            </w:rPr>
            <w:delText xml:space="preserve"> configured</w:delText>
          </w:r>
        </w:del>
        <w:r w:rsidRPr="003C773E">
          <w:rPr>
            <w:rFonts w:eastAsia="?? ??"/>
          </w:rPr>
          <w:t>,</w:t>
        </w:r>
      </w:ins>
    </w:p>
    <w:p w14:paraId="2C79C743"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For FR1,</w:t>
      </w:r>
    </w:p>
    <w:p w14:paraId="56DE2942"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r>
                  <w:rPr>
                    <w:rFonts w:ascii="Cambria Math" w:eastAsia="Times New Roman" w:hAnsi="Cambria Math"/>
                    <w:lang w:eastAsia="en-GB"/>
                  </w:rPr>
                  <m:t>MGRP</m:t>
                </m:r>
              </m:den>
            </m:f>
          </m:den>
        </m:f>
      </m:oMath>
      <w:r w:rsidRPr="004314B5">
        <w:rPr>
          <w:rFonts w:eastAsia="Times New Roman"/>
          <w:lang w:eastAsia="en-GB"/>
        </w:rPr>
        <w:t>, when in the monitored cell there are measurement gaps configured for intra-frequency, inter-frequency or inter-RAT measurements, which are overlapping with some but not all occasions of the SSB,</w:t>
      </w:r>
    </w:p>
    <w:p w14:paraId="23E1B39A"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 = 1 when in the monitored cell there are no measurement gaps overlapping with any occasion of the SSB.</w:t>
      </w:r>
    </w:p>
    <w:p w14:paraId="24B3E0A1"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For FR2,</w:t>
      </w:r>
    </w:p>
    <w:p w14:paraId="23BD577B"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4314B5">
        <w:rPr>
          <w:rFonts w:eastAsia="Times New Roman"/>
          <w:lang w:eastAsia="en-GB"/>
        </w:rPr>
        <w:t>, when candidate beam detection RS is not overlapped with measurement gap and candidate beam detection RS is partially overlapped with SMTC occasion (T</w:t>
      </w:r>
      <w:r w:rsidRPr="004314B5">
        <w:rPr>
          <w:rFonts w:eastAsia="Times New Roman"/>
          <w:vertAlign w:val="subscript"/>
          <w:lang w:eastAsia="en-GB"/>
        </w:rPr>
        <w:t>SSB</w:t>
      </w:r>
      <w:r w:rsidRPr="004314B5">
        <w:rPr>
          <w:rFonts w:eastAsia="Times New Roman"/>
          <w:lang w:eastAsia="en-GB"/>
        </w:rPr>
        <w:t xml:space="preserve"> &lt; T</w:t>
      </w:r>
      <w:r w:rsidRPr="004314B5">
        <w:rPr>
          <w:rFonts w:eastAsia="Times New Roman"/>
          <w:vertAlign w:val="subscript"/>
          <w:lang w:eastAsia="en-GB"/>
        </w:rPr>
        <w:t>SMTCperiod</w:t>
      </w:r>
      <w:r w:rsidRPr="004314B5">
        <w:rPr>
          <w:rFonts w:eastAsia="Times New Roman"/>
          <w:lang w:eastAsia="en-GB"/>
        </w:rPr>
        <w:t>).</w:t>
      </w:r>
    </w:p>
    <w:p w14:paraId="31D1DF1A"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 is P</w:t>
      </w:r>
      <w:r w:rsidRPr="004314B5">
        <w:rPr>
          <w:rFonts w:eastAsia="Times New Roman"/>
          <w:vertAlign w:val="subscript"/>
          <w:lang w:eastAsia="en-GB"/>
        </w:rPr>
        <w:t>sharing factor</w:t>
      </w:r>
      <w:r w:rsidRPr="004314B5" w:rsidDel="00055F16">
        <w:rPr>
          <w:rFonts w:eastAsia="Times New Roman"/>
          <w:lang w:eastAsia="en-GB"/>
        </w:rPr>
        <w:t>,</w:t>
      </w:r>
      <w:r w:rsidRPr="004314B5">
        <w:rPr>
          <w:rFonts w:eastAsia="Times New Roman"/>
          <w:lang w:eastAsia="en-GB"/>
        </w:rPr>
        <w:t xml:space="preserve"> when candidate beam detection RS is not overlapped with measurement gap and candidate beam detection RS is fully overlapped with SMTC period (T</w:t>
      </w:r>
      <w:r w:rsidRPr="004314B5">
        <w:rPr>
          <w:rFonts w:eastAsia="Times New Roman"/>
          <w:vertAlign w:val="subscript"/>
          <w:lang w:eastAsia="en-GB"/>
        </w:rPr>
        <w:t>SSB</w:t>
      </w:r>
      <w:r w:rsidRPr="004314B5">
        <w:rPr>
          <w:rFonts w:eastAsia="Times New Roman"/>
          <w:lang w:eastAsia="en-GB"/>
        </w:rPr>
        <w:t xml:space="preserve"> = T</w:t>
      </w:r>
      <w:r w:rsidRPr="004314B5">
        <w:rPr>
          <w:rFonts w:eastAsia="Times New Roman"/>
          <w:vertAlign w:val="subscript"/>
          <w:lang w:eastAsia="en-GB"/>
        </w:rPr>
        <w:t>SMTCperiod</w:t>
      </w:r>
      <w:r w:rsidRPr="004314B5">
        <w:rPr>
          <w:rFonts w:eastAsia="Times New Roman"/>
          <w:lang w:eastAsia="en-GB"/>
        </w:rPr>
        <w:t>).</w:t>
      </w:r>
    </w:p>
    <w:p w14:paraId="5B68C4FB"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r>
                  <w:rPr>
                    <w:rFonts w:ascii="Cambria Math" w:eastAsia="Times New Roman" w:hAnsi="Cambria Math"/>
                    <w:lang w:eastAsia="en-GB"/>
                  </w:rPr>
                  <m:t>MGRP</m:t>
                </m:r>
              </m:den>
            </m:f>
            <m:r>
              <w:rPr>
                <w:rFonts w:ascii="Cambria Math" w:eastAsia="Times New Roman" w:hAnsi="Cambria Math"/>
                <w:lang w:eastAsia="en-GB"/>
              </w:rPr>
              <m:t xml:space="preserve"> - </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4314B5">
        <w:rPr>
          <w:rFonts w:eastAsia="Times New Roman"/>
          <w:lang w:eastAsia="en-GB"/>
        </w:rPr>
        <w:t>, when candidate beam detection RS is partially overlapped with measurement gap and candidate beam detection RS is partially overlapped with SMTC occasion (T</w:t>
      </w:r>
      <w:r w:rsidRPr="004314B5">
        <w:rPr>
          <w:rFonts w:eastAsia="Times New Roman"/>
          <w:vertAlign w:val="subscript"/>
          <w:lang w:eastAsia="en-GB"/>
        </w:rPr>
        <w:t>SSB</w:t>
      </w:r>
      <w:r w:rsidRPr="004314B5">
        <w:rPr>
          <w:rFonts w:eastAsia="Times New Roman"/>
          <w:lang w:eastAsia="en-GB"/>
        </w:rPr>
        <w:t xml:space="preserve"> &lt; T</w:t>
      </w:r>
      <w:r w:rsidRPr="004314B5">
        <w:rPr>
          <w:rFonts w:eastAsia="Times New Roman"/>
          <w:vertAlign w:val="subscript"/>
          <w:lang w:eastAsia="en-GB"/>
        </w:rPr>
        <w:t>SMTCperiod</w:t>
      </w:r>
      <w:r w:rsidRPr="004314B5">
        <w:rPr>
          <w:rFonts w:eastAsia="Times New Roman"/>
          <w:lang w:eastAsia="en-GB"/>
        </w:rPr>
        <w:t>) and SMTC occasion is not overlapped with measurement gap and</w:t>
      </w:r>
    </w:p>
    <w:p w14:paraId="5D59B789"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T</w:t>
      </w:r>
      <w:r w:rsidRPr="004314B5">
        <w:rPr>
          <w:rFonts w:eastAsia="Times New Roman"/>
          <w:vertAlign w:val="subscript"/>
          <w:lang w:eastAsia="en-GB"/>
        </w:rPr>
        <w:t>SMTCperiod</w:t>
      </w:r>
      <w:r w:rsidRPr="004314B5">
        <w:rPr>
          <w:rFonts w:eastAsia="Times New Roman"/>
          <w:lang w:eastAsia="en-GB"/>
        </w:rPr>
        <w:t xml:space="preserve"> </w:t>
      </w:r>
      <w:r w:rsidRPr="004314B5">
        <w:rPr>
          <w:rFonts w:eastAsia="Times New Roman" w:hint="eastAsia"/>
          <w:lang w:eastAsia="en-GB"/>
        </w:rPr>
        <w:t>≠</w:t>
      </w:r>
      <w:r w:rsidRPr="004314B5">
        <w:rPr>
          <w:rFonts w:eastAsia="Times New Roman"/>
          <w:lang w:eastAsia="en-GB"/>
        </w:rPr>
        <w:t xml:space="preserve"> MGRP or</w:t>
      </w:r>
    </w:p>
    <w:p w14:paraId="55E2E141"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T</w:t>
      </w:r>
      <w:r w:rsidRPr="004314B5">
        <w:rPr>
          <w:rFonts w:eastAsia="Times New Roman"/>
          <w:vertAlign w:val="subscript"/>
          <w:lang w:eastAsia="en-GB"/>
        </w:rPr>
        <w:t>SMTCperiod</w:t>
      </w:r>
      <w:r w:rsidRPr="004314B5">
        <w:rPr>
          <w:rFonts w:eastAsia="Times New Roman"/>
          <w:lang w:eastAsia="en-GB"/>
        </w:rPr>
        <w:t xml:space="preserve"> = MGRP and T</w:t>
      </w:r>
      <w:r w:rsidRPr="004314B5">
        <w:rPr>
          <w:rFonts w:eastAsia="Times New Roman"/>
          <w:vertAlign w:val="subscript"/>
          <w:lang w:eastAsia="en-GB"/>
        </w:rPr>
        <w:t>SSB</w:t>
      </w:r>
      <w:r w:rsidRPr="004314B5">
        <w:rPr>
          <w:rFonts w:eastAsia="Times New Roman"/>
          <w:lang w:eastAsia="en-GB"/>
        </w:rPr>
        <w:t xml:space="preserve"> &lt; 0.5 </w:t>
      </w:r>
      <w:r w:rsidRPr="004314B5">
        <w:rPr>
          <w:rFonts w:eastAsia="Times New Roman"/>
          <w:lang w:eastAsia="ko-KR"/>
        </w:rPr>
        <w:t xml:space="preserve">× </w:t>
      </w:r>
      <w:r w:rsidRPr="004314B5">
        <w:rPr>
          <w:rFonts w:eastAsia="Times New Roman"/>
          <w:lang w:eastAsia="en-GB"/>
        </w:rPr>
        <w:t>T</w:t>
      </w:r>
      <w:r w:rsidRPr="004314B5">
        <w:rPr>
          <w:rFonts w:eastAsia="Times New Roman"/>
          <w:vertAlign w:val="subscript"/>
          <w:lang w:eastAsia="en-GB"/>
        </w:rPr>
        <w:t>SMTCperiod</w:t>
      </w:r>
    </w:p>
    <w:p w14:paraId="7BE85652"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P</m:t>
                </m:r>
              </m:e>
              <m:sub>
                <m:r>
                  <w:rPr>
                    <w:rFonts w:ascii="Cambria Math" w:eastAsia="Times New Roman" w:hAnsi="Cambria Math"/>
                    <w:lang w:eastAsia="en-GB"/>
                  </w:rPr>
                  <m:t>sharing factor</m:t>
                </m:r>
              </m:sub>
            </m:sSub>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r>
                  <w:rPr>
                    <w:rFonts w:ascii="Cambria Math" w:eastAsia="Times New Roman" w:hAnsi="Cambria Math"/>
                    <w:lang w:eastAsia="en-GB"/>
                  </w:rPr>
                  <m:t>MGRP</m:t>
                </m:r>
              </m:den>
            </m:f>
          </m:den>
        </m:f>
      </m:oMath>
      <w:r w:rsidRPr="004314B5">
        <w:rPr>
          <w:rFonts w:eastAsia="Times New Roman"/>
          <w:lang w:eastAsia="en-GB"/>
        </w:rPr>
        <w:t>, when candidate beam detection RS is partially overlapped with measurement gap and candidate beam detection RS is partially overlapped with SMTC occasion (T</w:t>
      </w:r>
      <w:r w:rsidRPr="004314B5">
        <w:rPr>
          <w:rFonts w:eastAsia="Times New Roman"/>
          <w:vertAlign w:val="subscript"/>
          <w:lang w:eastAsia="en-GB"/>
        </w:rPr>
        <w:t>SSB</w:t>
      </w:r>
      <w:r w:rsidRPr="004314B5">
        <w:rPr>
          <w:rFonts w:eastAsia="Times New Roman"/>
          <w:lang w:eastAsia="en-GB"/>
        </w:rPr>
        <w:t xml:space="preserve"> &lt; T</w:t>
      </w:r>
      <w:r w:rsidRPr="004314B5">
        <w:rPr>
          <w:rFonts w:eastAsia="Times New Roman"/>
          <w:vertAlign w:val="subscript"/>
          <w:lang w:eastAsia="en-GB"/>
        </w:rPr>
        <w:t>SMTCperiod</w:t>
      </w:r>
      <w:r w:rsidRPr="004314B5">
        <w:rPr>
          <w:rFonts w:eastAsia="Times New Roman"/>
          <w:lang w:eastAsia="en-GB"/>
        </w:rPr>
        <w:t>) and SMTC occasion is not overlapped with measurement gap and T</w:t>
      </w:r>
      <w:r w:rsidRPr="004314B5">
        <w:rPr>
          <w:rFonts w:eastAsia="Times New Roman"/>
          <w:vertAlign w:val="subscript"/>
          <w:lang w:eastAsia="en-GB"/>
        </w:rPr>
        <w:t>SMTCperiod</w:t>
      </w:r>
      <w:r w:rsidRPr="004314B5">
        <w:rPr>
          <w:rFonts w:eastAsia="Times New Roman"/>
          <w:lang w:eastAsia="en-GB"/>
        </w:rPr>
        <w:t xml:space="preserve"> = MGRP and T</w:t>
      </w:r>
      <w:r w:rsidRPr="004314B5">
        <w:rPr>
          <w:rFonts w:eastAsia="Times New Roman"/>
          <w:vertAlign w:val="subscript"/>
          <w:lang w:eastAsia="en-GB"/>
        </w:rPr>
        <w:t>SSB</w:t>
      </w:r>
      <w:r w:rsidRPr="004314B5">
        <w:rPr>
          <w:rFonts w:eastAsia="Times New Roman"/>
          <w:lang w:eastAsia="en-GB"/>
        </w:rPr>
        <w:t xml:space="preserve"> = 0.5 </w:t>
      </w:r>
      <w:r w:rsidRPr="004314B5">
        <w:rPr>
          <w:rFonts w:eastAsia="Times New Roman"/>
          <w:lang w:eastAsia="ko-KR"/>
        </w:rPr>
        <w:t xml:space="preserve">× </w:t>
      </w:r>
      <w:r w:rsidRPr="004314B5">
        <w:rPr>
          <w:rFonts w:eastAsia="Times New Roman"/>
          <w:lang w:eastAsia="en-GB"/>
        </w:rPr>
        <w:t>T</w:t>
      </w:r>
      <w:r w:rsidRPr="004314B5">
        <w:rPr>
          <w:rFonts w:eastAsia="Times New Roman"/>
          <w:vertAlign w:val="subscript"/>
          <w:lang w:eastAsia="en-GB"/>
        </w:rPr>
        <w:t>SMTCperiod</w:t>
      </w:r>
    </w:p>
    <w:p w14:paraId="1B449495"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r>
                  <w:rPr>
                    <w:rFonts w:ascii="Cambria Math" w:eastAsia="Times New Roman" w:hAnsi="Cambria Math"/>
                    <w:lang w:eastAsia="en-GB"/>
                  </w:rPr>
                  <m:t>Min(MGRP,</m:t>
                </m:r>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r>
                  <w:rPr>
                    <w:rFonts w:ascii="Cambria Math" w:eastAsia="Times New Roman" w:hAnsi="Cambria Math"/>
                    <w:lang w:eastAsia="en-GB"/>
                  </w:rPr>
                  <m:t>)</m:t>
                </m:r>
              </m:den>
            </m:f>
          </m:den>
        </m:f>
      </m:oMath>
      <w:r w:rsidRPr="004314B5">
        <w:rPr>
          <w:rFonts w:eastAsia="Times New Roman"/>
          <w:lang w:eastAsia="en-GB"/>
        </w:rPr>
        <w:t>, when candidate beam detection RS is partially overlapped with measurement gap and candidate beam detection RS is partially overlapped with SMTC occasion (T</w:t>
      </w:r>
      <w:r w:rsidRPr="004314B5">
        <w:rPr>
          <w:rFonts w:eastAsia="Times New Roman"/>
          <w:vertAlign w:val="subscript"/>
          <w:lang w:eastAsia="en-GB"/>
        </w:rPr>
        <w:t>SSB</w:t>
      </w:r>
      <w:r w:rsidRPr="004314B5">
        <w:rPr>
          <w:rFonts w:eastAsia="Times New Roman"/>
          <w:lang w:eastAsia="en-GB"/>
        </w:rPr>
        <w:t xml:space="preserve"> &lt; T</w:t>
      </w:r>
      <w:r w:rsidRPr="004314B5">
        <w:rPr>
          <w:rFonts w:eastAsia="Times New Roman"/>
          <w:vertAlign w:val="subscript"/>
          <w:lang w:eastAsia="en-GB"/>
        </w:rPr>
        <w:t>SMTCperiod</w:t>
      </w:r>
      <w:r w:rsidRPr="004314B5">
        <w:rPr>
          <w:rFonts w:eastAsia="Times New Roman"/>
          <w:lang w:eastAsia="en-GB"/>
        </w:rPr>
        <w:t>) and SMTC occasion is partially or fully overlapped with measurement gap</w:t>
      </w:r>
    </w:p>
    <w:p w14:paraId="3104D74B"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P</m:t>
                </m:r>
              </m:e>
              <m:sub>
                <m:r>
                  <w:rPr>
                    <w:rFonts w:ascii="Cambria Math" w:eastAsia="Times New Roman" w:hAnsi="Cambria Math"/>
                    <w:lang w:eastAsia="en-GB"/>
                  </w:rPr>
                  <m:t>sharing factor</m:t>
                </m:r>
              </m:sub>
            </m:sSub>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r>
                  <w:rPr>
                    <w:rFonts w:ascii="Cambria Math" w:eastAsia="Times New Roman" w:hAnsi="Cambria Math"/>
                    <w:lang w:eastAsia="en-GB"/>
                  </w:rPr>
                  <m:t>MGRP</m:t>
                </m:r>
              </m:den>
            </m:f>
          </m:den>
        </m:f>
      </m:oMath>
      <w:r w:rsidRPr="004314B5">
        <w:rPr>
          <w:rFonts w:eastAsia="Times New Roman"/>
          <w:lang w:eastAsia="en-GB"/>
        </w:rPr>
        <w:t>, when candidate beam detection RS is partially overlapped with measurement gap and candidate beam detection RS is fully overlapped with SMTC occasion (T</w:t>
      </w:r>
      <w:r w:rsidRPr="004314B5">
        <w:rPr>
          <w:rFonts w:eastAsia="Times New Roman"/>
          <w:vertAlign w:val="subscript"/>
          <w:lang w:eastAsia="en-GB"/>
        </w:rPr>
        <w:t>SSB</w:t>
      </w:r>
      <w:r w:rsidRPr="004314B5">
        <w:rPr>
          <w:rFonts w:eastAsia="Times New Roman"/>
          <w:lang w:eastAsia="en-GB"/>
        </w:rPr>
        <w:t xml:space="preserve"> = T</w:t>
      </w:r>
      <w:r w:rsidRPr="004314B5">
        <w:rPr>
          <w:rFonts w:eastAsia="Times New Roman"/>
          <w:vertAlign w:val="subscript"/>
          <w:lang w:eastAsia="en-GB"/>
        </w:rPr>
        <w:t>SMTCperiod</w:t>
      </w:r>
      <w:r w:rsidRPr="004314B5">
        <w:rPr>
          <w:rFonts w:eastAsia="Times New Roman"/>
          <w:lang w:eastAsia="en-GB"/>
        </w:rPr>
        <w:t>) and SMTC occasion is partially overlapped with measurement gap (T</w:t>
      </w:r>
      <w:r w:rsidRPr="004314B5">
        <w:rPr>
          <w:rFonts w:eastAsia="Times New Roman"/>
          <w:vertAlign w:val="subscript"/>
          <w:lang w:eastAsia="en-GB"/>
        </w:rPr>
        <w:t>SMTCperiod</w:t>
      </w:r>
      <w:r w:rsidRPr="004314B5">
        <w:rPr>
          <w:rFonts w:eastAsia="Times New Roman"/>
          <w:lang w:eastAsia="en-GB"/>
        </w:rPr>
        <w:t xml:space="preserve"> &lt; MGRP) </w:t>
      </w:r>
    </w:p>
    <w:p w14:paraId="21C436CF"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w:t>
      </w:r>
      <w:r w:rsidRPr="004314B5">
        <w:rPr>
          <w:rFonts w:eastAsia="Times New Roman"/>
          <w:vertAlign w:val="subscript"/>
          <w:lang w:eastAsia="en-GB"/>
        </w:rPr>
        <w:t>sharing factor</w:t>
      </w:r>
      <w:r w:rsidRPr="004314B5">
        <w:rPr>
          <w:rFonts w:eastAsia="Times New Roman"/>
          <w:lang w:eastAsia="en-GB"/>
        </w:rPr>
        <w:t xml:space="preserve"> = 1</w:t>
      </w:r>
      <w:r w:rsidRPr="004314B5">
        <w:rPr>
          <w:rFonts w:eastAsia="Times New Roman" w:hint="eastAsia"/>
          <w:lang w:eastAsia="zh-CN"/>
        </w:rPr>
        <w:t>,</w:t>
      </w:r>
      <w:r w:rsidRPr="004314B5">
        <w:rPr>
          <w:rFonts w:eastAsia="Times New Roman"/>
          <w:lang w:eastAsia="zh-CN"/>
        </w:rPr>
        <w:t xml:space="preserve"> if</w:t>
      </w:r>
      <w:r w:rsidRPr="004314B5">
        <w:rPr>
          <w:rFonts w:eastAsia="Times New Roman"/>
          <w:lang w:eastAsia="en-GB"/>
        </w:rPr>
        <w:t xml:space="preserve"> the candidate beam detection RS outside measurement gap is</w:t>
      </w:r>
    </w:p>
    <w:p w14:paraId="7F775F83"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 xml:space="preserve">not overlapped with the SSB symbols indicated by </w:t>
      </w:r>
      <w:r w:rsidRPr="004314B5">
        <w:rPr>
          <w:rFonts w:eastAsia="Times New Roman"/>
          <w:i/>
          <w:lang w:eastAsia="en-GB"/>
        </w:rPr>
        <w:t>SSB-ToMeasure</w:t>
      </w:r>
      <w:r w:rsidRPr="004314B5">
        <w:rPr>
          <w:rFonts w:eastAsia="Times New Roman"/>
          <w:lang w:eastAsia="en-GB"/>
        </w:rPr>
        <w:t xml:space="preserve"> and 1 data symbol before each consecutive SSB symbols indicated by </w:t>
      </w:r>
      <w:r w:rsidRPr="004314B5">
        <w:rPr>
          <w:rFonts w:eastAsia="Times New Roman"/>
          <w:i/>
          <w:lang w:eastAsia="en-GB"/>
        </w:rPr>
        <w:t>SSB-ToMeasure</w:t>
      </w:r>
      <w:r w:rsidRPr="004314B5">
        <w:rPr>
          <w:rFonts w:eastAsia="Times New Roman"/>
          <w:lang w:eastAsia="en-GB"/>
        </w:rPr>
        <w:t xml:space="preserve"> and 1 data symbol after each consecutive SSB symbols indicated by </w:t>
      </w:r>
      <w:r w:rsidRPr="004314B5">
        <w:rPr>
          <w:rFonts w:eastAsia="Times New Roman"/>
          <w:i/>
          <w:lang w:eastAsia="en-GB"/>
        </w:rPr>
        <w:t>SSB-ToMeasure</w:t>
      </w:r>
      <w:r w:rsidRPr="004314B5">
        <w:rPr>
          <w:rFonts w:eastAsia="Times New Roman"/>
          <w:lang w:eastAsia="en-GB"/>
        </w:rPr>
        <w:t xml:space="preserve">, given that </w:t>
      </w:r>
      <w:r w:rsidRPr="004314B5">
        <w:rPr>
          <w:rFonts w:eastAsia="Times New Roman"/>
          <w:i/>
          <w:lang w:eastAsia="en-GB"/>
        </w:rPr>
        <w:t>SSB-ToMeasure</w:t>
      </w:r>
      <w:r w:rsidRPr="004314B5">
        <w:rPr>
          <w:rFonts w:eastAsia="Times New Roman"/>
          <w:lang w:eastAsia="en-GB"/>
        </w:rPr>
        <w:t xml:space="preserve"> is configured, </w:t>
      </w:r>
      <w:r w:rsidRPr="004314B5">
        <w:rPr>
          <w:rFonts w:eastAsia="Times New Roman" w:hint="eastAsia"/>
          <w:lang w:eastAsia="zh-CN"/>
        </w:rPr>
        <w:t>where</w:t>
      </w:r>
      <w:r w:rsidRPr="004314B5">
        <w:rPr>
          <w:rFonts w:eastAsia="Times New Roman"/>
          <w:lang w:eastAsia="zh-CN"/>
        </w:rPr>
        <w:t xml:space="preserve"> </w:t>
      </w:r>
      <w:r w:rsidRPr="004314B5">
        <w:rPr>
          <w:rFonts w:eastAsia="Times New Roman" w:hint="eastAsia"/>
          <w:lang w:eastAsia="zh-CN"/>
        </w:rPr>
        <w:t xml:space="preserve">the </w:t>
      </w:r>
      <w:r w:rsidRPr="004314B5">
        <w:rPr>
          <w:rFonts w:eastAsia="Times New Roman"/>
          <w:i/>
          <w:lang w:eastAsia="en-GB"/>
        </w:rPr>
        <w:t>SSB-ToMeasure</w:t>
      </w:r>
      <w:r w:rsidRPr="004314B5">
        <w:rPr>
          <w:rFonts w:eastAsia="Times New Roman"/>
          <w:lang w:eastAsia="en-GB"/>
        </w:rPr>
        <w:t xml:space="preserve"> is the union set of </w:t>
      </w:r>
      <w:r w:rsidRPr="004314B5">
        <w:rPr>
          <w:rFonts w:eastAsia="Times New Roman"/>
          <w:i/>
          <w:iCs/>
          <w:lang w:eastAsia="en-GB"/>
        </w:rPr>
        <w:t>SSB-ToMeasure</w:t>
      </w:r>
      <w:r w:rsidRPr="004314B5">
        <w:rPr>
          <w:rFonts w:eastAsia="Times New Roman"/>
          <w:lang w:eastAsia="en-GB"/>
        </w:rPr>
        <w:t> from all the configured measurement objects merged on the same serving carrier, and;</w:t>
      </w:r>
    </w:p>
    <w:p w14:paraId="21982D43"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 xml:space="preserve">not overlapped with the RSSI symbols indicated by </w:t>
      </w:r>
      <w:r w:rsidRPr="004314B5">
        <w:rPr>
          <w:rFonts w:eastAsia="Times New Roman"/>
          <w:i/>
          <w:lang w:eastAsia="en-GB"/>
        </w:rPr>
        <w:t>ss-RSSI-Measurement</w:t>
      </w:r>
      <w:r w:rsidRPr="004314B5">
        <w:rPr>
          <w:rFonts w:eastAsia="Times New Roman"/>
          <w:lang w:eastAsia="en-GB"/>
        </w:rPr>
        <w:t xml:space="preserve"> and 1 data symbol before each RSSI symbol indicated by </w:t>
      </w:r>
      <w:r w:rsidRPr="004314B5">
        <w:rPr>
          <w:rFonts w:eastAsia="Times New Roman"/>
          <w:i/>
          <w:lang w:eastAsia="en-GB"/>
        </w:rPr>
        <w:t>ss-RSSI-Measurement</w:t>
      </w:r>
      <w:r w:rsidRPr="004314B5">
        <w:rPr>
          <w:rFonts w:eastAsia="Times New Roman"/>
          <w:lang w:eastAsia="en-GB"/>
        </w:rPr>
        <w:t xml:space="preserve"> and 1 data symbol after each RSSI symbol indicated by </w:t>
      </w:r>
      <w:r w:rsidRPr="004314B5">
        <w:rPr>
          <w:rFonts w:eastAsia="Times New Roman"/>
          <w:i/>
          <w:lang w:eastAsia="en-GB"/>
        </w:rPr>
        <w:t>ss-RSSI-Measurement</w:t>
      </w:r>
      <w:r w:rsidRPr="004314B5">
        <w:rPr>
          <w:rFonts w:eastAsia="Times New Roman"/>
          <w:lang w:eastAsia="en-GB"/>
        </w:rPr>
        <w:t xml:space="preserve">, given that </w:t>
      </w:r>
      <w:r w:rsidRPr="004314B5">
        <w:rPr>
          <w:rFonts w:eastAsia="Times New Roman"/>
          <w:i/>
          <w:lang w:eastAsia="en-GB"/>
        </w:rPr>
        <w:t>ss-RSSI-Measurement</w:t>
      </w:r>
      <w:r w:rsidRPr="004314B5">
        <w:rPr>
          <w:rFonts w:eastAsia="Times New Roman"/>
          <w:lang w:eastAsia="en-GB"/>
        </w:rPr>
        <w:t xml:space="preserve"> is configured</w:t>
      </w:r>
    </w:p>
    <w:p w14:paraId="660D22CD" w14:textId="77777777" w:rsidR="001949EE" w:rsidRPr="004314B5" w:rsidRDefault="001949EE" w:rsidP="001949EE">
      <w:pPr>
        <w:overflowPunct w:val="0"/>
        <w:autoSpaceDE w:val="0"/>
        <w:autoSpaceDN w:val="0"/>
        <w:adjustRightInd w:val="0"/>
        <w:ind w:left="568" w:hanging="284"/>
        <w:textAlignment w:val="baseline"/>
        <w:rPr>
          <w:rFonts w:eastAsia="Malgun Gothic"/>
          <w:lang w:val="en-US" w:eastAsia="en-GB"/>
        </w:rPr>
      </w:pPr>
      <w:r w:rsidRPr="004314B5">
        <w:rPr>
          <w:rFonts w:eastAsia="Times New Roman"/>
          <w:lang w:eastAsia="en-GB"/>
        </w:rPr>
        <w:t>-</w:t>
      </w:r>
      <w:r w:rsidRPr="004314B5">
        <w:rPr>
          <w:rFonts w:eastAsia="Times New Roman"/>
          <w:lang w:eastAsia="en-GB"/>
        </w:rPr>
        <w:tab/>
        <w:t>P</w:t>
      </w:r>
      <w:r w:rsidRPr="004314B5">
        <w:rPr>
          <w:rFonts w:eastAsia="Times New Roman"/>
          <w:vertAlign w:val="subscript"/>
          <w:lang w:eastAsia="en-GB"/>
        </w:rPr>
        <w:t xml:space="preserve">sharing factor </w:t>
      </w:r>
      <w:r w:rsidRPr="004314B5">
        <w:rPr>
          <w:rFonts w:eastAsia="Malgun Gothic"/>
          <w:lang w:val="en-US" w:eastAsia="en-GB"/>
        </w:rPr>
        <w:t>= 3, otherwise.</w:t>
      </w:r>
    </w:p>
    <w:p w14:paraId="20FD0CE8" w14:textId="77777777" w:rsidR="001949EE" w:rsidRPr="004314B5" w:rsidRDefault="001949EE" w:rsidP="001949EE">
      <w:pPr>
        <w:overflowPunct w:val="0"/>
        <w:autoSpaceDE w:val="0"/>
        <w:autoSpaceDN w:val="0"/>
        <w:adjustRightInd w:val="0"/>
        <w:textAlignment w:val="baseline"/>
        <w:rPr>
          <w:rFonts w:eastAsia="Malgun Gothic"/>
          <w:lang w:val="en-US" w:eastAsia="en-GB"/>
        </w:rPr>
      </w:pPr>
      <w:r w:rsidRPr="004314B5">
        <w:rPr>
          <w:rFonts w:eastAsia="Times New Roman"/>
          <w:lang w:eastAsia="en-GB"/>
        </w:rPr>
        <w:t xml:space="preserve">where, </w:t>
      </w:r>
    </w:p>
    <w:p w14:paraId="26E4F27B"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lastRenderedPageBreak/>
        <w:tab/>
        <w:t xml:space="preserve">If the high layer in TS 38.331 [2] signaling of </w:t>
      </w:r>
      <w:r w:rsidRPr="004314B5">
        <w:rPr>
          <w:rFonts w:eastAsia="Times New Roman"/>
          <w:i/>
          <w:lang w:eastAsia="en-GB"/>
        </w:rPr>
        <w:t>smtc2</w:t>
      </w:r>
      <w:r w:rsidRPr="004314B5">
        <w:rPr>
          <w:rFonts w:eastAsia="Times New Roman"/>
          <w:b/>
          <w:lang w:eastAsia="en-GB"/>
        </w:rPr>
        <w:t xml:space="preserve"> </w:t>
      </w:r>
      <w:r w:rsidRPr="004314B5">
        <w:rPr>
          <w:rFonts w:eastAsia="Times New Roman"/>
          <w:lang w:eastAsia="en-GB"/>
        </w:rPr>
        <w:t>is present, T</w:t>
      </w:r>
      <w:r w:rsidRPr="004314B5">
        <w:rPr>
          <w:rFonts w:eastAsia="Times New Roman"/>
          <w:vertAlign w:val="subscript"/>
          <w:lang w:eastAsia="en-GB"/>
        </w:rPr>
        <w:t xml:space="preserve">SMTCperiod </w:t>
      </w:r>
      <w:r w:rsidRPr="004314B5">
        <w:rPr>
          <w:rFonts w:eastAsia="Times New Roman"/>
          <w:lang w:eastAsia="en-GB"/>
        </w:rPr>
        <w:t xml:space="preserve">follows </w:t>
      </w:r>
      <w:r w:rsidRPr="004314B5">
        <w:rPr>
          <w:rFonts w:eastAsia="Times New Roman"/>
          <w:i/>
          <w:lang w:eastAsia="en-GB"/>
        </w:rPr>
        <w:t>smtc2</w:t>
      </w:r>
      <w:r w:rsidRPr="004314B5">
        <w:rPr>
          <w:rFonts w:eastAsia="Times New Roman"/>
          <w:lang w:eastAsia="en-GB"/>
        </w:rPr>
        <w:t>; Otherwise T</w:t>
      </w:r>
      <w:r w:rsidRPr="004314B5">
        <w:rPr>
          <w:rFonts w:eastAsia="Times New Roman"/>
          <w:vertAlign w:val="subscript"/>
          <w:lang w:eastAsia="en-GB"/>
        </w:rPr>
        <w:t>SMTCperiod</w:t>
      </w:r>
      <w:r w:rsidRPr="004314B5">
        <w:rPr>
          <w:rFonts w:eastAsia="Times New Roman"/>
          <w:lang w:eastAsia="en-GB"/>
        </w:rPr>
        <w:t xml:space="preserve"> follows </w:t>
      </w:r>
      <w:r w:rsidRPr="004314B5">
        <w:rPr>
          <w:rFonts w:eastAsia="Times New Roman"/>
          <w:i/>
          <w:lang w:eastAsia="en-GB"/>
        </w:rPr>
        <w:t xml:space="preserve">smtc1. </w:t>
      </w:r>
      <w:r w:rsidRPr="004314B5">
        <w:rPr>
          <w:rFonts w:eastAsia="Times New Roman"/>
          <w:lang w:eastAsia="en-GB"/>
        </w:rPr>
        <w:t>T</w:t>
      </w:r>
      <w:r w:rsidRPr="004314B5">
        <w:rPr>
          <w:rFonts w:eastAsia="Times New Roman"/>
          <w:vertAlign w:val="subscript"/>
          <w:lang w:eastAsia="en-GB"/>
        </w:rPr>
        <w:t>SMTCperiod</w:t>
      </w:r>
      <w:r w:rsidRPr="004314B5">
        <w:rPr>
          <w:rFonts w:eastAsia="Times New Roman"/>
          <w:lang w:eastAsia="en-GB"/>
        </w:rPr>
        <w:t xml:space="preserve"> is the shortest SMTC period among all CCs in the same FR2 band, provided the SMTC offset of all CCs in FR2 have the same offset. </w:t>
      </w:r>
    </w:p>
    <w:p w14:paraId="38371620" w14:textId="77777777" w:rsidR="001949EE" w:rsidRPr="004314B5" w:rsidRDefault="001949EE" w:rsidP="001949EE">
      <w:pPr>
        <w:overflowPunct w:val="0"/>
        <w:autoSpaceDE w:val="0"/>
        <w:autoSpaceDN w:val="0"/>
        <w:adjustRightInd w:val="0"/>
        <w:textAlignment w:val="baseline"/>
        <w:rPr>
          <w:rFonts w:eastAsia="Times New Roman"/>
          <w:lang w:eastAsia="en-GB"/>
        </w:rPr>
      </w:pPr>
      <w:r w:rsidRPr="004314B5">
        <w:rPr>
          <w:rFonts w:eastAsia="Times New Roman"/>
          <w:lang w:eastAsia="en-GB"/>
        </w:rPr>
        <w:t>Longer evaluation period would be expected if the combination of the CBD-RS resource, SMTC occasion and measurement gap configurations does not meet pervious conditions.</w:t>
      </w:r>
    </w:p>
    <w:p w14:paraId="3458A15E"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For either an FR1 or FR2 serving cell, longer evaluation period would be expected during the period T</w:t>
      </w:r>
      <w:r w:rsidRPr="004314B5">
        <w:rPr>
          <w:rFonts w:eastAsia="?? ??"/>
          <w:vertAlign w:val="subscript"/>
          <w:lang w:eastAsia="en-GB"/>
        </w:rPr>
        <w:t>identify_CGI</w:t>
      </w:r>
      <w:r w:rsidRPr="004314B5">
        <w:rPr>
          <w:rFonts w:eastAsia="?? ??"/>
          <w:lang w:eastAsia="en-GB"/>
        </w:rPr>
        <w:t xml:space="preserve"> when the UE is requested to decode an NR CGI.</w:t>
      </w:r>
    </w:p>
    <w:p w14:paraId="47336186" w14:textId="77777777" w:rsidR="001949EE" w:rsidRPr="004314B5" w:rsidRDefault="001949EE" w:rsidP="001949EE">
      <w:pPr>
        <w:overflowPunct w:val="0"/>
        <w:autoSpaceDE w:val="0"/>
        <w:autoSpaceDN w:val="0"/>
        <w:adjustRightInd w:val="0"/>
        <w:textAlignment w:val="baseline"/>
        <w:rPr>
          <w:rFonts w:eastAsia="Times New Roman"/>
          <w:lang w:eastAsia="en-GB"/>
        </w:rPr>
      </w:pPr>
      <w:r w:rsidRPr="004314B5">
        <w:rPr>
          <w:rFonts w:eastAsia="Times New Roman"/>
          <w:lang w:eastAsia="en-GB"/>
        </w:rPr>
        <w:t>For either an FR1 or FR2 serving cell, longer CBD evaluation period would be expected during the period T</w:t>
      </w:r>
      <w:r w:rsidRPr="004314B5">
        <w:rPr>
          <w:rFonts w:eastAsia="Times New Roman"/>
          <w:vertAlign w:val="subscript"/>
          <w:lang w:eastAsia="en-GB"/>
        </w:rPr>
        <w:t>identify_CGI,E-UTRAN</w:t>
      </w:r>
      <w:r w:rsidRPr="004314B5">
        <w:rPr>
          <w:rFonts w:eastAsia="Times New Roman"/>
          <w:lang w:eastAsia="en-GB"/>
        </w:rPr>
        <w:t xml:space="preserve"> when the UE is requested to decode an LTE CGI.</w:t>
      </w:r>
    </w:p>
    <w:p w14:paraId="19312B5F"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宋体"/>
          <w:lang w:eastAsia="en-GB"/>
        </w:rPr>
        <w:t>T</w:t>
      </w:r>
      <w:r w:rsidRPr="004314B5">
        <w:rPr>
          <w:rFonts w:eastAsia="?? ??"/>
          <w:lang w:eastAsia="en-GB"/>
        </w:rPr>
        <w:t>he values of P</w:t>
      </w:r>
      <w:r w:rsidRPr="004314B5">
        <w:rPr>
          <w:rFonts w:eastAsia="?? ??"/>
          <w:vertAlign w:val="subscript"/>
          <w:lang w:eastAsia="en-GB"/>
        </w:rPr>
        <w:t>CBD</w:t>
      </w:r>
      <w:r w:rsidRPr="004314B5">
        <w:rPr>
          <w:rFonts w:eastAsia="?? ??"/>
          <w:lang w:eastAsia="en-GB"/>
        </w:rPr>
        <w:t xml:space="preserve"> used in Table 8.18.5.2-1 and Table 8.18.5.2-2 are defined as</w:t>
      </w:r>
    </w:p>
    <w:p w14:paraId="0E599F40" w14:textId="77777777" w:rsidR="001949EE" w:rsidRPr="004314B5" w:rsidRDefault="001949EE" w:rsidP="001949EE">
      <w:pPr>
        <w:overflowPunct w:val="0"/>
        <w:autoSpaceDE w:val="0"/>
        <w:autoSpaceDN w:val="0"/>
        <w:adjustRightInd w:val="0"/>
        <w:ind w:left="568" w:hanging="284"/>
        <w:textAlignment w:val="baseline"/>
        <w:rPr>
          <w:rFonts w:eastAsia="宋体"/>
          <w:lang w:eastAsia="en-GB"/>
        </w:rPr>
      </w:pPr>
      <w:r w:rsidRPr="004314B5">
        <w:rPr>
          <w:rFonts w:eastAsia="宋体"/>
          <w:lang w:eastAsia="en-GB"/>
        </w:rPr>
        <w:tab/>
        <w:t xml:space="preserve">For each SSB resource in the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1,0</m:t>
            </m:r>
          </m:sub>
        </m:sSub>
      </m:oMath>
      <w:r w:rsidRPr="004314B5">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r w:rsidRPr="004314B5">
        <w:rPr>
          <w:rFonts w:eastAsia="宋体"/>
          <w:lang w:eastAsia="en-GB"/>
        </w:rPr>
        <w:t xml:space="preserve"> configured for PCell or PSCell in EN-DC or NE-DC or SA; or PCell in NR-DC</w:t>
      </w:r>
    </w:p>
    <w:p w14:paraId="1F3F1585" w14:textId="77777777" w:rsidR="001949EE" w:rsidRPr="004314B5" w:rsidRDefault="001949EE" w:rsidP="001949EE">
      <w:pPr>
        <w:overflowPunct w:val="0"/>
        <w:autoSpaceDE w:val="0"/>
        <w:autoSpaceDN w:val="0"/>
        <w:adjustRightInd w:val="0"/>
        <w:ind w:left="851" w:hanging="284"/>
        <w:textAlignment w:val="baseline"/>
        <w:rPr>
          <w:rFonts w:eastAsia="宋体"/>
          <w:lang w:eastAsia="en-GB"/>
        </w:rPr>
      </w:pPr>
      <w:r w:rsidRPr="004314B5">
        <w:rPr>
          <w:rFonts w:eastAsia="宋体"/>
          <w:lang w:eastAsia="en-GB"/>
        </w:rPr>
        <w:t>-</w:t>
      </w:r>
      <w:r w:rsidRPr="004314B5">
        <w:rPr>
          <w:rFonts w:eastAsia="宋体"/>
          <w:lang w:eastAsia="en-GB"/>
        </w:rPr>
        <w:tab/>
      </w:r>
      <w:r w:rsidRPr="004314B5">
        <w:rPr>
          <w:rFonts w:eastAsia="?? ??"/>
          <w:lang w:eastAsia="en-GB"/>
        </w:rPr>
        <w:t>P</w:t>
      </w:r>
      <w:r w:rsidRPr="004314B5">
        <w:rPr>
          <w:rFonts w:eastAsia="?? ??"/>
          <w:vertAlign w:val="subscript"/>
          <w:lang w:eastAsia="en-GB"/>
        </w:rPr>
        <w:t>CBD</w:t>
      </w:r>
      <w:r w:rsidRPr="004314B5">
        <w:rPr>
          <w:rFonts w:eastAsia="宋体"/>
          <w:lang w:eastAsia="en-GB"/>
        </w:rPr>
        <w:t xml:space="preserve"> = 1.</w:t>
      </w:r>
    </w:p>
    <w:p w14:paraId="52295CCB" w14:textId="77777777" w:rsidR="001949EE" w:rsidRPr="004314B5" w:rsidRDefault="001949EE" w:rsidP="001949EE">
      <w:pPr>
        <w:overflowPunct w:val="0"/>
        <w:autoSpaceDE w:val="0"/>
        <w:autoSpaceDN w:val="0"/>
        <w:adjustRightInd w:val="0"/>
        <w:textAlignment w:val="baseline"/>
        <w:rPr>
          <w:rFonts w:eastAsia="宋体"/>
          <w:lang w:eastAsia="en-GB"/>
        </w:rPr>
      </w:pPr>
      <w:r w:rsidRPr="004314B5">
        <w:rPr>
          <w:rFonts w:eastAsia="宋体"/>
          <w:lang w:eastAsia="en-GB"/>
        </w:rPr>
        <w:t xml:space="preserve">For each SSB resource in the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1,0</m:t>
            </m:r>
          </m:sub>
        </m:sSub>
      </m:oMath>
      <w:r w:rsidRPr="004314B5">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r w:rsidRPr="004314B5">
        <w:rPr>
          <w:rFonts w:eastAsia="宋体"/>
          <w:lang w:eastAsia="en-GB"/>
        </w:rPr>
        <w:t xml:space="preserve"> configured for PSCell in NR-DC</w:t>
      </w:r>
    </w:p>
    <w:p w14:paraId="17D9AA8B" w14:textId="77777777" w:rsidR="001949EE" w:rsidRPr="004314B5" w:rsidRDefault="001949EE" w:rsidP="001949EE">
      <w:pPr>
        <w:overflowPunct w:val="0"/>
        <w:autoSpaceDE w:val="0"/>
        <w:autoSpaceDN w:val="0"/>
        <w:adjustRightInd w:val="0"/>
        <w:ind w:left="851" w:hanging="284"/>
        <w:textAlignment w:val="baseline"/>
        <w:rPr>
          <w:rFonts w:eastAsia="宋体"/>
          <w:lang w:eastAsia="en-GB"/>
        </w:rPr>
      </w:pPr>
      <w:r w:rsidRPr="004314B5">
        <w:rPr>
          <w:rFonts w:eastAsia="宋体"/>
          <w:lang w:eastAsia="en-GB"/>
        </w:rPr>
        <w:t>-</w:t>
      </w:r>
      <w:r w:rsidRPr="004314B5">
        <w:rPr>
          <w:rFonts w:eastAsia="宋体"/>
          <w:lang w:eastAsia="en-GB"/>
        </w:rPr>
        <w:tab/>
        <w:t xml:space="preserve"> </w:t>
      </w:r>
      <w:r w:rsidRPr="004314B5">
        <w:rPr>
          <w:rFonts w:eastAsia="?? ??"/>
          <w:lang w:eastAsia="en-GB"/>
        </w:rPr>
        <w:t>P</w:t>
      </w:r>
      <w:r w:rsidRPr="004314B5">
        <w:rPr>
          <w:rFonts w:eastAsia="?? ??"/>
          <w:vertAlign w:val="subscript"/>
          <w:lang w:eastAsia="en-GB"/>
        </w:rPr>
        <w:t>CBD</w:t>
      </w:r>
      <w:r w:rsidRPr="004314B5">
        <w:rPr>
          <w:rFonts w:eastAsia="宋体"/>
          <w:lang w:eastAsia="en-GB"/>
        </w:rPr>
        <w:t xml:space="preserve"> = 2 if UE is configured for candidate beam detection on SCell, 1 otherwise.</w:t>
      </w:r>
    </w:p>
    <w:p w14:paraId="14706553" w14:textId="77777777" w:rsidR="001949EE" w:rsidRPr="004314B5" w:rsidRDefault="001949EE" w:rsidP="001949EE">
      <w:pPr>
        <w:overflowPunct w:val="0"/>
        <w:autoSpaceDE w:val="0"/>
        <w:autoSpaceDN w:val="0"/>
        <w:adjustRightInd w:val="0"/>
        <w:ind w:left="568" w:hanging="284"/>
        <w:textAlignment w:val="baseline"/>
        <w:rPr>
          <w:rFonts w:eastAsia="宋体"/>
          <w:lang w:eastAsia="en-GB"/>
        </w:rPr>
      </w:pPr>
      <w:r w:rsidRPr="004314B5">
        <w:rPr>
          <w:rFonts w:eastAsia="宋体"/>
          <w:lang w:eastAsia="en-GB"/>
        </w:rPr>
        <w:tab/>
        <w:t xml:space="preserve">For each SSB resource in the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1,0</m:t>
            </m:r>
          </m:sub>
        </m:sSub>
      </m:oMath>
      <w:r w:rsidRPr="004314B5">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r w:rsidRPr="004314B5">
        <w:rPr>
          <w:rFonts w:eastAsia="宋体"/>
          <w:lang w:eastAsia="en-GB"/>
        </w:rPr>
        <w:t xml:space="preserve"> configured for a SCell</w:t>
      </w:r>
    </w:p>
    <w:p w14:paraId="36EBD7ED" w14:textId="77777777" w:rsidR="001949EE" w:rsidRPr="004314B5" w:rsidRDefault="001949EE" w:rsidP="001949EE">
      <w:pPr>
        <w:overflowPunct w:val="0"/>
        <w:autoSpaceDE w:val="0"/>
        <w:autoSpaceDN w:val="0"/>
        <w:adjustRightInd w:val="0"/>
        <w:ind w:left="851" w:hanging="284"/>
        <w:textAlignment w:val="baseline"/>
        <w:rPr>
          <w:rFonts w:eastAsia="宋体"/>
          <w:lang w:eastAsia="en-GB"/>
        </w:rPr>
      </w:pPr>
      <w:r w:rsidRPr="004314B5">
        <w:rPr>
          <w:rFonts w:eastAsia="宋体"/>
          <w:lang w:eastAsia="en-GB"/>
        </w:rPr>
        <w:t>-</w:t>
      </w:r>
      <w:r w:rsidRPr="004314B5">
        <w:rPr>
          <w:rFonts w:eastAsia="宋体"/>
          <w:lang w:eastAsia="en-GB"/>
        </w:rPr>
        <w:tab/>
        <w:t>P</w:t>
      </w:r>
      <w:r w:rsidRPr="004314B5">
        <w:rPr>
          <w:rFonts w:eastAsia="宋体"/>
          <w:vertAlign w:val="subscript"/>
          <w:lang w:eastAsia="en-GB"/>
        </w:rPr>
        <w:t>CBD</w:t>
      </w:r>
      <w:r w:rsidRPr="004314B5">
        <w:rPr>
          <w:rFonts w:eastAsia="宋体"/>
          <w:lang w:eastAsia="en-GB"/>
        </w:rPr>
        <w:t xml:space="preserve"> = Z in EN-DC or NE-DC or SA.</w:t>
      </w:r>
    </w:p>
    <w:p w14:paraId="10C77079" w14:textId="77777777" w:rsidR="001949EE" w:rsidRPr="004314B5" w:rsidRDefault="001949EE" w:rsidP="001949EE">
      <w:pPr>
        <w:overflowPunct w:val="0"/>
        <w:autoSpaceDE w:val="0"/>
        <w:autoSpaceDN w:val="0"/>
        <w:adjustRightInd w:val="0"/>
        <w:ind w:left="851" w:hanging="284"/>
        <w:textAlignment w:val="baseline"/>
        <w:rPr>
          <w:rFonts w:eastAsia="宋体"/>
          <w:lang w:eastAsia="en-GB"/>
        </w:rPr>
      </w:pPr>
      <w:r w:rsidRPr="004314B5">
        <w:rPr>
          <w:rFonts w:eastAsia="宋体"/>
          <w:lang w:eastAsia="en-GB"/>
        </w:rPr>
        <w:t>-</w:t>
      </w:r>
      <w:r w:rsidRPr="004314B5">
        <w:rPr>
          <w:rFonts w:eastAsia="宋体"/>
          <w:lang w:eastAsia="en-GB"/>
        </w:rPr>
        <w:tab/>
        <w:t>P</w:t>
      </w:r>
      <w:r w:rsidRPr="004314B5">
        <w:rPr>
          <w:rFonts w:eastAsia="宋体"/>
          <w:vertAlign w:val="subscript"/>
          <w:lang w:eastAsia="en-GB"/>
        </w:rPr>
        <w:t>CBD</w:t>
      </w:r>
      <w:r w:rsidRPr="004314B5">
        <w:rPr>
          <w:rFonts w:eastAsia="宋体"/>
          <w:lang w:eastAsia="en-GB"/>
        </w:rPr>
        <w:t xml:space="preserve"> = 2* Z in NR-DC.</w:t>
      </w:r>
    </w:p>
    <w:p w14:paraId="4E328F79" w14:textId="77777777" w:rsidR="001949EE" w:rsidRPr="004314B5" w:rsidRDefault="001949EE" w:rsidP="001949EE">
      <w:pPr>
        <w:overflowPunct w:val="0"/>
        <w:autoSpaceDE w:val="0"/>
        <w:autoSpaceDN w:val="0"/>
        <w:adjustRightInd w:val="0"/>
        <w:ind w:left="851" w:hanging="284"/>
        <w:textAlignment w:val="baseline"/>
        <w:rPr>
          <w:rFonts w:eastAsia="宋体"/>
          <w:lang w:eastAsia="en-GB"/>
        </w:rPr>
      </w:pPr>
      <w:r w:rsidRPr="004314B5">
        <w:rPr>
          <w:rFonts w:eastAsia="宋体"/>
          <w:lang w:eastAsia="en-GB"/>
        </w:rPr>
        <w:tab/>
        <w:t xml:space="preserve">Where Z is the number of band(s) on which UE is performing </w:t>
      </w:r>
      <w:r w:rsidRPr="004314B5">
        <w:rPr>
          <w:rFonts w:eastAsia="宋体" w:cs="v5.0.0"/>
          <w:lang w:eastAsia="en-GB"/>
        </w:rPr>
        <w:t>beam failure detection</w:t>
      </w:r>
      <w:r w:rsidRPr="004314B5">
        <w:rPr>
          <w:rFonts w:eastAsia="宋体"/>
          <w:lang w:eastAsia="en-GB"/>
        </w:rPr>
        <w:t xml:space="preserve"> only for SCell</w:t>
      </w:r>
    </w:p>
    <w:p w14:paraId="04B6F3AC" w14:textId="77777777" w:rsidR="001949EE" w:rsidRPr="004314B5" w:rsidRDefault="001949EE" w:rsidP="001949EE">
      <w:pPr>
        <w:overflowPunct w:val="0"/>
        <w:autoSpaceDE w:val="0"/>
        <w:autoSpaceDN w:val="0"/>
        <w:adjustRightInd w:val="0"/>
        <w:ind w:left="851" w:hanging="284"/>
        <w:textAlignment w:val="baseline"/>
        <w:rPr>
          <w:rFonts w:eastAsia="宋体"/>
          <w:lang w:eastAsia="en-GB"/>
        </w:rPr>
      </w:pPr>
      <w:r w:rsidRPr="004314B5">
        <w:rPr>
          <w:rFonts w:eastAsia="宋体"/>
          <w:lang w:eastAsia="en-GB"/>
        </w:rPr>
        <w:t>-</w:t>
      </w:r>
      <w:r w:rsidRPr="004314B5">
        <w:rPr>
          <w:rFonts w:eastAsia="宋体"/>
          <w:lang w:eastAsia="en-GB"/>
        </w:rPr>
        <w:tab/>
      </w:r>
      <w:r w:rsidRPr="004314B5">
        <w:rPr>
          <w:rFonts w:eastAsia="?? ??"/>
          <w:lang w:eastAsia="en-GB"/>
        </w:rPr>
        <w:t>P</w:t>
      </w:r>
      <w:r w:rsidRPr="004314B5">
        <w:rPr>
          <w:rFonts w:eastAsia="?? ??"/>
          <w:vertAlign w:val="subscript"/>
          <w:lang w:eastAsia="en-GB"/>
        </w:rPr>
        <w:t>CBD</w:t>
      </w:r>
      <w:r w:rsidRPr="004314B5">
        <w:rPr>
          <w:rFonts w:eastAsia="宋体"/>
          <w:lang w:eastAsia="en-GB"/>
        </w:rPr>
        <w:t xml:space="preserve"> is the number of band(s) on which UE is performing </w:t>
      </w:r>
      <w:r w:rsidRPr="004314B5">
        <w:rPr>
          <w:rFonts w:eastAsia="宋体" w:cs="v5.0.0"/>
          <w:lang w:eastAsia="en-GB"/>
        </w:rPr>
        <w:t>candidate beam detection</w:t>
      </w:r>
      <w:r w:rsidRPr="004314B5">
        <w:rPr>
          <w:rFonts w:eastAsia="宋体"/>
          <w:lang w:eastAsia="en-GB"/>
        </w:rPr>
        <w:t xml:space="preserve"> only for SCell.</w:t>
      </w:r>
    </w:p>
    <w:p w14:paraId="79AEB15F" w14:textId="77777777" w:rsidR="001949EE" w:rsidRPr="004314B5" w:rsidRDefault="001949EE" w:rsidP="001949EE">
      <w:pPr>
        <w:overflowPunct w:val="0"/>
        <w:autoSpaceDE w:val="0"/>
        <w:autoSpaceDN w:val="0"/>
        <w:adjustRightInd w:val="0"/>
        <w:textAlignment w:val="baseline"/>
        <w:rPr>
          <w:rFonts w:eastAsia="宋体"/>
          <w:lang w:val="fr-FR" w:eastAsia="en-GB"/>
        </w:rPr>
      </w:pPr>
      <w:r w:rsidRPr="004314B5">
        <w:rPr>
          <w:rFonts w:eastAsia="宋体"/>
          <w:lang w:val="fr-FR" w:eastAsia="en-GB"/>
        </w:rPr>
        <w:t>The values of P</w:t>
      </w:r>
      <w:r w:rsidRPr="004314B5">
        <w:rPr>
          <w:rFonts w:eastAsia="宋体"/>
          <w:vertAlign w:val="subscript"/>
          <w:lang w:val="fr-FR" w:eastAsia="en-GB"/>
        </w:rPr>
        <w:t xml:space="preserve">TRP </w:t>
      </w:r>
      <w:r w:rsidRPr="004314B5">
        <w:rPr>
          <w:rFonts w:eastAsia="宋体"/>
          <w:lang w:val="fr-FR" w:eastAsia="en-GB"/>
        </w:rPr>
        <w:t>defined in table 8.18.5.2-2 is defined as 2, if SSB/</w:t>
      </w:r>
      <w:r w:rsidRPr="004314B5">
        <w:rPr>
          <w:rFonts w:eastAsia="宋体"/>
          <w:lang w:eastAsia="en-GB"/>
        </w:rPr>
        <w:t xml:space="preserve">CSI-RS resource in the two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1,0</m:t>
            </m:r>
          </m:sub>
        </m:sSub>
      </m:oMath>
      <w:r w:rsidRPr="004314B5">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r w:rsidRPr="004314B5">
        <w:rPr>
          <w:rFonts w:eastAsia="宋体"/>
          <w:lang w:eastAsia="en-GB"/>
        </w:rPr>
        <w:t xml:space="preserve"> </w:t>
      </w:r>
      <w:r w:rsidRPr="004314B5">
        <w:rPr>
          <w:rFonts w:eastAsia="宋体"/>
          <w:lang w:val="fr-FR" w:eastAsia="en-GB"/>
        </w:rPr>
        <w:t xml:space="preserve"> are overlapped, else it is 1.</w:t>
      </w:r>
    </w:p>
    <w:p w14:paraId="3DD789F0" w14:textId="77777777" w:rsidR="001949EE" w:rsidRPr="004314B5" w:rsidRDefault="001949EE" w:rsidP="001949EE">
      <w:pPr>
        <w:overflowPunct w:val="0"/>
        <w:autoSpaceDE w:val="0"/>
        <w:autoSpaceDN w:val="0"/>
        <w:adjustRightInd w:val="0"/>
        <w:textAlignment w:val="baseline"/>
        <w:rPr>
          <w:rFonts w:eastAsia="宋体"/>
          <w:lang w:eastAsia="en-GB"/>
        </w:rPr>
      </w:pPr>
    </w:p>
    <w:p w14:paraId="10D3A2EB" w14:textId="77777777" w:rsidR="001949EE" w:rsidRPr="004314B5" w:rsidRDefault="001949EE" w:rsidP="001949EE">
      <w:pPr>
        <w:keepNext/>
        <w:keepLines/>
        <w:overflowPunct w:val="0"/>
        <w:autoSpaceDE w:val="0"/>
        <w:autoSpaceDN w:val="0"/>
        <w:adjustRightInd w:val="0"/>
        <w:spacing w:before="60"/>
        <w:jc w:val="center"/>
        <w:textAlignment w:val="baseline"/>
        <w:rPr>
          <w:rFonts w:ascii="Arial" w:eastAsia="宋体" w:hAnsi="Arial"/>
          <w:b/>
          <w:lang w:eastAsia="en-GB"/>
        </w:rPr>
      </w:pPr>
      <w:r w:rsidRPr="004314B5">
        <w:rPr>
          <w:rFonts w:ascii="Arial" w:eastAsia="宋体" w:hAnsi="Arial"/>
          <w:b/>
          <w:lang w:eastAsia="en-GB"/>
        </w:rPr>
        <w:t>Table 8.18.5.2-1: Evaluation period T</w:t>
      </w:r>
      <w:r w:rsidRPr="004314B5">
        <w:rPr>
          <w:rFonts w:ascii="Arial" w:eastAsia="宋体" w:hAnsi="Arial"/>
          <w:b/>
          <w:vertAlign w:val="subscript"/>
          <w:lang w:eastAsia="en-GB"/>
        </w:rPr>
        <w:t>Evaluate_CBD_SSB</w:t>
      </w:r>
      <w:r w:rsidRPr="004314B5">
        <w:rPr>
          <w:rFonts w:ascii="Arial" w:eastAsia="宋体"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949EE" w:rsidRPr="004314B5" w14:paraId="2A8F849D" w14:textId="77777777" w:rsidTr="00FA4FFB">
        <w:trPr>
          <w:jc w:val="center"/>
        </w:trPr>
        <w:tc>
          <w:tcPr>
            <w:tcW w:w="2035" w:type="dxa"/>
            <w:shd w:val="clear" w:color="auto" w:fill="auto"/>
          </w:tcPr>
          <w:p w14:paraId="221DC5F9"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宋体" w:hAnsi="Arial"/>
                <w:b/>
                <w:sz w:val="18"/>
                <w:lang w:eastAsia="en-GB"/>
              </w:rPr>
            </w:pPr>
            <w:r w:rsidRPr="004314B5">
              <w:rPr>
                <w:rFonts w:ascii="Arial" w:eastAsia="宋体" w:hAnsi="Arial"/>
                <w:b/>
                <w:sz w:val="18"/>
                <w:lang w:eastAsia="en-GB"/>
              </w:rPr>
              <w:t>Configuration</w:t>
            </w:r>
          </w:p>
        </w:tc>
        <w:tc>
          <w:tcPr>
            <w:tcW w:w="4582" w:type="dxa"/>
            <w:shd w:val="clear" w:color="auto" w:fill="auto"/>
          </w:tcPr>
          <w:p w14:paraId="6B40A890"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宋体" w:hAnsi="Arial"/>
                <w:b/>
                <w:sz w:val="18"/>
                <w:lang w:eastAsia="en-GB"/>
              </w:rPr>
            </w:pPr>
            <w:r w:rsidRPr="004314B5">
              <w:rPr>
                <w:rFonts w:ascii="Arial" w:eastAsia="宋体" w:hAnsi="Arial"/>
                <w:b/>
                <w:sz w:val="18"/>
                <w:lang w:eastAsia="en-GB"/>
              </w:rPr>
              <w:t>T</w:t>
            </w:r>
            <w:r w:rsidRPr="004314B5">
              <w:rPr>
                <w:rFonts w:ascii="Arial" w:eastAsia="宋体" w:hAnsi="Arial"/>
                <w:b/>
                <w:sz w:val="18"/>
                <w:vertAlign w:val="subscript"/>
                <w:lang w:eastAsia="en-GB"/>
              </w:rPr>
              <w:t>Evaluate_CBD_SSB</w:t>
            </w:r>
            <w:r w:rsidRPr="004314B5">
              <w:rPr>
                <w:rFonts w:ascii="Arial" w:eastAsia="宋体" w:hAnsi="Arial"/>
                <w:b/>
                <w:sz w:val="18"/>
                <w:lang w:eastAsia="en-GB"/>
              </w:rPr>
              <w:t xml:space="preserve"> (ms) </w:t>
            </w:r>
          </w:p>
        </w:tc>
      </w:tr>
      <w:tr w:rsidR="001949EE" w:rsidRPr="00C455D1" w14:paraId="71F6797E" w14:textId="77777777" w:rsidTr="00FA4FFB">
        <w:trPr>
          <w:jc w:val="center"/>
        </w:trPr>
        <w:tc>
          <w:tcPr>
            <w:tcW w:w="2035" w:type="dxa"/>
            <w:shd w:val="clear" w:color="auto" w:fill="auto"/>
          </w:tcPr>
          <w:p w14:paraId="5EDF4EE1"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宋体" w:hAnsi="Arial"/>
                <w:sz w:val="18"/>
                <w:lang w:val="fr-FR" w:eastAsia="en-GB"/>
              </w:rPr>
            </w:pPr>
            <w:r w:rsidRPr="004314B5">
              <w:rPr>
                <w:rFonts w:ascii="Arial" w:eastAsia="宋体" w:hAnsi="Arial"/>
                <w:sz w:val="18"/>
                <w:lang w:val="fr-FR" w:eastAsia="en-GB"/>
              </w:rPr>
              <w:t xml:space="preserve">non-DRX, DRX cycle </w:t>
            </w:r>
            <w:r w:rsidRPr="004314B5">
              <w:rPr>
                <w:rFonts w:ascii="Arial" w:eastAsia="宋体" w:hAnsi="Arial" w:cs="Arial" w:hint="eastAsia"/>
                <w:sz w:val="18"/>
                <w:lang w:val="fr-FR" w:eastAsia="en-GB"/>
              </w:rPr>
              <w:t>≤</w:t>
            </w:r>
            <w:r w:rsidRPr="004314B5">
              <w:rPr>
                <w:rFonts w:ascii="Arial" w:eastAsia="宋体" w:hAnsi="Arial" w:cs="Arial"/>
                <w:sz w:val="18"/>
                <w:lang w:val="fr-FR" w:eastAsia="en-GB"/>
              </w:rPr>
              <w:t xml:space="preserve"> </w:t>
            </w:r>
            <w:r w:rsidRPr="004314B5">
              <w:rPr>
                <w:rFonts w:ascii="Arial" w:eastAsia="宋体" w:hAnsi="Arial"/>
                <w:sz w:val="18"/>
                <w:lang w:val="fr-FR" w:eastAsia="en-GB"/>
              </w:rPr>
              <w:t>320ms</w:t>
            </w:r>
          </w:p>
        </w:tc>
        <w:tc>
          <w:tcPr>
            <w:tcW w:w="4582" w:type="dxa"/>
            <w:shd w:val="clear" w:color="auto" w:fill="auto"/>
          </w:tcPr>
          <w:p w14:paraId="37E1F165"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宋体" w:hAnsi="Arial"/>
                <w:sz w:val="18"/>
                <w:lang w:val="fr-FR" w:eastAsia="en-GB"/>
              </w:rPr>
            </w:pPr>
            <w:r w:rsidRPr="004314B5">
              <w:rPr>
                <w:rFonts w:ascii="Arial" w:eastAsia="宋体" w:hAnsi="Arial" w:cs="v4.2.0"/>
                <w:sz w:val="18"/>
                <w:lang w:val="fr-FR" w:eastAsia="en-GB"/>
              </w:rPr>
              <w:t xml:space="preserve">Max(25, </w:t>
            </w:r>
            <w:r w:rsidRPr="004314B5">
              <w:rPr>
                <w:rFonts w:ascii="Arial" w:eastAsia="宋体" w:hAnsi="Arial"/>
                <w:sz w:val="18"/>
                <w:lang w:val="fr-FR" w:eastAsia="en-GB"/>
              </w:rPr>
              <w:t xml:space="preserve">Ceil(3 </w:t>
            </w:r>
            <w:r w:rsidRPr="004314B5">
              <w:rPr>
                <w:rFonts w:ascii="Arial" w:eastAsia="宋体" w:hAnsi="Arial" w:cs="Arial"/>
                <w:sz w:val="18"/>
                <w:szCs w:val="18"/>
                <w:lang w:val="fr-FR" w:eastAsia="en-GB"/>
              </w:rPr>
              <w:sym w:font="Symbol" w:char="F0B4"/>
            </w:r>
            <w:r w:rsidRPr="004314B5">
              <w:rPr>
                <w:rFonts w:ascii="Arial" w:eastAsia="宋体" w:hAnsi="Arial" w:cs="Arial"/>
                <w:sz w:val="18"/>
                <w:szCs w:val="18"/>
                <w:lang w:val="fr-FR" w:eastAsia="en-GB"/>
              </w:rPr>
              <w:t xml:space="preserve"> </w:t>
            </w:r>
            <w:r w:rsidRPr="004314B5">
              <w:rPr>
                <w:rFonts w:ascii="Arial" w:eastAsia="宋体" w:hAnsi="Arial"/>
                <w:sz w:val="18"/>
                <w:lang w:val="fr-FR" w:eastAsia="en-GB"/>
              </w:rPr>
              <w:t xml:space="preserve">P </w:t>
            </w:r>
            <w:r w:rsidRPr="004314B5">
              <w:rPr>
                <w:rFonts w:ascii="Arial" w:eastAsia="宋体" w:hAnsi="Arial" w:cs="Arial"/>
                <w:sz w:val="18"/>
                <w:szCs w:val="18"/>
                <w:lang w:val="fr-FR" w:eastAsia="en-GB"/>
              </w:rPr>
              <w:sym w:font="Symbol" w:char="F0B4"/>
            </w:r>
            <w:r w:rsidRPr="004314B5">
              <w:rPr>
                <w:rFonts w:ascii="Arial" w:eastAsia="宋体" w:hAnsi="Arial"/>
                <w:sz w:val="18"/>
                <w:lang w:val="fr-FR" w:eastAsia="en-GB"/>
              </w:rPr>
              <w:t xml:space="preserve"> P</w:t>
            </w:r>
            <w:r w:rsidRPr="004314B5">
              <w:rPr>
                <w:rFonts w:ascii="Arial" w:eastAsia="宋体" w:hAnsi="Arial"/>
                <w:sz w:val="18"/>
                <w:vertAlign w:val="subscript"/>
                <w:lang w:val="fr-FR" w:eastAsia="en-GB"/>
              </w:rPr>
              <w:t>CBD</w:t>
            </w:r>
            <w:r w:rsidRPr="004314B5">
              <w:rPr>
                <w:rFonts w:ascii="Arial" w:eastAsia="宋体" w:hAnsi="Arial"/>
                <w:sz w:val="18"/>
                <w:lang w:val="fr-FR" w:eastAsia="en-GB"/>
              </w:rPr>
              <w:t xml:space="preserve">) </w:t>
            </w:r>
            <w:r w:rsidRPr="004314B5">
              <w:rPr>
                <w:rFonts w:ascii="Arial" w:eastAsia="宋体" w:hAnsi="Arial" w:cs="Arial"/>
                <w:sz w:val="18"/>
                <w:szCs w:val="18"/>
                <w:lang w:val="fr-FR" w:eastAsia="en-GB"/>
              </w:rPr>
              <w:sym w:font="Symbol" w:char="F0B4"/>
            </w:r>
            <w:r w:rsidRPr="004314B5">
              <w:rPr>
                <w:rFonts w:ascii="Arial" w:eastAsia="宋体" w:hAnsi="Arial"/>
                <w:sz w:val="18"/>
                <w:lang w:val="fr-FR" w:eastAsia="en-GB"/>
              </w:rPr>
              <w:t xml:space="preserve"> T</w:t>
            </w:r>
            <w:r w:rsidRPr="004314B5">
              <w:rPr>
                <w:rFonts w:ascii="Arial" w:eastAsia="宋体" w:hAnsi="Arial"/>
                <w:sz w:val="18"/>
                <w:vertAlign w:val="subscript"/>
                <w:lang w:val="fr-FR" w:eastAsia="en-GB"/>
              </w:rPr>
              <w:t>SSB</w:t>
            </w:r>
            <w:r w:rsidRPr="004314B5">
              <w:rPr>
                <w:rFonts w:ascii="Arial" w:eastAsia="宋体" w:hAnsi="Arial" w:cs="v4.2.0"/>
                <w:sz w:val="18"/>
                <w:lang w:val="fr-FR" w:eastAsia="en-GB"/>
              </w:rPr>
              <w:t>)</w:t>
            </w:r>
          </w:p>
        </w:tc>
      </w:tr>
      <w:tr w:rsidR="001949EE" w:rsidRPr="004314B5" w14:paraId="24BD1FDE" w14:textId="77777777" w:rsidTr="00FA4FFB">
        <w:trPr>
          <w:jc w:val="center"/>
        </w:trPr>
        <w:tc>
          <w:tcPr>
            <w:tcW w:w="2035" w:type="dxa"/>
            <w:shd w:val="clear" w:color="auto" w:fill="auto"/>
          </w:tcPr>
          <w:p w14:paraId="179FD3C2"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宋体" w:hAnsi="Arial"/>
                <w:sz w:val="18"/>
                <w:lang w:eastAsia="en-GB"/>
              </w:rPr>
            </w:pPr>
            <w:r w:rsidRPr="004314B5">
              <w:rPr>
                <w:rFonts w:ascii="Arial" w:eastAsia="宋体" w:hAnsi="Arial"/>
                <w:sz w:val="18"/>
                <w:lang w:eastAsia="en-GB"/>
              </w:rPr>
              <w:t>DRX cycle &gt; 320ms</w:t>
            </w:r>
          </w:p>
        </w:tc>
        <w:tc>
          <w:tcPr>
            <w:tcW w:w="4582" w:type="dxa"/>
            <w:shd w:val="clear" w:color="auto" w:fill="auto"/>
          </w:tcPr>
          <w:p w14:paraId="698B6C0D"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宋体" w:hAnsi="Arial" w:cs="v4.2.0"/>
                <w:sz w:val="18"/>
                <w:vertAlign w:val="subscript"/>
                <w:lang w:eastAsia="en-GB"/>
              </w:rPr>
            </w:pPr>
            <w:r w:rsidRPr="004314B5">
              <w:rPr>
                <w:rFonts w:ascii="Arial" w:eastAsia="宋体" w:hAnsi="Arial" w:cs="v4.2.0"/>
                <w:sz w:val="18"/>
                <w:lang w:eastAsia="en-GB"/>
              </w:rPr>
              <w:t xml:space="preserve">Ceil(3 </w:t>
            </w:r>
            <w:r w:rsidRPr="004314B5">
              <w:rPr>
                <w:rFonts w:ascii="Arial" w:eastAsia="宋体" w:hAnsi="Arial" w:cs="Arial"/>
                <w:sz w:val="18"/>
                <w:szCs w:val="18"/>
                <w:lang w:eastAsia="en-GB"/>
              </w:rPr>
              <w:sym w:font="Symbol" w:char="F0B4"/>
            </w:r>
            <w:r w:rsidRPr="004314B5">
              <w:rPr>
                <w:rFonts w:ascii="Arial" w:eastAsia="宋体" w:hAnsi="Arial" w:cs="Arial"/>
                <w:sz w:val="18"/>
                <w:szCs w:val="18"/>
                <w:lang w:eastAsia="en-GB"/>
              </w:rPr>
              <w:t xml:space="preserve"> </w:t>
            </w:r>
            <w:r w:rsidRPr="004314B5">
              <w:rPr>
                <w:rFonts w:ascii="Arial" w:eastAsia="宋体" w:hAnsi="Arial" w:cs="v4.2.0"/>
                <w:sz w:val="18"/>
                <w:lang w:eastAsia="en-GB"/>
              </w:rPr>
              <w:t>P</w:t>
            </w:r>
            <w:r w:rsidRPr="004314B5">
              <w:rPr>
                <w:rFonts w:ascii="Arial" w:eastAsia="宋体" w:hAnsi="Arial"/>
                <w:sz w:val="18"/>
                <w:lang w:val="fr-FR" w:eastAsia="en-GB"/>
              </w:rPr>
              <w:t xml:space="preserve"> </w:t>
            </w:r>
            <w:r w:rsidRPr="004314B5">
              <w:rPr>
                <w:rFonts w:ascii="Arial" w:eastAsia="宋体" w:hAnsi="Arial" w:cs="Arial"/>
                <w:sz w:val="18"/>
                <w:szCs w:val="18"/>
                <w:lang w:val="fr-FR" w:eastAsia="en-GB"/>
              </w:rPr>
              <w:sym w:font="Symbol" w:char="F0B4"/>
            </w:r>
            <w:r w:rsidRPr="004314B5">
              <w:rPr>
                <w:rFonts w:ascii="Arial" w:eastAsia="宋体" w:hAnsi="Arial"/>
                <w:sz w:val="18"/>
                <w:lang w:val="fr-FR" w:eastAsia="en-GB"/>
              </w:rPr>
              <w:t xml:space="preserve"> P</w:t>
            </w:r>
            <w:r w:rsidRPr="004314B5">
              <w:rPr>
                <w:rFonts w:ascii="Arial" w:eastAsia="宋体" w:hAnsi="Arial"/>
                <w:sz w:val="18"/>
                <w:vertAlign w:val="subscript"/>
                <w:lang w:val="fr-FR" w:eastAsia="en-GB"/>
              </w:rPr>
              <w:t>CBD</w:t>
            </w:r>
            <w:r w:rsidRPr="004314B5">
              <w:rPr>
                <w:rFonts w:ascii="Arial" w:eastAsia="宋体" w:hAnsi="Arial" w:cs="v4.2.0"/>
                <w:sz w:val="18"/>
                <w:lang w:eastAsia="en-GB"/>
              </w:rPr>
              <w:t xml:space="preserve">) </w:t>
            </w:r>
            <w:r w:rsidRPr="004314B5">
              <w:rPr>
                <w:rFonts w:ascii="Arial" w:eastAsia="宋体" w:hAnsi="Arial" w:cs="Arial"/>
                <w:sz w:val="18"/>
                <w:szCs w:val="18"/>
                <w:lang w:eastAsia="en-GB"/>
              </w:rPr>
              <w:sym w:font="Symbol" w:char="F0B4"/>
            </w:r>
            <w:r w:rsidRPr="004314B5">
              <w:rPr>
                <w:rFonts w:ascii="Arial" w:eastAsia="宋体" w:hAnsi="Arial" w:cs="v4.2.0"/>
                <w:sz w:val="18"/>
                <w:lang w:eastAsia="en-GB"/>
              </w:rPr>
              <w:t xml:space="preserve"> T</w:t>
            </w:r>
            <w:r w:rsidRPr="004314B5">
              <w:rPr>
                <w:rFonts w:ascii="Arial" w:eastAsia="宋体" w:hAnsi="Arial" w:cs="v4.2.0"/>
                <w:sz w:val="18"/>
                <w:vertAlign w:val="subscript"/>
                <w:lang w:eastAsia="en-GB"/>
              </w:rPr>
              <w:t>DRX</w:t>
            </w:r>
          </w:p>
        </w:tc>
      </w:tr>
      <w:tr w:rsidR="001949EE" w:rsidRPr="004314B5" w14:paraId="688D39EE" w14:textId="77777777" w:rsidTr="00FA4FFB">
        <w:trPr>
          <w:jc w:val="center"/>
        </w:trPr>
        <w:tc>
          <w:tcPr>
            <w:tcW w:w="6617" w:type="dxa"/>
            <w:gridSpan w:val="2"/>
            <w:shd w:val="clear" w:color="auto" w:fill="auto"/>
          </w:tcPr>
          <w:p w14:paraId="067C45C5" w14:textId="77777777" w:rsidR="001949EE" w:rsidRPr="004314B5" w:rsidRDefault="001949EE" w:rsidP="00FA4FFB">
            <w:pPr>
              <w:keepNext/>
              <w:keepLines/>
              <w:overflowPunct w:val="0"/>
              <w:autoSpaceDE w:val="0"/>
              <w:autoSpaceDN w:val="0"/>
              <w:adjustRightInd w:val="0"/>
              <w:spacing w:after="0"/>
              <w:ind w:left="851" w:hanging="851"/>
              <w:textAlignment w:val="baseline"/>
              <w:rPr>
                <w:rFonts w:ascii="Arial" w:eastAsia="宋体" w:hAnsi="Arial" w:cs="v4.2.0"/>
                <w:sz w:val="18"/>
                <w:lang w:eastAsia="en-GB"/>
              </w:rPr>
            </w:pPr>
            <w:r w:rsidRPr="004314B5">
              <w:rPr>
                <w:rFonts w:ascii="Arial" w:eastAsia="宋体" w:hAnsi="Arial"/>
                <w:sz w:val="18"/>
                <w:lang w:eastAsia="en-GB"/>
              </w:rPr>
              <w:t>Note:</w:t>
            </w:r>
            <w:r w:rsidRPr="004314B5">
              <w:rPr>
                <w:rFonts w:ascii="Arial" w:eastAsia="宋体" w:hAnsi="Arial"/>
                <w:sz w:val="28"/>
                <w:lang w:eastAsia="en-GB"/>
              </w:rPr>
              <w:tab/>
            </w:r>
            <w:r w:rsidRPr="004314B5">
              <w:rPr>
                <w:rFonts w:ascii="Arial" w:eastAsia="宋体" w:hAnsi="Arial" w:cs="v4.2.0"/>
                <w:sz w:val="18"/>
                <w:lang w:eastAsia="en-GB"/>
              </w:rPr>
              <w:t>T</w:t>
            </w:r>
            <w:r w:rsidRPr="004314B5">
              <w:rPr>
                <w:rFonts w:ascii="Arial" w:eastAsia="宋体" w:hAnsi="Arial" w:cs="v4.2.0"/>
                <w:sz w:val="18"/>
                <w:vertAlign w:val="subscript"/>
                <w:lang w:eastAsia="en-GB"/>
              </w:rPr>
              <w:t>SSB</w:t>
            </w:r>
            <w:r w:rsidRPr="004314B5">
              <w:rPr>
                <w:rFonts w:ascii="Arial" w:eastAsia="宋体" w:hAnsi="Arial"/>
                <w:sz w:val="18"/>
                <w:lang w:eastAsia="en-GB"/>
              </w:rPr>
              <w:t xml:space="preserve"> is the periodicity of SSB in the two sets </w:t>
            </w:r>
            <w:r w:rsidRPr="004314B5">
              <w:rPr>
                <w:rFonts w:eastAsia="Times New Roman"/>
                <w:lang w:eastAsia="en-GB"/>
              </w:rPr>
              <w:t xml:space="preserve">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1,0</m:t>
                  </m:r>
                </m:sub>
              </m:sSub>
            </m:oMath>
            <w:r w:rsidRPr="004314B5">
              <w:rPr>
                <w:rFonts w:eastAsia="Times New Roman"/>
                <w:iCs/>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1,1</m:t>
                  </m:r>
                </m:sub>
              </m:sSub>
            </m:oMath>
            <w:r w:rsidRPr="004314B5">
              <w:rPr>
                <w:rFonts w:ascii="Arial" w:eastAsia="宋体" w:hAnsi="Arial"/>
                <w:sz w:val="18"/>
                <w:lang w:eastAsia="en-GB"/>
              </w:rPr>
              <w:t>.</w:t>
            </w:r>
            <w:r w:rsidRPr="004314B5">
              <w:rPr>
                <w:rFonts w:ascii="Arial" w:eastAsia="宋体" w:hAnsi="Arial" w:cs="v4.2.0"/>
                <w:sz w:val="18"/>
                <w:lang w:eastAsia="en-GB"/>
              </w:rPr>
              <w:t xml:space="preserve"> T</w:t>
            </w:r>
            <w:r w:rsidRPr="004314B5">
              <w:rPr>
                <w:rFonts w:ascii="Arial" w:eastAsia="宋体" w:hAnsi="Arial" w:cs="v4.2.0"/>
                <w:sz w:val="18"/>
                <w:vertAlign w:val="subscript"/>
                <w:lang w:eastAsia="en-GB"/>
              </w:rPr>
              <w:t>DRX</w:t>
            </w:r>
            <w:r w:rsidRPr="004314B5">
              <w:rPr>
                <w:rFonts w:ascii="Arial" w:eastAsia="宋体" w:hAnsi="Arial"/>
                <w:sz w:val="18"/>
                <w:lang w:eastAsia="en-GB"/>
              </w:rPr>
              <w:t xml:space="preserve"> is the DRX cycle length.</w:t>
            </w:r>
          </w:p>
        </w:tc>
      </w:tr>
    </w:tbl>
    <w:p w14:paraId="0CF4557A" w14:textId="77777777" w:rsidR="001949EE" w:rsidRPr="004314B5" w:rsidRDefault="001949EE" w:rsidP="001949EE">
      <w:pPr>
        <w:overflowPunct w:val="0"/>
        <w:autoSpaceDE w:val="0"/>
        <w:autoSpaceDN w:val="0"/>
        <w:adjustRightInd w:val="0"/>
        <w:textAlignment w:val="baseline"/>
        <w:rPr>
          <w:rFonts w:eastAsia="?? ??"/>
          <w:lang w:eastAsia="en-GB"/>
        </w:rPr>
      </w:pPr>
    </w:p>
    <w:p w14:paraId="147FE005" w14:textId="77777777" w:rsidR="001949EE" w:rsidRPr="004314B5" w:rsidRDefault="001949EE" w:rsidP="001949EE">
      <w:pPr>
        <w:keepNext/>
        <w:keepLines/>
        <w:overflowPunct w:val="0"/>
        <w:autoSpaceDE w:val="0"/>
        <w:autoSpaceDN w:val="0"/>
        <w:adjustRightInd w:val="0"/>
        <w:spacing w:before="60"/>
        <w:jc w:val="center"/>
        <w:textAlignment w:val="baseline"/>
        <w:rPr>
          <w:rFonts w:ascii="Arial" w:eastAsia="宋体" w:hAnsi="Arial"/>
          <w:b/>
          <w:lang w:eastAsia="en-GB"/>
        </w:rPr>
      </w:pPr>
      <w:r w:rsidRPr="004314B5">
        <w:rPr>
          <w:rFonts w:ascii="Arial" w:eastAsia="宋体" w:hAnsi="Arial"/>
          <w:b/>
          <w:lang w:eastAsia="en-GB"/>
        </w:rPr>
        <w:t>Table 8.18.5.2-2: Evaluation period T</w:t>
      </w:r>
      <w:r w:rsidRPr="004314B5">
        <w:rPr>
          <w:rFonts w:ascii="Arial" w:eastAsia="宋体" w:hAnsi="Arial"/>
          <w:b/>
          <w:vertAlign w:val="subscript"/>
          <w:lang w:eastAsia="en-GB"/>
        </w:rPr>
        <w:t>Evaluate_CBD_SSB</w:t>
      </w:r>
      <w:r w:rsidRPr="004314B5">
        <w:rPr>
          <w:rFonts w:ascii="Arial" w:eastAsia="宋体" w:hAnsi="Arial"/>
          <w:b/>
          <w:lang w:eastAsia="en-G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949EE" w:rsidRPr="004314B5" w14:paraId="3B21644E" w14:textId="77777777" w:rsidTr="00FA4FFB">
        <w:trPr>
          <w:jc w:val="center"/>
        </w:trPr>
        <w:tc>
          <w:tcPr>
            <w:tcW w:w="2035" w:type="dxa"/>
            <w:shd w:val="clear" w:color="auto" w:fill="auto"/>
          </w:tcPr>
          <w:p w14:paraId="08C1EA39"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宋体" w:hAnsi="Arial"/>
                <w:b/>
                <w:sz w:val="18"/>
                <w:lang w:eastAsia="en-GB"/>
              </w:rPr>
            </w:pPr>
            <w:r w:rsidRPr="004314B5">
              <w:rPr>
                <w:rFonts w:ascii="Arial" w:eastAsia="宋体" w:hAnsi="Arial"/>
                <w:b/>
                <w:sz w:val="18"/>
                <w:lang w:eastAsia="en-GB"/>
              </w:rPr>
              <w:t>Configuration</w:t>
            </w:r>
          </w:p>
        </w:tc>
        <w:tc>
          <w:tcPr>
            <w:tcW w:w="4582" w:type="dxa"/>
            <w:shd w:val="clear" w:color="auto" w:fill="auto"/>
          </w:tcPr>
          <w:p w14:paraId="12434E59"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宋体" w:hAnsi="Arial"/>
                <w:b/>
                <w:sz w:val="18"/>
                <w:lang w:eastAsia="en-GB"/>
              </w:rPr>
            </w:pPr>
            <w:r w:rsidRPr="004314B5">
              <w:rPr>
                <w:rFonts w:ascii="Arial" w:eastAsia="宋体" w:hAnsi="Arial"/>
                <w:b/>
                <w:sz w:val="18"/>
                <w:lang w:eastAsia="en-GB"/>
              </w:rPr>
              <w:t>T</w:t>
            </w:r>
            <w:r w:rsidRPr="004314B5">
              <w:rPr>
                <w:rFonts w:ascii="Arial" w:eastAsia="宋体" w:hAnsi="Arial"/>
                <w:b/>
                <w:sz w:val="18"/>
                <w:vertAlign w:val="subscript"/>
                <w:lang w:eastAsia="en-GB"/>
              </w:rPr>
              <w:t>Evaluate_CBD_SSB</w:t>
            </w:r>
            <w:r w:rsidRPr="004314B5">
              <w:rPr>
                <w:rFonts w:ascii="Arial" w:eastAsia="宋体" w:hAnsi="Arial"/>
                <w:b/>
                <w:sz w:val="18"/>
                <w:lang w:eastAsia="en-GB"/>
              </w:rPr>
              <w:t xml:space="preserve"> (ms) </w:t>
            </w:r>
          </w:p>
        </w:tc>
      </w:tr>
      <w:tr w:rsidR="001949EE" w:rsidRPr="00C455D1" w14:paraId="022D9ED0" w14:textId="77777777" w:rsidTr="00FA4FFB">
        <w:trPr>
          <w:jc w:val="center"/>
        </w:trPr>
        <w:tc>
          <w:tcPr>
            <w:tcW w:w="2035" w:type="dxa"/>
            <w:shd w:val="clear" w:color="auto" w:fill="auto"/>
          </w:tcPr>
          <w:p w14:paraId="0B11D21D"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宋体" w:hAnsi="Arial"/>
                <w:sz w:val="18"/>
                <w:lang w:val="fr-FR" w:eastAsia="en-GB"/>
              </w:rPr>
            </w:pPr>
            <w:r w:rsidRPr="004314B5">
              <w:rPr>
                <w:rFonts w:ascii="Arial" w:eastAsia="宋体" w:hAnsi="Arial"/>
                <w:sz w:val="18"/>
                <w:lang w:val="fr-FR" w:eastAsia="en-GB"/>
              </w:rPr>
              <w:t xml:space="preserve">non-DRX, DRX cycle </w:t>
            </w:r>
            <w:r w:rsidRPr="004314B5">
              <w:rPr>
                <w:rFonts w:ascii="Arial" w:eastAsia="宋体" w:hAnsi="Arial" w:cs="Arial" w:hint="eastAsia"/>
                <w:sz w:val="18"/>
                <w:lang w:val="fr-FR" w:eastAsia="en-GB"/>
              </w:rPr>
              <w:t>≤</w:t>
            </w:r>
            <w:r w:rsidRPr="004314B5">
              <w:rPr>
                <w:rFonts w:ascii="Arial" w:eastAsia="宋体" w:hAnsi="Arial" w:cs="Arial"/>
                <w:sz w:val="18"/>
                <w:lang w:val="fr-FR" w:eastAsia="en-GB"/>
              </w:rPr>
              <w:t xml:space="preserve"> </w:t>
            </w:r>
            <w:r w:rsidRPr="004314B5">
              <w:rPr>
                <w:rFonts w:ascii="Arial" w:eastAsia="宋体" w:hAnsi="Arial"/>
                <w:sz w:val="18"/>
                <w:lang w:val="fr-FR" w:eastAsia="en-GB"/>
              </w:rPr>
              <w:t>320ms</w:t>
            </w:r>
          </w:p>
        </w:tc>
        <w:tc>
          <w:tcPr>
            <w:tcW w:w="4582" w:type="dxa"/>
            <w:shd w:val="clear" w:color="auto" w:fill="auto"/>
          </w:tcPr>
          <w:p w14:paraId="45B66AD7"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宋体" w:hAnsi="Arial"/>
                <w:sz w:val="18"/>
                <w:lang w:val="fr-FR" w:eastAsia="en-GB"/>
              </w:rPr>
            </w:pPr>
            <w:r w:rsidRPr="004314B5">
              <w:rPr>
                <w:rFonts w:ascii="Arial" w:eastAsia="宋体" w:hAnsi="Arial" w:cs="v4.2.0"/>
                <w:sz w:val="18"/>
                <w:lang w:val="fr-FR" w:eastAsia="en-GB"/>
              </w:rPr>
              <w:t xml:space="preserve">Max(25, </w:t>
            </w:r>
            <w:r w:rsidRPr="004314B5">
              <w:rPr>
                <w:rFonts w:ascii="Arial" w:eastAsia="宋体" w:hAnsi="Arial"/>
                <w:sz w:val="18"/>
                <w:lang w:val="fr-FR" w:eastAsia="en-GB"/>
              </w:rPr>
              <w:t xml:space="preserve">Ceil(3 </w:t>
            </w:r>
            <w:r w:rsidRPr="004314B5">
              <w:rPr>
                <w:rFonts w:ascii="Arial" w:eastAsia="宋体" w:hAnsi="Arial" w:cs="Arial"/>
                <w:sz w:val="18"/>
                <w:szCs w:val="18"/>
                <w:lang w:val="fr-FR" w:eastAsia="en-GB"/>
              </w:rPr>
              <w:sym w:font="Symbol" w:char="F0B4"/>
            </w:r>
            <w:r w:rsidRPr="004314B5">
              <w:rPr>
                <w:rFonts w:ascii="Arial" w:eastAsia="宋体" w:hAnsi="Arial" w:cs="Arial"/>
                <w:sz w:val="18"/>
                <w:szCs w:val="18"/>
                <w:lang w:val="fr-FR" w:eastAsia="en-GB"/>
              </w:rPr>
              <w:t xml:space="preserve"> </w:t>
            </w:r>
            <w:r w:rsidRPr="004314B5">
              <w:rPr>
                <w:rFonts w:ascii="Arial" w:eastAsia="宋体" w:hAnsi="Arial"/>
                <w:sz w:val="18"/>
                <w:lang w:val="fr-FR" w:eastAsia="en-GB"/>
              </w:rPr>
              <w:t xml:space="preserve">P </w:t>
            </w:r>
            <w:r w:rsidRPr="004314B5">
              <w:rPr>
                <w:rFonts w:ascii="Arial" w:eastAsia="宋体" w:hAnsi="Arial" w:cs="Arial"/>
                <w:sz w:val="18"/>
                <w:szCs w:val="18"/>
                <w:lang w:val="fr-FR" w:eastAsia="en-GB"/>
              </w:rPr>
              <w:sym w:font="Symbol" w:char="F0B4"/>
            </w:r>
            <w:r w:rsidRPr="004314B5">
              <w:rPr>
                <w:rFonts w:ascii="Arial" w:eastAsia="宋体" w:hAnsi="Arial" w:cs="Arial"/>
                <w:sz w:val="18"/>
                <w:szCs w:val="18"/>
                <w:lang w:val="fr-FR" w:eastAsia="en-GB"/>
              </w:rPr>
              <w:t xml:space="preserve"> </w:t>
            </w:r>
            <w:r w:rsidRPr="004314B5">
              <w:rPr>
                <w:rFonts w:ascii="Arial" w:eastAsia="宋体" w:hAnsi="Arial"/>
                <w:sz w:val="18"/>
                <w:lang w:val="fr-FR" w:eastAsia="en-GB"/>
              </w:rPr>
              <w:t xml:space="preserve">N </w:t>
            </w:r>
            <w:r w:rsidRPr="004314B5">
              <w:rPr>
                <w:rFonts w:ascii="Arial" w:eastAsia="宋体" w:hAnsi="Arial" w:cs="Arial"/>
                <w:sz w:val="18"/>
                <w:szCs w:val="18"/>
                <w:lang w:val="fr-FR" w:eastAsia="en-GB"/>
              </w:rPr>
              <w:sym w:font="Symbol" w:char="F0B4"/>
            </w:r>
            <w:r w:rsidRPr="004314B5">
              <w:rPr>
                <w:rFonts w:ascii="Arial" w:eastAsia="宋体" w:hAnsi="Arial"/>
                <w:sz w:val="18"/>
                <w:lang w:val="fr-FR" w:eastAsia="en-GB"/>
              </w:rPr>
              <w:t xml:space="preserve"> P</w:t>
            </w:r>
            <w:r w:rsidRPr="004314B5">
              <w:rPr>
                <w:rFonts w:ascii="Arial" w:eastAsia="宋体" w:hAnsi="Arial"/>
                <w:sz w:val="18"/>
                <w:vertAlign w:val="subscript"/>
                <w:lang w:val="fr-FR" w:eastAsia="en-GB"/>
              </w:rPr>
              <w:t>CBD</w:t>
            </w:r>
            <w:r w:rsidRPr="004314B5">
              <w:rPr>
                <w:rFonts w:ascii="Arial" w:eastAsia="宋体" w:hAnsi="Arial"/>
                <w:sz w:val="18"/>
                <w:lang w:val="fr-FR" w:eastAsia="en-GB"/>
              </w:rPr>
              <w:t xml:space="preserve"> </w:t>
            </w:r>
            <w:r w:rsidRPr="004314B5">
              <w:rPr>
                <w:rFonts w:ascii="Arial" w:eastAsia="宋体" w:hAnsi="Arial" w:cs="Arial"/>
                <w:sz w:val="18"/>
                <w:szCs w:val="18"/>
                <w:lang w:val="fr-FR" w:eastAsia="en-GB"/>
              </w:rPr>
              <w:sym w:font="Symbol" w:char="F0B4"/>
            </w:r>
            <w:r w:rsidRPr="004314B5">
              <w:rPr>
                <w:rFonts w:ascii="Arial" w:eastAsia="Times New Roman" w:hAnsi="Arial"/>
                <w:sz w:val="18"/>
                <w:lang w:val="fr-FR" w:eastAsia="en-GB"/>
              </w:rPr>
              <w:t xml:space="preserve"> P</w:t>
            </w:r>
            <w:r w:rsidRPr="004314B5">
              <w:rPr>
                <w:rFonts w:ascii="Arial" w:eastAsia="Times New Roman" w:hAnsi="Arial"/>
                <w:sz w:val="18"/>
                <w:vertAlign w:val="subscript"/>
                <w:lang w:val="fr-FR" w:eastAsia="en-GB"/>
              </w:rPr>
              <w:t>TRP</w:t>
            </w:r>
            <w:r w:rsidRPr="004314B5">
              <w:rPr>
                <w:rFonts w:ascii="Arial" w:eastAsia="宋体" w:hAnsi="Arial"/>
                <w:sz w:val="18"/>
                <w:lang w:val="fr-FR" w:eastAsia="en-GB"/>
              </w:rPr>
              <w:t xml:space="preserve">) </w:t>
            </w:r>
            <w:r w:rsidRPr="004314B5">
              <w:rPr>
                <w:rFonts w:ascii="Arial" w:eastAsia="宋体" w:hAnsi="Arial" w:cs="Arial"/>
                <w:sz w:val="18"/>
                <w:szCs w:val="18"/>
                <w:lang w:val="fr-FR" w:eastAsia="en-GB"/>
              </w:rPr>
              <w:sym w:font="Symbol" w:char="F0B4"/>
            </w:r>
            <w:r w:rsidRPr="004314B5">
              <w:rPr>
                <w:rFonts w:ascii="Arial" w:eastAsia="宋体" w:hAnsi="Arial"/>
                <w:sz w:val="18"/>
                <w:lang w:val="fr-FR" w:eastAsia="en-GB"/>
              </w:rPr>
              <w:t xml:space="preserve"> T</w:t>
            </w:r>
            <w:r w:rsidRPr="004314B5">
              <w:rPr>
                <w:rFonts w:ascii="Arial" w:eastAsia="宋体" w:hAnsi="Arial"/>
                <w:sz w:val="18"/>
                <w:vertAlign w:val="subscript"/>
                <w:lang w:val="fr-FR" w:eastAsia="en-GB"/>
              </w:rPr>
              <w:t>SSB</w:t>
            </w:r>
            <w:r w:rsidRPr="004314B5">
              <w:rPr>
                <w:rFonts w:ascii="Arial" w:eastAsia="宋体" w:hAnsi="Arial" w:cs="v4.2.0"/>
                <w:sz w:val="18"/>
                <w:lang w:val="fr-FR" w:eastAsia="en-GB"/>
              </w:rPr>
              <w:t>)</w:t>
            </w:r>
          </w:p>
        </w:tc>
      </w:tr>
      <w:tr w:rsidR="001949EE" w:rsidRPr="004314B5" w14:paraId="2355B3BC" w14:textId="77777777" w:rsidTr="00FA4FFB">
        <w:trPr>
          <w:jc w:val="center"/>
        </w:trPr>
        <w:tc>
          <w:tcPr>
            <w:tcW w:w="2035" w:type="dxa"/>
            <w:shd w:val="clear" w:color="auto" w:fill="auto"/>
          </w:tcPr>
          <w:p w14:paraId="2B3249D6"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宋体" w:hAnsi="Arial"/>
                <w:sz w:val="18"/>
                <w:lang w:eastAsia="en-GB"/>
              </w:rPr>
            </w:pPr>
            <w:r w:rsidRPr="004314B5">
              <w:rPr>
                <w:rFonts w:ascii="Arial" w:eastAsia="宋体" w:hAnsi="Arial"/>
                <w:sz w:val="18"/>
                <w:lang w:eastAsia="en-GB"/>
              </w:rPr>
              <w:t>DRX cycle &gt; 320ms</w:t>
            </w:r>
          </w:p>
        </w:tc>
        <w:tc>
          <w:tcPr>
            <w:tcW w:w="4582" w:type="dxa"/>
            <w:shd w:val="clear" w:color="auto" w:fill="auto"/>
          </w:tcPr>
          <w:p w14:paraId="43475A08"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宋体" w:hAnsi="Arial"/>
                <w:sz w:val="18"/>
                <w:lang w:val="fr-FR" w:eastAsia="en-GB"/>
              </w:rPr>
            </w:pPr>
            <w:r w:rsidRPr="004314B5">
              <w:rPr>
                <w:rFonts w:ascii="Arial" w:eastAsia="宋体" w:hAnsi="Arial" w:cs="v4.2.0"/>
                <w:sz w:val="18"/>
                <w:lang w:val="fr-FR" w:eastAsia="en-GB"/>
              </w:rPr>
              <w:t xml:space="preserve">Ceil(3 </w:t>
            </w:r>
            <w:r w:rsidRPr="004314B5">
              <w:rPr>
                <w:rFonts w:ascii="Arial" w:eastAsia="宋体" w:hAnsi="Arial" w:cs="Arial"/>
                <w:sz w:val="18"/>
                <w:szCs w:val="18"/>
                <w:lang w:eastAsia="en-GB"/>
              </w:rPr>
              <w:sym w:font="Symbol" w:char="F0B4"/>
            </w:r>
            <w:r w:rsidRPr="004314B5">
              <w:rPr>
                <w:rFonts w:ascii="Arial" w:eastAsia="宋体" w:hAnsi="Arial" w:cs="Arial"/>
                <w:sz w:val="18"/>
                <w:szCs w:val="18"/>
                <w:lang w:val="fr-FR" w:eastAsia="en-GB"/>
              </w:rPr>
              <w:t xml:space="preserve"> </w:t>
            </w:r>
            <w:r w:rsidRPr="004314B5">
              <w:rPr>
                <w:rFonts w:ascii="Arial" w:eastAsia="宋体" w:hAnsi="Arial" w:cs="v4.2.0"/>
                <w:sz w:val="18"/>
                <w:lang w:val="fr-FR" w:eastAsia="en-GB"/>
              </w:rPr>
              <w:t xml:space="preserve">P </w:t>
            </w:r>
            <w:r w:rsidRPr="004314B5">
              <w:rPr>
                <w:rFonts w:ascii="Arial" w:eastAsia="宋体" w:hAnsi="Arial" w:cs="Arial"/>
                <w:sz w:val="18"/>
                <w:szCs w:val="18"/>
                <w:lang w:eastAsia="en-GB"/>
              </w:rPr>
              <w:sym w:font="Symbol" w:char="F0B4"/>
            </w:r>
            <w:r w:rsidRPr="004314B5">
              <w:rPr>
                <w:rFonts w:ascii="Arial" w:eastAsia="宋体" w:hAnsi="Arial" w:cs="Arial"/>
                <w:sz w:val="18"/>
                <w:szCs w:val="18"/>
                <w:lang w:val="fr-FR" w:eastAsia="en-GB"/>
              </w:rPr>
              <w:t xml:space="preserve"> </w:t>
            </w:r>
            <w:r w:rsidRPr="004314B5">
              <w:rPr>
                <w:rFonts w:ascii="Arial" w:eastAsia="宋体" w:hAnsi="Arial" w:cs="v4.2.0"/>
                <w:sz w:val="18"/>
                <w:lang w:val="fr-FR" w:eastAsia="en-GB"/>
              </w:rPr>
              <w:t>N</w:t>
            </w:r>
            <w:r w:rsidRPr="004314B5">
              <w:rPr>
                <w:rFonts w:ascii="Arial" w:eastAsia="宋体" w:hAnsi="Arial"/>
                <w:sz w:val="18"/>
                <w:lang w:val="fr-FR" w:eastAsia="en-GB"/>
              </w:rPr>
              <w:t xml:space="preserve"> </w:t>
            </w:r>
            <w:r w:rsidRPr="004314B5">
              <w:rPr>
                <w:rFonts w:ascii="Arial" w:eastAsia="宋体" w:hAnsi="Arial" w:cs="Arial"/>
                <w:sz w:val="18"/>
                <w:szCs w:val="18"/>
                <w:lang w:val="fr-FR" w:eastAsia="en-GB"/>
              </w:rPr>
              <w:sym w:font="Symbol" w:char="F0B4"/>
            </w:r>
            <w:r w:rsidRPr="004314B5">
              <w:rPr>
                <w:rFonts w:ascii="Arial" w:eastAsia="宋体" w:hAnsi="Arial"/>
                <w:sz w:val="18"/>
                <w:lang w:val="fr-FR" w:eastAsia="en-GB"/>
              </w:rPr>
              <w:t xml:space="preserve"> P</w:t>
            </w:r>
            <w:r w:rsidRPr="004314B5">
              <w:rPr>
                <w:rFonts w:ascii="Arial" w:eastAsia="宋体" w:hAnsi="Arial"/>
                <w:sz w:val="18"/>
                <w:vertAlign w:val="subscript"/>
                <w:lang w:val="fr-FR" w:eastAsia="en-GB"/>
              </w:rPr>
              <w:t>CBD</w:t>
            </w:r>
            <w:r w:rsidRPr="004314B5">
              <w:rPr>
                <w:rFonts w:ascii="Arial" w:eastAsia="Times New Roman" w:hAnsi="Arial"/>
                <w:sz w:val="18"/>
                <w:lang w:val="fr-FR" w:eastAsia="en-GB"/>
              </w:rPr>
              <w:t xml:space="preserve"> </w:t>
            </w:r>
            <w:r w:rsidRPr="004314B5">
              <w:rPr>
                <w:rFonts w:ascii="Arial" w:eastAsia="宋体" w:hAnsi="Arial" w:cs="Arial"/>
                <w:sz w:val="18"/>
                <w:szCs w:val="18"/>
                <w:lang w:val="fr-FR" w:eastAsia="en-GB"/>
              </w:rPr>
              <w:sym w:font="Symbol" w:char="F0B4"/>
            </w:r>
            <w:r w:rsidRPr="004314B5">
              <w:rPr>
                <w:rFonts w:ascii="Arial" w:eastAsia="宋体" w:hAnsi="Arial"/>
                <w:sz w:val="18"/>
                <w:lang w:val="fr-FR" w:eastAsia="en-GB"/>
              </w:rPr>
              <w:t xml:space="preserve"> </w:t>
            </w:r>
            <w:r w:rsidRPr="004314B5">
              <w:rPr>
                <w:rFonts w:ascii="Arial" w:eastAsia="Times New Roman" w:hAnsi="Arial"/>
                <w:sz w:val="18"/>
                <w:lang w:val="fr-FR" w:eastAsia="en-GB"/>
              </w:rPr>
              <w:t>P</w:t>
            </w:r>
            <w:r w:rsidRPr="004314B5">
              <w:rPr>
                <w:rFonts w:ascii="Arial" w:eastAsia="Times New Roman" w:hAnsi="Arial"/>
                <w:sz w:val="18"/>
                <w:vertAlign w:val="subscript"/>
                <w:lang w:val="fr-FR" w:eastAsia="en-GB"/>
              </w:rPr>
              <w:t>TRP</w:t>
            </w:r>
            <w:r w:rsidRPr="004314B5">
              <w:rPr>
                <w:rFonts w:ascii="Arial" w:eastAsia="宋体" w:hAnsi="Arial" w:cs="v4.2.0"/>
                <w:sz w:val="18"/>
                <w:lang w:val="fr-FR" w:eastAsia="en-GB"/>
              </w:rPr>
              <w:t xml:space="preserve">) </w:t>
            </w:r>
            <w:r w:rsidRPr="004314B5">
              <w:rPr>
                <w:rFonts w:ascii="Arial" w:eastAsia="宋体" w:hAnsi="Arial" w:cs="Arial"/>
                <w:sz w:val="18"/>
                <w:szCs w:val="18"/>
                <w:lang w:eastAsia="en-GB"/>
              </w:rPr>
              <w:sym w:font="Symbol" w:char="F0B4"/>
            </w:r>
            <w:r w:rsidRPr="004314B5">
              <w:rPr>
                <w:rFonts w:ascii="Arial" w:eastAsia="宋体" w:hAnsi="Arial" w:cs="v4.2.0"/>
                <w:sz w:val="18"/>
                <w:lang w:val="fr-FR" w:eastAsia="en-GB"/>
              </w:rPr>
              <w:t xml:space="preserve"> T</w:t>
            </w:r>
            <w:r w:rsidRPr="004314B5">
              <w:rPr>
                <w:rFonts w:ascii="Arial" w:eastAsia="宋体" w:hAnsi="Arial" w:cs="v4.2.0"/>
                <w:sz w:val="18"/>
                <w:vertAlign w:val="subscript"/>
                <w:lang w:val="fr-FR" w:eastAsia="en-GB"/>
              </w:rPr>
              <w:t>DRX</w:t>
            </w:r>
          </w:p>
        </w:tc>
      </w:tr>
      <w:tr w:rsidR="001949EE" w:rsidRPr="004314B5" w14:paraId="1B0C85EA" w14:textId="77777777" w:rsidTr="00FA4FFB">
        <w:trPr>
          <w:jc w:val="center"/>
        </w:trPr>
        <w:tc>
          <w:tcPr>
            <w:tcW w:w="6617" w:type="dxa"/>
            <w:gridSpan w:val="2"/>
            <w:shd w:val="clear" w:color="auto" w:fill="auto"/>
          </w:tcPr>
          <w:p w14:paraId="29DCEA12" w14:textId="77777777" w:rsidR="001949EE" w:rsidRPr="004314B5" w:rsidRDefault="001949EE" w:rsidP="00FA4FFB">
            <w:pPr>
              <w:keepNext/>
              <w:keepLines/>
              <w:overflowPunct w:val="0"/>
              <w:autoSpaceDE w:val="0"/>
              <w:autoSpaceDN w:val="0"/>
              <w:adjustRightInd w:val="0"/>
              <w:spacing w:after="0"/>
              <w:ind w:left="851" w:hanging="851"/>
              <w:textAlignment w:val="baseline"/>
              <w:rPr>
                <w:rFonts w:ascii="Arial" w:eastAsia="宋体" w:hAnsi="Arial" w:cs="v4.2.0"/>
                <w:sz w:val="18"/>
                <w:lang w:eastAsia="en-GB"/>
              </w:rPr>
            </w:pPr>
            <w:r w:rsidRPr="004314B5">
              <w:rPr>
                <w:rFonts w:ascii="Arial" w:eastAsia="宋体" w:hAnsi="Arial"/>
                <w:sz w:val="18"/>
                <w:lang w:eastAsia="en-GB"/>
              </w:rPr>
              <w:t>Note:</w:t>
            </w:r>
            <w:r w:rsidRPr="004314B5">
              <w:rPr>
                <w:rFonts w:ascii="Arial" w:eastAsia="宋体" w:hAnsi="Arial"/>
                <w:sz w:val="28"/>
                <w:lang w:eastAsia="en-GB"/>
              </w:rPr>
              <w:tab/>
            </w:r>
            <w:r w:rsidRPr="004314B5">
              <w:rPr>
                <w:rFonts w:ascii="Arial" w:eastAsia="宋体" w:hAnsi="Arial" w:cs="v4.2.0"/>
                <w:sz w:val="18"/>
                <w:lang w:eastAsia="en-GB"/>
              </w:rPr>
              <w:t>T</w:t>
            </w:r>
            <w:r w:rsidRPr="004314B5">
              <w:rPr>
                <w:rFonts w:ascii="Arial" w:eastAsia="宋体" w:hAnsi="Arial" w:cs="v4.2.0"/>
                <w:sz w:val="18"/>
                <w:vertAlign w:val="subscript"/>
                <w:lang w:eastAsia="en-GB"/>
              </w:rPr>
              <w:t>SSB</w:t>
            </w:r>
            <w:r w:rsidRPr="004314B5">
              <w:rPr>
                <w:rFonts w:ascii="Arial" w:eastAsia="宋体" w:hAnsi="Arial"/>
                <w:sz w:val="18"/>
                <w:lang w:eastAsia="en-GB"/>
              </w:rPr>
              <w:t xml:space="preserve"> is the periodicity of SSB in the two sets </w:t>
            </w:r>
            <w:r w:rsidRPr="004314B5">
              <w:rPr>
                <w:rFonts w:eastAsia="Times New Roman"/>
                <w:lang w:eastAsia="en-GB"/>
              </w:rPr>
              <w:t xml:space="preserve">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1,0</m:t>
                  </m:r>
                </m:sub>
              </m:sSub>
            </m:oMath>
            <w:r w:rsidRPr="004314B5">
              <w:rPr>
                <w:rFonts w:eastAsia="Times New Roman"/>
                <w:iCs/>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1,1</m:t>
                  </m:r>
                </m:sub>
              </m:sSub>
            </m:oMath>
            <w:r w:rsidRPr="004314B5">
              <w:rPr>
                <w:rFonts w:ascii="Arial" w:eastAsia="宋体" w:hAnsi="Arial"/>
                <w:sz w:val="18"/>
                <w:lang w:eastAsia="en-GB"/>
              </w:rPr>
              <w:t>.</w:t>
            </w:r>
            <w:r w:rsidRPr="004314B5">
              <w:rPr>
                <w:rFonts w:ascii="Arial" w:eastAsia="宋体" w:hAnsi="Arial" w:cs="v4.2.0"/>
                <w:sz w:val="18"/>
                <w:lang w:eastAsia="en-GB"/>
              </w:rPr>
              <w:t xml:space="preserve"> T</w:t>
            </w:r>
            <w:r w:rsidRPr="004314B5">
              <w:rPr>
                <w:rFonts w:ascii="Arial" w:eastAsia="宋体" w:hAnsi="Arial" w:cs="v4.2.0"/>
                <w:sz w:val="18"/>
                <w:vertAlign w:val="subscript"/>
                <w:lang w:eastAsia="en-GB"/>
              </w:rPr>
              <w:t>DRX</w:t>
            </w:r>
            <w:r w:rsidRPr="004314B5">
              <w:rPr>
                <w:rFonts w:ascii="Arial" w:eastAsia="宋体" w:hAnsi="Arial"/>
                <w:sz w:val="18"/>
                <w:lang w:eastAsia="en-GB"/>
              </w:rPr>
              <w:t xml:space="preserve"> is the DRX cycle length.</w:t>
            </w:r>
          </w:p>
        </w:tc>
      </w:tr>
    </w:tbl>
    <w:p w14:paraId="7EFD0A91" w14:textId="77777777" w:rsidR="00344E38" w:rsidRDefault="00344E38" w:rsidP="00344E38">
      <w:pPr>
        <w:jc w:val="center"/>
        <w:rPr>
          <w:b/>
          <w:color w:val="0070C0"/>
          <w:sz w:val="32"/>
          <w:szCs w:val="32"/>
          <w:lang w:eastAsia="zh-CN"/>
        </w:rPr>
      </w:pPr>
    </w:p>
    <w:p w14:paraId="4C8B50F7" w14:textId="77777777" w:rsidR="00344E38" w:rsidRDefault="00344E38" w:rsidP="00344E38">
      <w:pPr>
        <w:jc w:val="center"/>
        <w:rPr>
          <w:b/>
          <w:color w:val="0070C0"/>
          <w:sz w:val="32"/>
          <w:szCs w:val="32"/>
          <w:lang w:eastAsia="zh-CN"/>
        </w:rPr>
      </w:pPr>
      <w:r>
        <w:rPr>
          <w:b/>
          <w:color w:val="0070C0"/>
          <w:sz w:val="32"/>
          <w:szCs w:val="32"/>
          <w:lang w:eastAsia="zh-CN"/>
        </w:rPr>
        <w:t>----------------------END OF CHANGE ----------------------------</w:t>
      </w:r>
    </w:p>
    <w:p w14:paraId="17ADE9FA" w14:textId="6498A65A" w:rsidR="00344E38" w:rsidRDefault="00344E38" w:rsidP="00344E38">
      <w:pPr>
        <w:jc w:val="center"/>
        <w:rPr>
          <w:b/>
          <w:color w:val="0070C0"/>
          <w:sz w:val="32"/>
          <w:szCs w:val="32"/>
          <w:lang w:eastAsia="zh-CN"/>
        </w:rPr>
      </w:pPr>
      <w:r>
        <w:rPr>
          <w:b/>
          <w:color w:val="0070C0"/>
          <w:sz w:val="32"/>
          <w:szCs w:val="32"/>
          <w:lang w:eastAsia="zh-CN"/>
        </w:rPr>
        <w:t>----------------------START OF CHANGE ----------------------------</w:t>
      </w:r>
    </w:p>
    <w:p w14:paraId="65C4E318" w14:textId="77777777" w:rsidR="001949EE" w:rsidRPr="004314B5" w:rsidRDefault="001949EE" w:rsidP="001949EE">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ko-KR"/>
        </w:rPr>
      </w:pPr>
      <w:r w:rsidRPr="004314B5">
        <w:rPr>
          <w:rFonts w:ascii="Arial" w:eastAsia="宋体" w:hAnsi="Arial"/>
          <w:sz w:val="28"/>
          <w:lang w:eastAsia="en-GB"/>
        </w:rPr>
        <w:lastRenderedPageBreak/>
        <w:t>8.18.6</w:t>
      </w:r>
      <w:r w:rsidRPr="004314B5">
        <w:rPr>
          <w:rFonts w:ascii="Arial" w:eastAsia="宋体" w:hAnsi="Arial"/>
          <w:sz w:val="28"/>
          <w:lang w:eastAsia="en-GB"/>
        </w:rPr>
        <w:tab/>
        <w:t>Requirements for CSI-RS based candidate beam detection</w:t>
      </w:r>
    </w:p>
    <w:p w14:paraId="4D48F8B1" w14:textId="77777777" w:rsidR="001949EE" w:rsidRPr="004314B5" w:rsidRDefault="001949EE" w:rsidP="001949EE">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r w:rsidRPr="004314B5">
        <w:rPr>
          <w:rFonts w:ascii="Arial" w:eastAsia="?? ??" w:hAnsi="Arial"/>
          <w:sz w:val="24"/>
          <w:lang w:eastAsia="en-GB"/>
        </w:rPr>
        <w:t>8.18.6.1</w:t>
      </w:r>
      <w:r w:rsidRPr="004314B5">
        <w:rPr>
          <w:rFonts w:ascii="Arial" w:eastAsia="?? ??" w:hAnsi="Arial"/>
          <w:sz w:val="24"/>
          <w:lang w:eastAsia="en-GB"/>
        </w:rPr>
        <w:tab/>
      </w:r>
      <w:r w:rsidRPr="004314B5">
        <w:rPr>
          <w:rFonts w:ascii="Arial" w:eastAsia="宋体" w:hAnsi="Arial"/>
          <w:sz w:val="24"/>
          <w:lang w:eastAsia="en-GB"/>
        </w:rPr>
        <w:t>Introduction</w:t>
      </w:r>
    </w:p>
    <w:p w14:paraId="03798A80" w14:textId="77777777" w:rsidR="001949EE" w:rsidRPr="004314B5" w:rsidRDefault="001949EE" w:rsidP="001949EE">
      <w:pPr>
        <w:overflowPunct w:val="0"/>
        <w:autoSpaceDE w:val="0"/>
        <w:autoSpaceDN w:val="0"/>
        <w:adjustRightInd w:val="0"/>
        <w:textAlignment w:val="baseline"/>
        <w:rPr>
          <w:rFonts w:eastAsia="宋体"/>
          <w:lang w:eastAsia="en-GB"/>
        </w:rPr>
      </w:pPr>
      <w:r w:rsidRPr="004314B5">
        <w:rPr>
          <w:rFonts w:eastAsia="宋体"/>
          <w:lang w:eastAsia="en-GB"/>
        </w:rPr>
        <w:t xml:space="preserve">The requirements in this clause apply for each CSI-RS resource in the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1,0</m:t>
            </m:r>
          </m:sub>
        </m:sSub>
      </m:oMath>
      <w:r w:rsidRPr="004314B5">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r w:rsidRPr="004314B5">
        <w:rPr>
          <w:rFonts w:eastAsia="宋体"/>
          <w:lang w:eastAsia="en-GB"/>
        </w:rPr>
        <w:t xml:space="preserve"> configured for a serving cell, provided that the CSI-RS resources configured for candidate </w:t>
      </w:r>
      <w:r w:rsidRPr="004314B5">
        <w:rPr>
          <w:rFonts w:eastAsia="宋体" w:cs="v5.0.0"/>
          <w:lang w:eastAsia="en-GB"/>
        </w:rPr>
        <w:t>beam detection</w:t>
      </w:r>
      <w:r w:rsidRPr="004314B5">
        <w:rPr>
          <w:rFonts w:eastAsia="宋体"/>
          <w:lang w:eastAsia="en-GB"/>
        </w:rPr>
        <w:t xml:space="preserve"> are actually transmitted within UE active DL BWP during the entire evaluation period specified in clause 8.18.6.2.</w:t>
      </w:r>
    </w:p>
    <w:p w14:paraId="68C30F10" w14:textId="77777777" w:rsidR="001949EE" w:rsidRPr="004314B5" w:rsidRDefault="001949EE" w:rsidP="001949EE">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r w:rsidRPr="004314B5">
        <w:rPr>
          <w:rFonts w:ascii="Arial" w:eastAsia="?? ??" w:hAnsi="Arial"/>
          <w:sz w:val="24"/>
          <w:lang w:eastAsia="en-GB"/>
        </w:rPr>
        <w:t>8.18.6.2</w:t>
      </w:r>
      <w:r w:rsidRPr="004314B5">
        <w:rPr>
          <w:rFonts w:ascii="Arial" w:eastAsia="?? ??" w:hAnsi="Arial"/>
          <w:sz w:val="24"/>
          <w:lang w:eastAsia="en-GB"/>
        </w:rPr>
        <w:tab/>
      </w:r>
      <w:r w:rsidRPr="004314B5">
        <w:rPr>
          <w:rFonts w:ascii="Arial" w:eastAsia="宋体" w:hAnsi="Arial"/>
          <w:sz w:val="24"/>
          <w:lang w:eastAsia="en-GB"/>
        </w:rPr>
        <w:t>Minimum requirement</w:t>
      </w:r>
    </w:p>
    <w:p w14:paraId="1E25CC5B"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 xml:space="preserve">Upon request the UE shall be able to evaluate whether the L1-RSRP measured on the configured CSI-RS </w:t>
      </w:r>
      <w:r w:rsidRPr="004314B5">
        <w:rPr>
          <w:rFonts w:eastAsia="宋体" w:cs="Arial"/>
          <w:lang w:eastAsia="en-GB"/>
        </w:rPr>
        <w:t xml:space="preserve">resource in </w:t>
      </w:r>
      <w:r w:rsidRPr="004314B5">
        <w:rPr>
          <w:rFonts w:eastAsia="宋体"/>
          <w:lang w:eastAsia="en-GB"/>
        </w:rPr>
        <w:t xml:space="preserve">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1,0</m:t>
            </m:r>
          </m:sub>
        </m:sSub>
      </m:oMath>
      <w:r w:rsidRPr="004314B5">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r w:rsidRPr="004314B5">
        <w:rPr>
          <w:rFonts w:eastAsia="宋体"/>
          <w:lang w:eastAsia="en-GB"/>
        </w:rPr>
        <w:t xml:space="preserve"> estimated </w:t>
      </w:r>
      <w:r w:rsidRPr="004314B5">
        <w:rPr>
          <w:rFonts w:eastAsia="?? ??"/>
          <w:lang w:eastAsia="en-GB"/>
        </w:rPr>
        <w:t xml:space="preserve">over the last </w:t>
      </w:r>
      <w:r w:rsidRPr="004314B5">
        <w:rPr>
          <w:rFonts w:eastAsia="宋体"/>
          <w:lang w:eastAsia="en-GB"/>
        </w:rPr>
        <w:t>T</w:t>
      </w:r>
      <w:r w:rsidRPr="004314B5">
        <w:rPr>
          <w:rFonts w:eastAsia="宋体"/>
          <w:vertAlign w:val="subscript"/>
          <w:lang w:eastAsia="en-GB"/>
        </w:rPr>
        <w:t>Evaluate_CBD_CSI-RS</w:t>
      </w:r>
      <w:r w:rsidRPr="004314B5">
        <w:rPr>
          <w:rFonts w:eastAsia="?? ??"/>
          <w:lang w:eastAsia="en-GB"/>
        </w:rPr>
        <w:t xml:space="preserve"> [ms] period</w:t>
      </w:r>
      <w:r w:rsidRPr="004314B5">
        <w:rPr>
          <w:rFonts w:eastAsia="宋体"/>
          <w:lang w:eastAsia="en-GB"/>
        </w:rPr>
        <w:t xml:space="preserve"> </w:t>
      </w:r>
      <w:r w:rsidRPr="004314B5">
        <w:rPr>
          <w:rFonts w:eastAsia="?? ??"/>
          <w:lang w:eastAsia="en-GB"/>
        </w:rPr>
        <w:t>becomes better than the threshold Q</w:t>
      </w:r>
      <w:r w:rsidRPr="004314B5">
        <w:rPr>
          <w:rFonts w:eastAsia="?? ??"/>
          <w:vertAlign w:val="subscript"/>
          <w:lang w:eastAsia="en-GB"/>
        </w:rPr>
        <w:t>in_LR</w:t>
      </w:r>
      <w:r w:rsidRPr="004314B5">
        <w:rPr>
          <w:rFonts w:eastAsia="?? ??"/>
          <w:lang w:eastAsia="en-GB"/>
        </w:rPr>
        <w:t xml:space="preserve"> within </w:t>
      </w:r>
      <w:r w:rsidRPr="004314B5">
        <w:rPr>
          <w:rFonts w:eastAsia="宋体"/>
          <w:lang w:eastAsia="en-GB"/>
        </w:rPr>
        <w:t>T</w:t>
      </w:r>
      <w:r w:rsidRPr="004314B5">
        <w:rPr>
          <w:rFonts w:eastAsia="宋体"/>
          <w:vertAlign w:val="subscript"/>
          <w:lang w:eastAsia="en-GB"/>
        </w:rPr>
        <w:t>Evaluate_CBD_CSI-RS</w:t>
      </w:r>
      <w:r w:rsidRPr="004314B5">
        <w:rPr>
          <w:rFonts w:eastAsia="?? ??"/>
          <w:lang w:eastAsia="en-GB"/>
        </w:rPr>
        <w:t xml:space="preserve"> [ms] period provided CSI-RS </w:t>
      </w:r>
      <w:r w:rsidRPr="004314B5">
        <w:rPr>
          <w:rFonts w:eastAsia="宋体"/>
          <w:lang w:val="en-US" w:eastAsia="en-GB"/>
        </w:rPr>
        <w:t>Ês/Iot</w:t>
      </w:r>
      <w:r w:rsidRPr="004314B5">
        <w:rPr>
          <w:rFonts w:eastAsia="宋体"/>
          <w:lang w:eastAsia="en-GB"/>
        </w:rPr>
        <w:t xml:space="preserve"> is according to Annex Table B.2.4.2 for a corresponding band</w:t>
      </w:r>
      <w:r w:rsidRPr="004314B5">
        <w:rPr>
          <w:rFonts w:eastAsia="?? ??"/>
          <w:lang w:eastAsia="en-GB"/>
        </w:rPr>
        <w:t>.</w:t>
      </w:r>
    </w:p>
    <w:p w14:paraId="2B1D75FC" w14:textId="77777777" w:rsidR="001949EE" w:rsidRPr="004314B5" w:rsidRDefault="001949EE" w:rsidP="001949EE">
      <w:pPr>
        <w:overflowPunct w:val="0"/>
        <w:autoSpaceDE w:val="0"/>
        <w:autoSpaceDN w:val="0"/>
        <w:adjustRightInd w:val="0"/>
        <w:textAlignment w:val="baseline"/>
        <w:rPr>
          <w:rFonts w:eastAsia="宋体" w:cs="v4.2.0"/>
          <w:lang w:eastAsia="en-GB"/>
        </w:rPr>
      </w:pPr>
      <w:r w:rsidRPr="004314B5">
        <w:rPr>
          <w:rFonts w:eastAsia="宋体" w:cs="v4.2.0"/>
          <w:lang w:eastAsia="en-GB"/>
        </w:rPr>
        <w:t xml:space="preserve">The UE shall monitor the configured CSI-RS resources using the evaluation period in table 8.18.6.2-1 and 8.18.6.2-2 corresponding to the non-DRX mode, if the configured DRX cycle </w:t>
      </w:r>
      <w:r w:rsidRPr="004314B5">
        <w:rPr>
          <w:rFonts w:ascii="Arial" w:eastAsia="宋体" w:hAnsi="Arial" w:cs="Arial" w:hint="eastAsia"/>
          <w:sz w:val="18"/>
          <w:lang w:eastAsia="en-GB"/>
        </w:rPr>
        <w:t>≤</w:t>
      </w:r>
      <w:r w:rsidRPr="004314B5">
        <w:rPr>
          <w:rFonts w:eastAsia="宋体" w:cs="v4.2.0"/>
          <w:lang w:eastAsia="en-GB"/>
        </w:rPr>
        <w:t xml:space="preserve"> 320ms.</w:t>
      </w:r>
    </w:p>
    <w:p w14:paraId="2443FD7F"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 xml:space="preserve">The value of </w:t>
      </w:r>
      <w:r w:rsidRPr="004314B5">
        <w:rPr>
          <w:rFonts w:eastAsia="宋体"/>
          <w:lang w:eastAsia="en-GB"/>
        </w:rPr>
        <w:t>T</w:t>
      </w:r>
      <w:r w:rsidRPr="004314B5">
        <w:rPr>
          <w:rFonts w:eastAsia="宋体"/>
          <w:vertAlign w:val="subscript"/>
          <w:lang w:eastAsia="en-GB"/>
        </w:rPr>
        <w:t>Evaluate_CBD_CSI-RS</w:t>
      </w:r>
      <w:r w:rsidRPr="004314B5">
        <w:rPr>
          <w:rFonts w:eastAsia="?? ??"/>
          <w:lang w:eastAsia="en-GB"/>
        </w:rPr>
        <w:t xml:space="preserve"> is defined in Table 8.18.6.2-1 for FR1.</w:t>
      </w:r>
    </w:p>
    <w:p w14:paraId="5F60A669"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 xml:space="preserve">The value of </w:t>
      </w:r>
      <w:r w:rsidRPr="004314B5">
        <w:rPr>
          <w:rFonts w:eastAsia="宋体"/>
          <w:lang w:eastAsia="en-GB"/>
        </w:rPr>
        <w:t>T</w:t>
      </w:r>
      <w:r w:rsidRPr="004314B5">
        <w:rPr>
          <w:rFonts w:eastAsia="宋体"/>
          <w:vertAlign w:val="subscript"/>
          <w:lang w:eastAsia="en-GB"/>
        </w:rPr>
        <w:t>Evaluate_CBD_CSI-RS</w:t>
      </w:r>
      <w:r w:rsidRPr="004314B5">
        <w:rPr>
          <w:rFonts w:eastAsia="?? ??"/>
          <w:lang w:eastAsia="en-GB"/>
        </w:rPr>
        <w:t xml:space="preserve"> is defined in Table 8.18.6.2-2 for FR2 with scaling factor N=8.</w:t>
      </w:r>
    </w:p>
    <w:p w14:paraId="19DCE99B" w14:textId="77777777" w:rsidR="001949EE" w:rsidRDefault="001949EE" w:rsidP="001949EE">
      <w:pPr>
        <w:overflowPunct w:val="0"/>
        <w:autoSpaceDE w:val="0"/>
        <w:autoSpaceDN w:val="0"/>
        <w:adjustRightInd w:val="0"/>
        <w:textAlignment w:val="baseline"/>
        <w:rPr>
          <w:ins w:id="510" w:author="OPPO - Jinyu" w:date="2023-08-30T11:12:00Z"/>
          <w:rFonts w:eastAsia="?? ??"/>
          <w:lang w:eastAsia="en-GB"/>
        </w:rPr>
      </w:pPr>
      <w:ins w:id="511" w:author="OPPO - Jinyu" w:date="2023-08-30T11:12:00Z">
        <w:r>
          <w:rPr>
            <w:rFonts w:eastAsia="?? ??"/>
            <w:lang w:eastAsia="en-GB"/>
          </w:rPr>
          <w:t xml:space="preserve">For UE </w:t>
        </w:r>
      </w:ins>
      <w:ins w:id="512" w:author="OPPO - RAN4 #109" w:date="2023-11-01T16:48:00Z">
        <w:r>
          <w:rPr>
            <w:rFonts w:eastAsia="?? ??"/>
            <w:lang w:eastAsia="en-GB"/>
          </w:rPr>
          <w:t xml:space="preserve">supporting </w:t>
        </w:r>
      </w:ins>
      <w:ins w:id="513" w:author="Xusheng Wei" w:date="2023-11-17T04:25:00Z">
        <w:r>
          <w:rPr>
            <w:rFonts w:eastAsia="?? ??"/>
            <w:lang w:eastAsia="en-GB"/>
          </w:rPr>
          <w:t>[</w:t>
        </w:r>
      </w:ins>
      <w:ins w:id="514" w:author="OPPO - RAN4 #109" w:date="2023-11-01T16:48:00Z">
        <w:r w:rsidRPr="00170F34">
          <w:rPr>
            <w:i/>
          </w:rPr>
          <w:t>musim-GapPreference-r17</w:t>
        </w:r>
      </w:ins>
      <w:ins w:id="515" w:author="Xusheng Wei" w:date="2023-11-17T04:25:00Z">
        <w:r>
          <w:rPr>
            <w:i/>
          </w:rPr>
          <w:t>]</w:t>
        </w:r>
      </w:ins>
      <w:ins w:id="516" w:author="OPPO - RAN4 #109" w:date="2023-11-01T16:48:00Z">
        <w:r>
          <w:t xml:space="preserve"> </w:t>
        </w:r>
        <w:r>
          <w:rPr>
            <w:rFonts w:eastAsia="?? ??"/>
            <w:lang w:eastAsia="en-GB"/>
          </w:rPr>
          <w:t xml:space="preserve">and is </w:t>
        </w:r>
      </w:ins>
      <w:ins w:id="517" w:author="OPPO - Jinyu" w:date="2023-08-30T11:12:00Z">
        <w:r>
          <w:rPr>
            <w:rFonts w:eastAsia="?? ??"/>
            <w:lang w:eastAsia="en-GB"/>
          </w:rPr>
          <w:t>configured with one or more per-UE</w:t>
        </w:r>
      </w:ins>
      <w:ins w:id="518" w:author="OPPO - RAN4 #109" w:date="2023-11-01T16:48:00Z">
        <w:r>
          <w:rPr>
            <w:rFonts w:eastAsia="?? ??"/>
            <w:lang w:eastAsia="en-GB"/>
          </w:rPr>
          <w:t xml:space="preserve"> periodic</w:t>
        </w:r>
      </w:ins>
      <w:ins w:id="519" w:author="OPPO - Jinyu" w:date="2023-08-30T11:12:00Z">
        <w:r>
          <w:rPr>
            <w:rFonts w:eastAsia="?? ??"/>
            <w:lang w:eastAsia="en-GB"/>
          </w:rPr>
          <w:t xml:space="preserve"> MUSIM gaps, </w:t>
        </w:r>
      </w:ins>
    </w:p>
    <w:p w14:paraId="4AFAA285" w14:textId="77777777" w:rsidR="001949EE" w:rsidRPr="00781A67" w:rsidRDefault="001949EE" w:rsidP="001949EE">
      <w:pPr>
        <w:pStyle w:val="B10"/>
        <w:rPr>
          <w:ins w:id="520" w:author="OPPO - Jinyu" w:date="2023-08-30T11:12:00Z"/>
          <w:rFonts w:eastAsia="宋体"/>
        </w:rPr>
      </w:pPr>
      <w:ins w:id="521" w:author="OPPO - Jinyu" w:date="2023-08-30T11:12:00Z">
        <w:r w:rsidRPr="00781A67">
          <w:rPr>
            <w:rFonts w:eastAsia="宋体"/>
          </w:rPr>
          <w:t>-</w:t>
        </w:r>
        <w:r w:rsidRPr="00781A67">
          <w:rPr>
            <w:rFonts w:eastAsia="宋体"/>
          </w:rPr>
          <w:tab/>
          <w:t xml:space="preserve">P value for an </w:t>
        </w:r>
      </w:ins>
      <w:ins w:id="522" w:author="OPPO - Jinyu" w:date="2023-08-30T11:13:00Z">
        <w:r>
          <w:rPr>
            <w:rFonts w:eastAsia="宋体"/>
          </w:rPr>
          <w:t xml:space="preserve">CBD </w:t>
        </w:r>
      </w:ins>
      <w:ins w:id="523" w:author="OPPO - Jinyu" w:date="2023-08-30T11:12:00Z">
        <w:r>
          <w:rPr>
            <w:rFonts w:eastAsia="宋体"/>
          </w:rPr>
          <w:t>CSI</w:t>
        </w:r>
        <w:r w:rsidRPr="00781A67">
          <w:rPr>
            <w:rFonts w:eastAsia="宋体"/>
          </w:rPr>
          <w:t>-RS resource to be measured is defined as</w:t>
        </w:r>
      </w:ins>
    </w:p>
    <w:p w14:paraId="0C399F89" w14:textId="77777777" w:rsidR="001949EE" w:rsidRPr="00781A67" w:rsidRDefault="001949EE" w:rsidP="001949EE">
      <w:pPr>
        <w:pStyle w:val="B20"/>
        <w:rPr>
          <w:ins w:id="524" w:author="OPPO - Jinyu" w:date="2023-08-30T11:12:00Z"/>
          <w:rFonts w:eastAsia="宋体"/>
        </w:rPr>
      </w:pPr>
      <w:ins w:id="525" w:author="OPPO - Jinyu" w:date="2023-08-30T11:12:00Z">
        <w:r w:rsidRPr="00781A67">
          <w:rPr>
            <w:rFonts w:eastAsia="宋体"/>
          </w:rPr>
          <w:t>-</w:t>
        </w:r>
        <w:r w:rsidRPr="00781A67">
          <w:rPr>
            <w:rFonts w:eastAsia="宋体"/>
          </w:rPr>
          <w:tab/>
          <w:t>N</w:t>
        </w:r>
        <w:r w:rsidRPr="00781A67">
          <w:rPr>
            <w:rFonts w:eastAsia="宋体"/>
            <w:vertAlign w:val="subscript"/>
          </w:rPr>
          <w:t>total</w:t>
        </w:r>
        <w:r w:rsidRPr="00781A67">
          <w:rPr>
            <w:rFonts w:eastAsia="宋体"/>
          </w:rPr>
          <w:t xml:space="preserve"> / N</w:t>
        </w:r>
        <w:r w:rsidRPr="00781A67">
          <w:rPr>
            <w:rFonts w:eastAsia="宋体"/>
            <w:vertAlign w:val="subscript"/>
          </w:rPr>
          <w:t>outside_MG</w:t>
        </w:r>
        <w:r w:rsidRPr="00781A67">
          <w:rPr>
            <w:rFonts w:eastAsia="宋体"/>
          </w:rPr>
          <w:t xml:space="preserve"> in FR1</w:t>
        </w:r>
      </w:ins>
    </w:p>
    <w:p w14:paraId="19AA0EBB" w14:textId="77777777" w:rsidR="001949EE" w:rsidRPr="00781A67" w:rsidRDefault="001949EE" w:rsidP="001949EE">
      <w:pPr>
        <w:pStyle w:val="B20"/>
        <w:rPr>
          <w:ins w:id="526" w:author="OPPO - Jinyu" w:date="2023-08-30T11:12:00Z"/>
          <w:rFonts w:eastAsia="宋体"/>
        </w:rPr>
      </w:pPr>
      <w:ins w:id="527" w:author="OPPO - Jinyu" w:date="2023-08-30T11:12:00Z">
        <w:r w:rsidRPr="00781A67">
          <w:rPr>
            <w:rFonts w:eastAsia="宋体"/>
          </w:rPr>
          <w:t>-</w:t>
        </w:r>
        <w:r w:rsidRPr="00781A67">
          <w:rPr>
            <w:rFonts w:eastAsia="宋体"/>
          </w:rPr>
          <w:tab/>
          <w:t>P</w:t>
        </w:r>
        <w:r w:rsidRPr="00781A67">
          <w:rPr>
            <w:rFonts w:eastAsia="宋体"/>
            <w:vertAlign w:val="subscript"/>
          </w:rPr>
          <w:t>sharing factor</w:t>
        </w:r>
        <w:r w:rsidRPr="00781A67">
          <w:rPr>
            <w:rFonts w:eastAsia="宋体"/>
          </w:rPr>
          <w:t xml:space="preserve"> * N</w:t>
        </w:r>
        <w:r w:rsidRPr="00781A67">
          <w:rPr>
            <w:rFonts w:eastAsia="宋体"/>
            <w:vertAlign w:val="subscript"/>
          </w:rPr>
          <w:t>total</w:t>
        </w:r>
        <w:r w:rsidRPr="00781A67">
          <w:rPr>
            <w:rFonts w:eastAsia="宋体"/>
          </w:rPr>
          <w:t xml:space="preserve"> / N</w:t>
        </w:r>
        <w:r w:rsidRPr="00781A67">
          <w:rPr>
            <w:rFonts w:eastAsia="宋体"/>
            <w:vertAlign w:val="subscript"/>
          </w:rPr>
          <w:t>outside_MG</w:t>
        </w:r>
        <w:r w:rsidRPr="00781A67">
          <w:rPr>
            <w:rFonts w:eastAsia="宋体"/>
          </w:rPr>
          <w:t xml:space="preserve"> in FR2 with N</w:t>
        </w:r>
        <w:r w:rsidRPr="00781A67">
          <w:rPr>
            <w:rFonts w:eastAsia="宋体"/>
            <w:vertAlign w:val="subscript"/>
          </w:rPr>
          <w:t>available</w:t>
        </w:r>
        <w:r w:rsidRPr="00781A67">
          <w:rPr>
            <w:rFonts w:eastAsia="宋体"/>
          </w:rPr>
          <w:t xml:space="preserve"> = 0</w:t>
        </w:r>
      </w:ins>
    </w:p>
    <w:p w14:paraId="2C03EC1C" w14:textId="77777777" w:rsidR="001949EE" w:rsidRPr="00781A67" w:rsidRDefault="001949EE" w:rsidP="001949EE">
      <w:pPr>
        <w:pStyle w:val="B20"/>
        <w:rPr>
          <w:ins w:id="528" w:author="OPPO - Jinyu" w:date="2023-08-30T11:12:00Z"/>
          <w:rFonts w:eastAsia="宋体"/>
        </w:rPr>
      </w:pPr>
      <w:ins w:id="529" w:author="OPPO - Jinyu" w:date="2023-08-30T11:12:00Z">
        <w:r w:rsidRPr="00781A67">
          <w:rPr>
            <w:rFonts w:eastAsia="宋体"/>
          </w:rPr>
          <w:t>-</w:t>
        </w:r>
        <w:r w:rsidRPr="00781A67">
          <w:rPr>
            <w:rFonts w:eastAsia="宋体"/>
          </w:rPr>
          <w:tab/>
          <w:t>N</w:t>
        </w:r>
        <w:r w:rsidRPr="00781A67">
          <w:rPr>
            <w:rFonts w:eastAsia="宋体"/>
            <w:vertAlign w:val="subscript"/>
          </w:rPr>
          <w:t>total</w:t>
        </w:r>
        <w:r w:rsidRPr="00781A67">
          <w:rPr>
            <w:rFonts w:eastAsia="宋体"/>
          </w:rPr>
          <w:t xml:space="preserve"> / N</w:t>
        </w:r>
        <w:r w:rsidRPr="00781A67">
          <w:rPr>
            <w:rFonts w:eastAsia="宋体"/>
            <w:vertAlign w:val="subscript"/>
          </w:rPr>
          <w:t>available</w:t>
        </w:r>
        <w:r w:rsidRPr="00781A67">
          <w:rPr>
            <w:rFonts w:eastAsia="宋体"/>
          </w:rPr>
          <w:t xml:space="preserve"> in FR2 with N</w:t>
        </w:r>
        <w:r w:rsidRPr="00781A67">
          <w:rPr>
            <w:rFonts w:eastAsia="宋体"/>
            <w:vertAlign w:val="subscript"/>
          </w:rPr>
          <w:t>available</w:t>
        </w:r>
        <w:r w:rsidRPr="00781A67">
          <w:rPr>
            <w:rFonts w:eastAsia="宋体"/>
          </w:rPr>
          <w:t xml:space="preserve"> &gt; 0</w:t>
        </w:r>
      </w:ins>
    </w:p>
    <w:p w14:paraId="2D85AF49" w14:textId="77777777" w:rsidR="001949EE" w:rsidRPr="00773B29" w:rsidRDefault="001949EE" w:rsidP="001949EE">
      <w:pPr>
        <w:pStyle w:val="B10"/>
        <w:rPr>
          <w:ins w:id="530" w:author="OPPO - Jinyu" w:date="2023-08-30T11:12:00Z"/>
          <w:rFonts w:eastAsia="宋体"/>
          <w:lang w:eastAsia="zh-CN"/>
        </w:rPr>
      </w:pPr>
      <w:ins w:id="531" w:author="OPPO - Jinyu" w:date="2023-08-30T11:12:00Z">
        <w:r w:rsidRPr="00773B29">
          <w:rPr>
            <w:rFonts w:eastAsia="宋体"/>
          </w:rPr>
          <w:t>-</w:t>
        </w:r>
        <w:r w:rsidRPr="00773B29">
          <w:rPr>
            <w:rFonts w:eastAsia="宋体"/>
          </w:rPr>
          <w:tab/>
        </w:r>
        <w:r w:rsidRPr="00773B29">
          <w:rPr>
            <w:rFonts w:eastAsia="宋体"/>
            <w:lang w:eastAsia="zh-CN"/>
          </w:rPr>
          <w:t>For a window W of duration max(T</w:t>
        </w:r>
        <w:r>
          <w:rPr>
            <w:rFonts w:eastAsia="宋体"/>
            <w:vertAlign w:val="subscript"/>
            <w:lang w:eastAsia="zh-CN"/>
          </w:rPr>
          <w:t>CSI-RS</w:t>
        </w:r>
        <w:r w:rsidRPr="00773B29">
          <w:rPr>
            <w:rFonts w:eastAsia="宋体"/>
            <w:vertAlign w:val="subscript"/>
            <w:lang w:eastAsia="zh-CN"/>
          </w:rPr>
          <w:t xml:space="preserve">,  </w:t>
        </w:r>
        <w:r>
          <w:rPr>
            <w:rFonts w:eastAsia="宋体"/>
            <w:lang w:eastAsia="zh-CN"/>
          </w:rPr>
          <w:t xml:space="preserve">SMTC </w:t>
        </w:r>
        <w:r>
          <w:rPr>
            <w:rFonts w:eastAsia="宋体" w:hint="eastAsia"/>
            <w:lang w:eastAsia="zh-CN"/>
          </w:rPr>
          <w:t>period</w:t>
        </w:r>
        <w:r>
          <w:rPr>
            <w:rFonts w:eastAsia="宋体"/>
            <w:lang w:eastAsia="zh-CN"/>
          </w:rPr>
          <w:t>, M</w:t>
        </w:r>
        <w:r w:rsidRPr="00773B29">
          <w:rPr>
            <w:rFonts w:eastAsia="宋体"/>
            <w:lang w:eastAsia="zh-CN"/>
          </w:rPr>
          <w:t xml:space="preserve">GRP_max), where MGRP max is the maximum </w:t>
        </w:r>
        <w:r>
          <w:rPr>
            <w:rFonts w:eastAsia="宋体"/>
            <w:lang w:eastAsia="zh-CN"/>
          </w:rPr>
          <w:t xml:space="preserve">MGRP </w:t>
        </w:r>
        <w:r w:rsidRPr="00781A67">
          <w:rPr>
            <w:rFonts w:eastAsia="宋体"/>
            <w:lang w:eastAsia="zh-CN"/>
          </w:rPr>
          <w:t xml:space="preserve">across all configured </w:t>
        </w:r>
        <w:r>
          <w:rPr>
            <w:rFonts w:eastAsia="宋体"/>
            <w:lang w:eastAsia="zh-CN"/>
          </w:rPr>
          <w:t xml:space="preserve">per-UE periodic MUSIM gaps, </w:t>
        </w:r>
        <w:r w:rsidRPr="00781A67">
          <w:rPr>
            <w:rFonts w:eastAsia="宋体"/>
            <w:lang w:eastAsia="zh-CN"/>
          </w:rPr>
          <w:t>per-UE measurement gaps</w:t>
        </w:r>
        <w:r>
          <w:rPr>
            <w:rFonts w:eastAsia="宋体"/>
            <w:lang w:eastAsia="zh-CN"/>
          </w:rPr>
          <w:t xml:space="preserve"> and </w:t>
        </w:r>
        <w:r w:rsidRPr="00781A67">
          <w:rPr>
            <w:rFonts w:eastAsia="宋体"/>
            <w:lang w:eastAsia="zh-CN"/>
          </w:rPr>
          <w:t>per-FR measurement gaps within the same FR as serving cell</w:t>
        </w:r>
        <w:r w:rsidRPr="00773B29">
          <w:rPr>
            <w:rFonts w:eastAsia="宋体"/>
            <w:lang w:eastAsia="zh-CN"/>
          </w:rPr>
          <w:t xml:space="preserve">, and starting at the beginning of any </w:t>
        </w:r>
        <w:r>
          <w:rPr>
            <w:rFonts w:eastAsia="宋体"/>
          </w:rPr>
          <w:t xml:space="preserve">configured </w:t>
        </w:r>
      </w:ins>
      <w:ins w:id="532" w:author="OPPO - Jinyu" w:date="2023-08-30T11:13:00Z">
        <w:r>
          <w:rPr>
            <w:rFonts w:eastAsia="宋体"/>
          </w:rPr>
          <w:t>C</w:t>
        </w:r>
      </w:ins>
      <w:ins w:id="533" w:author="OPPO - Jinyu" w:date="2023-08-30T11:12:00Z">
        <w:r>
          <w:rPr>
            <w:rFonts w:eastAsia="宋体"/>
          </w:rPr>
          <w:t xml:space="preserve">BD CSI-RS </w:t>
        </w:r>
        <w:r w:rsidRPr="00773B29">
          <w:rPr>
            <w:rFonts w:eastAsia="宋体"/>
            <w:lang w:eastAsia="zh-CN"/>
          </w:rPr>
          <w:t xml:space="preserve">resource occasion: </w:t>
        </w:r>
      </w:ins>
    </w:p>
    <w:p w14:paraId="7CA25770" w14:textId="77777777" w:rsidR="001949EE" w:rsidRPr="00773B29" w:rsidRDefault="001949EE" w:rsidP="001949EE">
      <w:pPr>
        <w:pStyle w:val="B20"/>
        <w:rPr>
          <w:ins w:id="534" w:author="OPPO - Jinyu" w:date="2023-08-30T11:12:00Z"/>
          <w:rFonts w:eastAsia="宋体"/>
        </w:rPr>
      </w:pPr>
      <w:ins w:id="535" w:author="OPPO - Jinyu" w:date="2023-08-30T11:12:00Z">
        <w:r w:rsidRPr="00773B29">
          <w:rPr>
            <w:rFonts w:eastAsia="宋体"/>
          </w:rPr>
          <w:t>-</w:t>
        </w:r>
        <w:r w:rsidRPr="00773B29">
          <w:rPr>
            <w:rFonts w:eastAsia="宋体"/>
          </w:rPr>
          <w:tab/>
          <w:t>N</w:t>
        </w:r>
        <w:r w:rsidRPr="00773B29">
          <w:rPr>
            <w:rFonts w:eastAsia="宋体"/>
            <w:vertAlign w:val="subscript"/>
          </w:rPr>
          <w:t>total</w:t>
        </w:r>
        <w:r w:rsidRPr="00773B29">
          <w:rPr>
            <w:rFonts w:eastAsia="宋体"/>
          </w:rPr>
          <w:t xml:space="preserve"> is the total number of </w:t>
        </w:r>
        <w:r>
          <w:rPr>
            <w:rFonts w:eastAsia="宋体"/>
          </w:rPr>
          <w:t xml:space="preserve">configured </w:t>
        </w:r>
      </w:ins>
      <w:ins w:id="536" w:author="OPPO - Jinyu" w:date="2023-08-30T11:13:00Z">
        <w:r>
          <w:rPr>
            <w:rFonts w:eastAsia="宋体"/>
          </w:rPr>
          <w:t>C</w:t>
        </w:r>
      </w:ins>
      <w:ins w:id="537" w:author="OPPO - Jinyu" w:date="2023-08-30T11:12:00Z">
        <w:r>
          <w:rPr>
            <w:rFonts w:eastAsia="宋体"/>
          </w:rPr>
          <w:t>BD CSI-RS</w:t>
        </w:r>
        <w:r w:rsidRPr="00773B29">
          <w:rPr>
            <w:rFonts w:eastAsia="宋体"/>
          </w:rPr>
          <w:t xml:space="preserve"> resource occasions within the window, including those overlapped with </w:t>
        </w:r>
        <w:del w:id="538" w:author="OPPO - RAN4 #109" w:date="2023-11-01T16:49:00Z">
          <w:r w:rsidRPr="00773B29" w:rsidDel="00CD66D7">
            <w:rPr>
              <w:rFonts w:eastAsia="宋体"/>
              <w:bCs/>
              <w:lang w:eastAsia="zh-CN"/>
            </w:rPr>
            <w:delText>measurement</w:delText>
          </w:r>
        </w:del>
      </w:ins>
      <w:ins w:id="539" w:author="OPPO - RAN4 #109" w:date="2023-11-01T16:49:00Z">
        <w:r>
          <w:rPr>
            <w:rFonts w:eastAsia="宋体"/>
            <w:bCs/>
            <w:lang w:eastAsia="zh-CN"/>
          </w:rPr>
          <w:t>MUSIM</w:t>
        </w:r>
      </w:ins>
      <w:ins w:id="540" w:author="OPPO - Jinyu" w:date="2023-08-30T11:12:00Z">
        <w:r w:rsidRPr="00773B29">
          <w:rPr>
            <w:rFonts w:eastAsia="宋体"/>
            <w:bCs/>
            <w:lang w:eastAsia="zh-CN"/>
          </w:rPr>
          <w:t xml:space="preserve"> gap</w:t>
        </w:r>
        <w:r w:rsidRPr="00773B29">
          <w:rPr>
            <w:rFonts w:eastAsia="宋体"/>
          </w:rPr>
          <w:t xml:space="preserve"> occasions or SMTC occasions within the window, and</w:t>
        </w:r>
      </w:ins>
    </w:p>
    <w:p w14:paraId="7B014E4F" w14:textId="77777777" w:rsidR="001949EE" w:rsidRPr="00773B29" w:rsidRDefault="001949EE" w:rsidP="001949EE">
      <w:pPr>
        <w:pStyle w:val="B20"/>
        <w:rPr>
          <w:ins w:id="541" w:author="OPPO - Jinyu" w:date="2023-08-30T11:12:00Z"/>
          <w:rFonts w:eastAsia="宋体"/>
        </w:rPr>
      </w:pPr>
      <w:ins w:id="542" w:author="OPPO - Jinyu" w:date="2023-08-30T11:12:00Z">
        <w:r w:rsidRPr="00773B29">
          <w:rPr>
            <w:rFonts w:eastAsia="宋体"/>
          </w:rPr>
          <w:t>-</w:t>
        </w:r>
        <w:r w:rsidRPr="00773B29">
          <w:rPr>
            <w:rFonts w:eastAsia="宋体"/>
          </w:rPr>
          <w:tab/>
          <w:t>N</w:t>
        </w:r>
        <w:r w:rsidRPr="00773B29">
          <w:rPr>
            <w:rFonts w:eastAsia="宋体"/>
            <w:vertAlign w:val="subscript"/>
          </w:rPr>
          <w:t>outside_MG</w:t>
        </w:r>
        <w:r w:rsidRPr="00773B29">
          <w:rPr>
            <w:rFonts w:eastAsia="宋体"/>
          </w:rPr>
          <w:t xml:space="preserve"> is the number of </w:t>
        </w:r>
        <w:r>
          <w:rPr>
            <w:rFonts w:eastAsia="宋体"/>
          </w:rPr>
          <w:t xml:space="preserve">configured </w:t>
        </w:r>
      </w:ins>
      <w:ins w:id="543" w:author="OPPO - Jinyu" w:date="2023-08-30T11:13:00Z">
        <w:r>
          <w:rPr>
            <w:rFonts w:eastAsia="宋体"/>
          </w:rPr>
          <w:t>C</w:t>
        </w:r>
      </w:ins>
      <w:ins w:id="544" w:author="OPPO - Jinyu" w:date="2023-08-30T11:12:00Z">
        <w:r>
          <w:rPr>
            <w:rFonts w:eastAsia="宋体"/>
          </w:rPr>
          <w:t>BD CSI-RS</w:t>
        </w:r>
        <w:r w:rsidRPr="00773B29">
          <w:rPr>
            <w:rFonts w:eastAsia="宋体"/>
          </w:rPr>
          <w:t xml:space="preserve"> resource occasions that are not overlapped with any </w:t>
        </w:r>
        <w:del w:id="545" w:author="OPPO - RAN4 #109" w:date="2023-11-01T16:49:00Z">
          <w:r w:rsidRPr="00773B29" w:rsidDel="00CD66D7">
            <w:rPr>
              <w:rFonts w:eastAsia="宋体"/>
              <w:bCs/>
              <w:lang w:eastAsia="zh-CN"/>
            </w:rPr>
            <w:delText>measurement</w:delText>
          </w:r>
        </w:del>
      </w:ins>
      <w:ins w:id="546" w:author="OPPO - RAN4 #109" w:date="2023-11-01T16:49:00Z">
        <w:r>
          <w:rPr>
            <w:rFonts w:eastAsia="宋体"/>
            <w:bCs/>
            <w:lang w:eastAsia="zh-CN"/>
          </w:rPr>
          <w:t>MUSIM</w:t>
        </w:r>
      </w:ins>
      <w:ins w:id="547" w:author="OPPO - Jinyu" w:date="2023-08-30T11:12:00Z">
        <w:r w:rsidRPr="00773B29">
          <w:rPr>
            <w:rFonts w:eastAsia="宋体"/>
            <w:bCs/>
            <w:lang w:eastAsia="zh-CN"/>
          </w:rPr>
          <w:t xml:space="preserve"> gap</w:t>
        </w:r>
        <w:r w:rsidRPr="00773B29">
          <w:rPr>
            <w:rFonts w:eastAsia="宋体"/>
          </w:rPr>
          <w:t xml:space="preserve"> occasion</w:t>
        </w:r>
      </w:ins>
      <w:ins w:id="548" w:author="OPPO - RAN4 #109" w:date="2023-11-01T16:49:00Z">
        <w:r>
          <w:rPr>
            <w:rFonts w:eastAsia="宋体"/>
          </w:rPr>
          <w:t>s</w:t>
        </w:r>
      </w:ins>
      <w:ins w:id="549" w:author="OPPO - Jinyu" w:date="2023-08-30T11:12:00Z">
        <w:r w:rsidRPr="00773B29">
          <w:rPr>
            <w:rFonts w:eastAsia="宋体"/>
          </w:rPr>
          <w:t xml:space="preserve"> within the window W</w:t>
        </w:r>
      </w:ins>
    </w:p>
    <w:p w14:paraId="7C2618D1" w14:textId="77777777" w:rsidR="001949EE" w:rsidRPr="00773B29" w:rsidRDefault="001949EE" w:rsidP="001949EE">
      <w:pPr>
        <w:pStyle w:val="B20"/>
        <w:rPr>
          <w:ins w:id="550" w:author="OPPO - Jinyu" w:date="2023-08-30T11:12:00Z"/>
          <w:rFonts w:eastAsia="宋体"/>
        </w:rPr>
      </w:pPr>
      <w:ins w:id="551" w:author="OPPO - Jinyu" w:date="2023-08-30T11:12:00Z">
        <w:r w:rsidRPr="00773B29">
          <w:rPr>
            <w:rFonts w:eastAsia="宋体"/>
          </w:rPr>
          <w:t>-</w:t>
        </w:r>
        <w:r w:rsidRPr="00773B29">
          <w:rPr>
            <w:rFonts w:eastAsia="宋体"/>
          </w:rPr>
          <w:tab/>
          <w:t>N</w:t>
        </w:r>
        <w:r w:rsidRPr="00773B29">
          <w:rPr>
            <w:rFonts w:eastAsia="宋体"/>
            <w:vertAlign w:val="subscript"/>
          </w:rPr>
          <w:t>available</w:t>
        </w:r>
        <w:r w:rsidRPr="00773B29">
          <w:rPr>
            <w:rFonts w:eastAsia="宋体"/>
          </w:rPr>
          <w:t xml:space="preserve"> is the number of </w:t>
        </w:r>
        <w:r>
          <w:rPr>
            <w:rFonts w:eastAsia="宋体"/>
          </w:rPr>
          <w:t xml:space="preserve">configured </w:t>
        </w:r>
      </w:ins>
      <w:ins w:id="552" w:author="OPPO - Jinyu" w:date="2023-08-30T11:13:00Z">
        <w:r>
          <w:rPr>
            <w:rFonts w:eastAsia="宋体"/>
          </w:rPr>
          <w:t>C</w:t>
        </w:r>
      </w:ins>
      <w:ins w:id="553" w:author="OPPO - Jinyu" w:date="2023-08-30T11:12:00Z">
        <w:r>
          <w:rPr>
            <w:rFonts w:eastAsia="宋体"/>
          </w:rPr>
          <w:t>BD CSI-RS</w:t>
        </w:r>
        <w:r w:rsidRPr="00773B29">
          <w:rPr>
            <w:rFonts w:eastAsia="宋体"/>
          </w:rPr>
          <w:t xml:space="preserve"> resource occasions that are not overlapped with any </w:t>
        </w:r>
        <w:del w:id="554" w:author="OPPO - RAN4 #109" w:date="2023-11-01T16:49:00Z">
          <w:r w:rsidRPr="00773B29" w:rsidDel="00CD66D7">
            <w:rPr>
              <w:rFonts w:eastAsia="宋体"/>
              <w:bCs/>
              <w:lang w:eastAsia="zh-CN"/>
            </w:rPr>
            <w:delText>measurement</w:delText>
          </w:r>
        </w:del>
      </w:ins>
      <w:ins w:id="555" w:author="OPPO - RAN4 #109" w:date="2023-11-01T16:49:00Z">
        <w:r>
          <w:rPr>
            <w:rFonts w:eastAsia="宋体"/>
            <w:bCs/>
            <w:lang w:eastAsia="zh-CN"/>
          </w:rPr>
          <w:t>non-dropped MUSIM</w:t>
        </w:r>
      </w:ins>
      <w:ins w:id="556" w:author="OPPO - Jinyu" w:date="2023-08-30T11:12:00Z">
        <w:r w:rsidRPr="00773B29">
          <w:rPr>
            <w:rFonts w:eastAsia="宋体"/>
            <w:bCs/>
            <w:lang w:eastAsia="zh-CN"/>
          </w:rPr>
          <w:t xml:space="preserve"> gap</w:t>
        </w:r>
        <w:r w:rsidRPr="00773B29">
          <w:rPr>
            <w:rFonts w:eastAsia="宋体"/>
          </w:rPr>
          <w:t xml:space="preserve"> occasion</w:t>
        </w:r>
      </w:ins>
      <w:ins w:id="557" w:author="OPPO - RAN4 #109" w:date="2023-11-01T16:49:00Z">
        <w:r>
          <w:rPr>
            <w:rFonts w:eastAsia="宋体"/>
          </w:rPr>
          <w:t>s</w:t>
        </w:r>
      </w:ins>
      <w:ins w:id="558" w:author="OPPO - Jinyu" w:date="2023-08-30T11:12:00Z">
        <w:r w:rsidRPr="00773B29">
          <w:rPr>
            <w:rFonts w:eastAsia="宋体"/>
          </w:rPr>
          <w:t xml:space="preserve"> nor any SMTC occasion within the window W</w:t>
        </w:r>
      </w:ins>
    </w:p>
    <w:p w14:paraId="5C930E53" w14:textId="77777777" w:rsidR="001949EE" w:rsidRDefault="001949EE" w:rsidP="001949EE">
      <w:pPr>
        <w:ind w:left="283" w:firstLine="284"/>
        <w:rPr>
          <w:ins w:id="559" w:author="OPPO - RAN4 #109" w:date="2023-11-01T16:50:00Z"/>
          <w:rFonts w:eastAsia="宋体"/>
          <w:bCs/>
          <w:lang w:eastAsia="zh-CN"/>
        </w:rPr>
      </w:pPr>
      <w:ins w:id="560" w:author="OPPO - Jinyu" w:date="2023-08-30T11:12:00Z">
        <w:r w:rsidRPr="00773B29">
          <w:rPr>
            <w:rFonts w:eastAsia="宋体"/>
            <w:bCs/>
            <w:lang w:eastAsia="zh-CN"/>
          </w:rPr>
          <w:t>-</w:t>
        </w:r>
        <w:r w:rsidRPr="00773B29">
          <w:rPr>
            <w:rFonts w:eastAsia="宋体"/>
            <w:bCs/>
            <w:lang w:eastAsia="zh-CN"/>
          </w:rPr>
          <w:tab/>
          <w:t>T</w:t>
        </w:r>
        <w:r>
          <w:rPr>
            <w:rFonts w:eastAsia="宋体"/>
            <w:bCs/>
            <w:vertAlign w:val="subscript"/>
            <w:lang w:eastAsia="zh-CN"/>
          </w:rPr>
          <w:t>CSI-RS</w:t>
        </w:r>
        <w:r w:rsidRPr="00773B29">
          <w:rPr>
            <w:rFonts w:eastAsia="宋体"/>
            <w:bCs/>
            <w:vertAlign w:val="subscript"/>
            <w:lang w:eastAsia="zh-CN"/>
          </w:rPr>
          <w:t xml:space="preserve"> </w:t>
        </w:r>
        <w:r w:rsidRPr="00773B29">
          <w:rPr>
            <w:rFonts w:eastAsia="宋体"/>
            <w:bCs/>
            <w:lang w:eastAsia="zh-CN"/>
          </w:rPr>
          <w:t xml:space="preserve">is periodicity of the target </w:t>
        </w:r>
        <w:r>
          <w:rPr>
            <w:rFonts w:eastAsia="宋体"/>
          </w:rPr>
          <w:t xml:space="preserve">CSI-RS resource </w:t>
        </w:r>
        <w:r>
          <w:rPr>
            <w:rFonts w:eastAsia="宋体" w:hint="eastAsia"/>
            <w:lang w:eastAsia="zh-CN"/>
          </w:rPr>
          <w:t>for</w:t>
        </w:r>
        <w:r>
          <w:rPr>
            <w:rFonts w:eastAsia="宋体"/>
          </w:rPr>
          <w:t xml:space="preserve"> </w:t>
        </w:r>
      </w:ins>
      <w:ins w:id="561" w:author="OPPO - Jinyu" w:date="2023-08-30T11:13:00Z">
        <w:r>
          <w:rPr>
            <w:rFonts w:eastAsia="宋体"/>
          </w:rPr>
          <w:t>C</w:t>
        </w:r>
      </w:ins>
      <w:ins w:id="562" w:author="OPPO - Jinyu" w:date="2023-08-30T11:12:00Z">
        <w:r>
          <w:rPr>
            <w:rFonts w:eastAsia="宋体"/>
          </w:rPr>
          <w:t>BD</w:t>
        </w:r>
        <w:r w:rsidRPr="00773B29">
          <w:rPr>
            <w:rFonts w:eastAsia="宋体"/>
            <w:bCs/>
            <w:lang w:eastAsia="zh-CN"/>
          </w:rPr>
          <w:t>.</w:t>
        </w:r>
      </w:ins>
    </w:p>
    <w:p w14:paraId="10995E7F" w14:textId="77777777" w:rsidR="001949EE" w:rsidRDefault="001949EE" w:rsidP="001949EE">
      <w:pPr>
        <w:pStyle w:val="B20"/>
        <w:ind w:firstLine="0"/>
        <w:rPr>
          <w:ins w:id="563" w:author="Xusheng Wei" w:date="2023-11-17T04:30:00Z"/>
          <w:lang w:eastAsia="zh-TW"/>
        </w:rPr>
      </w:pPr>
      <w:ins w:id="564" w:author="Xusheng Wei" w:date="2023-11-17T04:30:00Z">
        <w:r>
          <w:rPr>
            <w:rFonts w:eastAsia="宋体"/>
          </w:rPr>
          <w:t>When UE is configured with</w:t>
        </w:r>
        <w:r w:rsidRPr="003504D4">
          <w:rPr>
            <w:rFonts w:eastAsia="宋体"/>
          </w:rPr>
          <w:t xml:space="preserve"> </w:t>
        </w:r>
        <w:r>
          <w:rPr>
            <w:rFonts w:eastAsia="宋体"/>
          </w:rPr>
          <w:t>aperiodic</w:t>
        </w:r>
        <w:r w:rsidRPr="003504D4">
          <w:rPr>
            <w:rFonts w:eastAsia="宋体"/>
          </w:rPr>
          <w:t xml:space="preserve"> MUSIM gap </w:t>
        </w:r>
        <w:r>
          <w:rPr>
            <w:rFonts w:eastAsia="宋体"/>
          </w:rPr>
          <w:t>and the aperiodic</w:t>
        </w:r>
        <w:r w:rsidRPr="003504D4">
          <w:rPr>
            <w:rFonts w:eastAsia="宋体"/>
          </w:rPr>
          <w:t xml:space="preserve"> MUSIM gap</w:t>
        </w:r>
        <w:r>
          <w:rPr>
            <w:rFonts w:eastAsia="宋体"/>
          </w:rPr>
          <w:t xml:space="preserve"> is overlapping with configured CBD CSI-RS</w:t>
        </w:r>
        <w:r w:rsidRPr="00773B29">
          <w:rPr>
            <w:rFonts w:eastAsia="宋体"/>
          </w:rPr>
          <w:t xml:space="preserve"> resource occasions</w:t>
        </w:r>
        <w:r>
          <w:rPr>
            <w:rFonts w:eastAsia="宋体"/>
          </w:rPr>
          <w:t xml:space="preserve">, </w:t>
        </w:r>
        <w:r>
          <w:t>l</w:t>
        </w:r>
        <w:r w:rsidRPr="009C5807">
          <w:t>onger evaluation period would be expected</w:t>
        </w:r>
        <w:r>
          <w:rPr>
            <w:rFonts w:eastAsia="宋体"/>
          </w:rPr>
          <w:t>.</w:t>
        </w:r>
      </w:ins>
    </w:p>
    <w:p w14:paraId="66CAE788" w14:textId="77777777" w:rsidR="001949EE" w:rsidRDefault="001949EE" w:rsidP="001949EE">
      <w:pPr>
        <w:pStyle w:val="B20"/>
        <w:ind w:firstLine="0"/>
        <w:rPr>
          <w:ins w:id="565" w:author="OPPO - Jinyu" w:date="2023-08-30T11:12:00Z"/>
          <w:rFonts w:eastAsia="宋体"/>
          <w:bCs/>
          <w:lang w:eastAsia="zh-CN"/>
        </w:rPr>
      </w:pPr>
      <w:ins w:id="566" w:author="OPPO - RAN4 #109" w:date="2023-11-01T16:50:00Z">
        <w:r>
          <w:rPr>
            <w:lang w:eastAsia="zh-TW"/>
          </w:rPr>
          <w:t xml:space="preserve">Requirements in this clause do not apply when </w:t>
        </w:r>
        <w:r>
          <w:rPr>
            <w:lang w:eastAsia="zh-CN"/>
          </w:rPr>
          <w:t>N</w:t>
        </w:r>
        <w:r>
          <w:rPr>
            <w:vertAlign w:val="subscript"/>
            <w:lang w:eastAsia="zh-CN"/>
          </w:rPr>
          <w:t>outside MG</w:t>
        </w:r>
        <w:r>
          <w:rPr>
            <w:lang w:eastAsia="zh-TW"/>
          </w:rPr>
          <w:t xml:space="preserve"> = 0 due to </w:t>
        </w:r>
        <w:r w:rsidRPr="00925E91">
          <w:rPr>
            <w:lang w:eastAsia="zh-TW"/>
          </w:rPr>
          <w:t xml:space="preserve">fully </w:t>
        </w:r>
        <w:r>
          <w:t xml:space="preserve">overlapping </w:t>
        </w:r>
        <w:r>
          <w:rPr>
            <w:lang w:eastAsia="zh-TW"/>
          </w:rPr>
          <w:t xml:space="preserve">between </w:t>
        </w:r>
        <w:r>
          <w:t>target CSI-RS resource for CBD</w:t>
        </w:r>
        <w:r>
          <w:rPr>
            <w:lang w:eastAsia="zh-CN"/>
          </w:rPr>
          <w:t xml:space="preserve"> </w:t>
        </w:r>
        <w:r>
          <w:t>and</w:t>
        </w:r>
        <w:r w:rsidRPr="00925E91">
          <w:rPr>
            <w:lang w:eastAsia="zh-TW"/>
          </w:rPr>
          <w:t xml:space="preserve"> </w:t>
        </w:r>
        <w:r>
          <w:rPr>
            <w:lang w:eastAsia="zh-TW"/>
          </w:rPr>
          <w:t>MUSIM</w:t>
        </w:r>
        <w:r w:rsidRPr="00925E91">
          <w:rPr>
            <w:lang w:eastAsia="zh-TW"/>
          </w:rPr>
          <w:t xml:space="preserve"> gap</w:t>
        </w:r>
        <w:r>
          <w:rPr>
            <w:lang w:eastAsia="zh-TW"/>
          </w:rPr>
          <w:t xml:space="preserve"> occasions </w:t>
        </w:r>
        <w:r>
          <w:rPr>
            <w:lang w:eastAsia="zh-CN"/>
          </w:rPr>
          <w:t>within the window W.</w:t>
        </w:r>
      </w:ins>
    </w:p>
    <w:p w14:paraId="11212B7E" w14:textId="77777777" w:rsidR="001949EE" w:rsidRPr="004314B5" w:rsidRDefault="001949EE" w:rsidP="001949EE">
      <w:pPr>
        <w:rPr>
          <w:ins w:id="567" w:author="OPPO - Jinyu" w:date="2023-08-30T11:12:00Z"/>
          <w:rFonts w:eastAsia="?? ??"/>
          <w:lang w:eastAsia="en-GB"/>
        </w:rPr>
      </w:pPr>
      <w:ins w:id="568" w:author="OPPO - Jinyu" w:date="2023-08-30T11:12:00Z">
        <w:r>
          <w:rPr>
            <w:rFonts w:eastAsia="?? ??"/>
          </w:rPr>
          <w:t xml:space="preserve">Otherwise, </w:t>
        </w:r>
        <w:r w:rsidRPr="003C773E">
          <w:rPr>
            <w:rFonts w:eastAsia="?? ??"/>
          </w:rPr>
          <w:t>w</w:t>
        </w:r>
        <w:r w:rsidRPr="003C773E">
          <w:rPr>
            <w:rFonts w:eastAsia="宋体"/>
          </w:rPr>
          <w:t>hen</w:t>
        </w:r>
        <w:r>
          <w:rPr>
            <w:rFonts w:eastAsia="宋体"/>
          </w:rPr>
          <w:t xml:space="preserve"> </w:t>
        </w:r>
        <w:del w:id="569" w:author="OPPO - RAN4 #109" w:date="2023-11-01T16:48:00Z">
          <w:r w:rsidDel="00BE1B5A">
            <w:rPr>
              <w:rFonts w:eastAsia="宋体"/>
            </w:rPr>
            <w:delText>no</w:delText>
          </w:r>
        </w:del>
      </w:ins>
      <w:ins w:id="570" w:author="OPPO - RAN4 #109" w:date="2023-11-01T16:48:00Z">
        <w:r>
          <w:rPr>
            <w:rFonts w:eastAsia="宋体"/>
          </w:rPr>
          <w:t xml:space="preserve">UE is </w:t>
        </w:r>
      </w:ins>
      <w:ins w:id="571" w:author="OPPO - RAN4 #109" w:date="2023-11-01T16:49:00Z">
        <w:r>
          <w:rPr>
            <w:rFonts w:eastAsia="宋体"/>
          </w:rPr>
          <w:t xml:space="preserve">not </w:t>
        </w:r>
      </w:ins>
      <w:ins w:id="572" w:author="OPPO - RAN4 #109" w:date="2023-11-01T16:48:00Z">
        <w:r>
          <w:rPr>
            <w:rFonts w:eastAsia="宋体"/>
          </w:rPr>
          <w:t>configured with</w:t>
        </w:r>
      </w:ins>
      <w:ins w:id="573" w:author="OPPO - Jinyu" w:date="2023-08-30T11:12:00Z">
        <w:r w:rsidRPr="003C773E">
          <w:rPr>
            <w:rFonts w:eastAsia="宋体"/>
          </w:rPr>
          <w:t xml:space="preserve"> </w:t>
        </w:r>
      </w:ins>
      <w:ins w:id="574" w:author="OPPO - Jinyu2" w:date="2023-11-16T09:01:00Z">
        <w:r>
          <w:rPr>
            <w:rFonts w:eastAsia="宋体"/>
          </w:rPr>
          <w:t xml:space="preserve">periodic </w:t>
        </w:r>
      </w:ins>
      <w:ins w:id="575" w:author="OPPO - Jinyu" w:date="2023-08-30T11:12:00Z">
        <w:r>
          <w:rPr>
            <w:rFonts w:eastAsia="?? ??"/>
          </w:rPr>
          <w:t>MUSIM</w:t>
        </w:r>
        <w:r w:rsidRPr="003C773E">
          <w:rPr>
            <w:rFonts w:eastAsia="?? ??"/>
          </w:rPr>
          <w:t xml:space="preserve"> gap</w:t>
        </w:r>
      </w:ins>
      <w:ins w:id="576" w:author="OPPO - Jinyu2" w:date="2023-11-16T09:01:00Z">
        <w:r>
          <w:rPr>
            <w:rFonts w:eastAsia="?? ??"/>
          </w:rPr>
          <w:t>(s) or not supporting MUSIM gap capability</w:t>
        </w:r>
      </w:ins>
      <w:ins w:id="577" w:author="OPPO - Jinyu" w:date="2023-08-30T11:12:00Z">
        <w:del w:id="578" w:author="OPPO - RAN4 #109" w:date="2023-11-01T16:49:00Z">
          <w:r w:rsidRPr="003C773E" w:rsidDel="00BE1B5A">
            <w:rPr>
              <w:rFonts w:eastAsia="?? ??"/>
            </w:rPr>
            <w:delText xml:space="preserve"> </w:delText>
          </w:r>
          <w:r w:rsidDel="00BE1B5A">
            <w:rPr>
              <w:rFonts w:eastAsia="?? ??"/>
            </w:rPr>
            <w:delText>is</w:delText>
          </w:r>
          <w:r w:rsidRPr="003C773E" w:rsidDel="00BE1B5A">
            <w:rPr>
              <w:rFonts w:eastAsia="?? ??"/>
            </w:rPr>
            <w:delText xml:space="preserve"> configured</w:delText>
          </w:r>
        </w:del>
        <w:r w:rsidRPr="003C773E">
          <w:rPr>
            <w:rFonts w:eastAsia="?? ??"/>
          </w:rPr>
          <w:t>,</w:t>
        </w:r>
      </w:ins>
    </w:p>
    <w:p w14:paraId="408E4782"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For FR1,</w:t>
      </w:r>
    </w:p>
    <w:p w14:paraId="2D5A0BB0"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den>
        </m:f>
      </m:oMath>
      <w:r w:rsidRPr="004314B5">
        <w:rPr>
          <w:rFonts w:eastAsia="Times New Roman"/>
          <w:lang w:eastAsia="en-GB"/>
        </w:rPr>
        <w:t>, when in the monitored cell there are measurement gaps configured for intra-frequency, inter-frequency or inter-RAT measurements, which are overlapping with some but not all occasions of the CSI-RS; and</w:t>
      </w:r>
    </w:p>
    <w:p w14:paraId="727F2106"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 = 1 when in the monitored cell there are no measurement gaps overlapping with any occasion of the CSI-RS.</w:t>
      </w:r>
    </w:p>
    <w:p w14:paraId="1222C4F7"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For FR2,</w:t>
      </w:r>
    </w:p>
    <w:p w14:paraId="5AEAECDA"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lastRenderedPageBreak/>
        <w:t>-</w:t>
      </w:r>
      <w:r w:rsidRPr="004314B5">
        <w:rPr>
          <w:rFonts w:eastAsia="Times New Roman"/>
          <w:lang w:eastAsia="en-GB"/>
        </w:rPr>
        <w:tab/>
        <w:t>P = 1, when candidate beam detection RS is not overlapped with measurement gap and also not overlapped with SMTC occasion.</w:t>
      </w:r>
    </w:p>
    <w:p w14:paraId="018D5F16"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den>
        </m:f>
      </m:oMath>
      <w:r w:rsidRPr="004314B5">
        <w:rPr>
          <w:rFonts w:eastAsia="Times New Roman"/>
          <w:lang w:eastAsia="en-GB"/>
        </w:rPr>
        <w:t xml:space="preserve"> when candidate beam detection RS is partially overlapped with measurement gap and candidate beam detection RS is not overlapped with SMTC occasion (T</w:t>
      </w:r>
      <w:r w:rsidRPr="004314B5">
        <w:rPr>
          <w:rFonts w:eastAsia="Times New Roman"/>
          <w:vertAlign w:val="subscript"/>
          <w:lang w:eastAsia="en-GB"/>
        </w:rPr>
        <w:t>CSI-RS</w:t>
      </w:r>
      <w:r w:rsidRPr="004314B5">
        <w:rPr>
          <w:rFonts w:eastAsia="Times New Roman"/>
          <w:lang w:eastAsia="en-GB"/>
        </w:rPr>
        <w:t xml:space="preserve"> &lt; MGRP)</w:t>
      </w:r>
    </w:p>
    <w:p w14:paraId="27857415"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4314B5">
        <w:rPr>
          <w:rFonts w:eastAsia="Times New Roman"/>
          <w:lang w:eastAsia="en-GB"/>
        </w:rPr>
        <w:t>, when candidate beam detection RS is not overlapped with measurement gap and candidate beam detection RS is partially overlapped with SMTC occasion (T</w:t>
      </w:r>
      <w:r w:rsidRPr="004314B5">
        <w:rPr>
          <w:rFonts w:eastAsia="Times New Roman"/>
          <w:vertAlign w:val="subscript"/>
          <w:lang w:eastAsia="en-GB"/>
        </w:rPr>
        <w:t>CSI-RS</w:t>
      </w:r>
      <w:r w:rsidRPr="004314B5">
        <w:rPr>
          <w:rFonts w:eastAsia="Times New Roman"/>
          <w:lang w:eastAsia="en-GB"/>
        </w:rPr>
        <w:t xml:space="preserve"> &lt; T</w:t>
      </w:r>
      <w:r w:rsidRPr="004314B5">
        <w:rPr>
          <w:rFonts w:eastAsia="Times New Roman"/>
          <w:vertAlign w:val="subscript"/>
          <w:lang w:eastAsia="en-GB"/>
        </w:rPr>
        <w:t>SMTCperiod</w:t>
      </w:r>
      <w:r w:rsidRPr="004314B5">
        <w:rPr>
          <w:rFonts w:eastAsia="Times New Roman"/>
          <w:lang w:eastAsia="en-GB"/>
        </w:rPr>
        <w:t>).</w:t>
      </w:r>
    </w:p>
    <w:p w14:paraId="45C32019"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 =P</w:t>
      </w:r>
      <w:r w:rsidRPr="004314B5">
        <w:rPr>
          <w:rFonts w:eastAsia="Times New Roman"/>
          <w:vertAlign w:val="subscript"/>
          <w:lang w:eastAsia="en-GB"/>
        </w:rPr>
        <w:t>sharing factor</w:t>
      </w:r>
      <w:r w:rsidRPr="004314B5">
        <w:rPr>
          <w:rFonts w:eastAsia="Times New Roman"/>
          <w:lang w:eastAsia="en-GB"/>
        </w:rPr>
        <w:t>, when candidate beam detection RS is not overlapped with measurement gap and candidate beam detection RS is fully overlapped with SMTC occasion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 T</w:t>
      </w:r>
      <w:r w:rsidRPr="004314B5">
        <w:rPr>
          <w:rFonts w:eastAsia="Times New Roman"/>
          <w:vertAlign w:val="subscript"/>
          <w:lang w:eastAsia="en-GB"/>
        </w:rPr>
        <w:t>SMTCperiod</w:t>
      </w:r>
      <w:r w:rsidRPr="004314B5">
        <w:rPr>
          <w:rFonts w:eastAsia="Times New Roman"/>
          <w:lang w:eastAsia="en-GB"/>
        </w:rPr>
        <w:t>).</w:t>
      </w:r>
    </w:p>
    <w:p w14:paraId="69B33596"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r>
              <w:rPr>
                <w:rFonts w:ascii="Cambria Math" w:eastAsia="Times New Roman" w:hAnsi="Cambria Math"/>
                <w:lang w:eastAsia="en-GB"/>
              </w:rPr>
              <m:t xml:space="preserve"> - </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4314B5">
        <w:rPr>
          <w:rFonts w:eastAsia="Times New Roman"/>
          <w:lang w:eastAsia="en-GB"/>
        </w:rPr>
        <w:t>,, when candidate beam detection RS is partially overlapped with measurement gap and candidate beam detection RS is partially overlapped with SMTC occasion (T</w:t>
      </w:r>
      <w:r w:rsidRPr="004314B5">
        <w:rPr>
          <w:rFonts w:eastAsia="Times New Roman"/>
          <w:vertAlign w:val="subscript"/>
          <w:lang w:eastAsia="en-GB"/>
        </w:rPr>
        <w:t>CSI-RS</w:t>
      </w:r>
      <w:r w:rsidRPr="004314B5">
        <w:rPr>
          <w:rFonts w:eastAsia="Times New Roman"/>
          <w:lang w:eastAsia="en-GB"/>
        </w:rPr>
        <w:t xml:space="preserve"> &lt; T</w:t>
      </w:r>
      <w:r w:rsidRPr="004314B5">
        <w:rPr>
          <w:rFonts w:eastAsia="Times New Roman"/>
          <w:vertAlign w:val="subscript"/>
          <w:lang w:eastAsia="en-GB"/>
        </w:rPr>
        <w:t>SMTCperiod</w:t>
      </w:r>
      <w:r w:rsidRPr="004314B5">
        <w:rPr>
          <w:rFonts w:eastAsia="Times New Roman"/>
          <w:lang w:eastAsia="en-GB"/>
        </w:rPr>
        <w:t>) and SMTC occasion is not overlapped with measurement gap and</w:t>
      </w:r>
    </w:p>
    <w:p w14:paraId="1B1B9D34"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T</w:t>
      </w:r>
      <w:r w:rsidRPr="004314B5">
        <w:rPr>
          <w:rFonts w:eastAsia="Times New Roman"/>
          <w:vertAlign w:val="subscript"/>
          <w:lang w:eastAsia="en-GB"/>
        </w:rPr>
        <w:t>SMTCperiod</w:t>
      </w:r>
      <w:r w:rsidRPr="004314B5">
        <w:rPr>
          <w:rFonts w:eastAsia="Times New Roman"/>
          <w:lang w:eastAsia="en-GB"/>
        </w:rPr>
        <w:t xml:space="preserve"> </w:t>
      </w:r>
      <w:r w:rsidRPr="004314B5">
        <w:rPr>
          <w:rFonts w:eastAsia="Times New Roman" w:hint="eastAsia"/>
          <w:lang w:eastAsia="en-GB"/>
        </w:rPr>
        <w:t>≠</w:t>
      </w:r>
      <w:r w:rsidRPr="004314B5">
        <w:rPr>
          <w:rFonts w:eastAsia="Times New Roman"/>
          <w:lang w:eastAsia="en-GB"/>
        </w:rPr>
        <w:t xml:space="preserve"> MGRP or</w:t>
      </w:r>
    </w:p>
    <w:p w14:paraId="0D6A81FA"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T</w:t>
      </w:r>
      <w:r w:rsidRPr="004314B5">
        <w:rPr>
          <w:rFonts w:eastAsia="Times New Roman"/>
          <w:vertAlign w:val="subscript"/>
          <w:lang w:eastAsia="en-GB"/>
        </w:rPr>
        <w:t>SMTCperiod</w:t>
      </w:r>
      <w:r w:rsidRPr="004314B5">
        <w:rPr>
          <w:rFonts w:eastAsia="Times New Roman"/>
          <w:lang w:eastAsia="en-GB"/>
        </w:rPr>
        <w:t xml:space="preserve"> = MGRP and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&lt; 0.5 </w:t>
      </w:r>
      <w:r w:rsidRPr="004314B5">
        <w:rPr>
          <w:rFonts w:eastAsia="Times New Roman"/>
          <w:lang w:eastAsia="ko-KR"/>
        </w:rPr>
        <w:t>×</w:t>
      </w:r>
      <w:r w:rsidRPr="004314B5">
        <w:rPr>
          <w:rFonts w:eastAsia="Times New Roman"/>
          <w:lang w:eastAsia="en-GB"/>
        </w:rPr>
        <w:t xml:space="preserve"> T</w:t>
      </w:r>
      <w:r w:rsidRPr="004314B5">
        <w:rPr>
          <w:rFonts w:eastAsia="Times New Roman"/>
          <w:vertAlign w:val="subscript"/>
          <w:lang w:eastAsia="en-GB"/>
        </w:rPr>
        <w:t>SMTCperiod</w:t>
      </w:r>
    </w:p>
    <w:p w14:paraId="4A08FC22"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P</m:t>
                </m:r>
              </m:e>
              <m:sub>
                <m:r>
                  <m:rPr>
                    <m:sty m:val="p"/>
                  </m:rPr>
                  <w:rPr>
                    <w:rFonts w:ascii="Cambria Math" w:eastAsia="Times New Roman" w:hAnsi="Cambria Math"/>
                    <w:lang w:eastAsia="en-GB"/>
                  </w:rPr>
                  <m:t>sharing factor</m:t>
                </m:r>
              </m:sub>
            </m:sSub>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den>
        </m:f>
      </m:oMath>
      <w:r w:rsidRPr="004314B5">
        <w:rPr>
          <w:rFonts w:eastAsia="Times New Roman"/>
          <w:lang w:eastAsia="en-GB"/>
        </w:rPr>
        <w:t>, when candidate beam detection RS is partially overlapped with measurement gap and candidate beam detection RS is partially overlapped with SMTC occasion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&lt; T</w:t>
      </w:r>
      <w:r w:rsidRPr="004314B5">
        <w:rPr>
          <w:rFonts w:eastAsia="Times New Roman"/>
          <w:vertAlign w:val="subscript"/>
          <w:lang w:eastAsia="en-GB"/>
        </w:rPr>
        <w:t>SMTCperiod</w:t>
      </w:r>
      <w:r w:rsidRPr="004314B5">
        <w:rPr>
          <w:rFonts w:eastAsia="Times New Roman"/>
          <w:lang w:eastAsia="en-GB"/>
        </w:rPr>
        <w:t>) and SMTC occasion is not overlapped with measurement gap and T</w:t>
      </w:r>
      <w:r w:rsidRPr="004314B5">
        <w:rPr>
          <w:rFonts w:eastAsia="Times New Roman"/>
          <w:vertAlign w:val="subscript"/>
          <w:lang w:eastAsia="en-GB"/>
        </w:rPr>
        <w:t>SMTCperiod</w:t>
      </w:r>
      <w:r w:rsidRPr="004314B5">
        <w:rPr>
          <w:rFonts w:eastAsia="Times New Roman"/>
          <w:lang w:eastAsia="en-GB"/>
        </w:rPr>
        <w:t xml:space="preserve"> = MGRP and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 0.5 </w:t>
      </w:r>
      <w:r w:rsidRPr="004314B5">
        <w:rPr>
          <w:rFonts w:eastAsia="Times New Roman"/>
          <w:lang w:eastAsia="ko-KR"/>
        </w:rPr>
        <w:t xml:space="preserve">× </w:t>
      </w:r>
      <w:r w:rsidRPr="004314B5">
        <w:rPr>
          <w:rFonts w:eastAsia="Times New Roman"/>
          <w:lang w:eastAsia="en-GB"/>
        </w:rPr>
        <w:t>T</w:t>
      </w:r>
      <w:r w:rsidRPr="004314B5">
        <w:rPr>
          <w:rFonts w:eastAsia="Times New Roman"/>
          <w:vertAlign w:val="subscript"/>
          <w:lang w:eastAsia="en-GB"/>
        </w:rPr>
        <w:t>SMTCperiod</w:t>
      </w:r>
    </w:p>
    <w:p w14:paraId="55BD738D"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 xml:space="preserve">Min(MGRP, </m:t>
                </m:r>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r>
                  <w:rPr>
                    <w:rFonts w:ascii="Cambria Math" w:eastAsia="Times New Roman" w:hAnsi="Cambria Math"/>
                    <w:lang w:eastAsia="en-GB"/>
                  </w:rPr>
                  <m:t>)</m:t>
                </m:r>
              </m:den>
            </m:f>
          </m:den>
        </m:f>
      </m:oMath>
      <w:r w:rsidRPr="004314B5">
        <w:rPr>
          <w:rFonts w:eastAsia="Times New Roman"/>
          <w:lang w:eastAsia="en-GB"/>
        </w:rPr>
        <w:t>, when candidate beam detection RS is partially overlapped with measurement gap and candidate beam detection RS is partially overlapped with SMTC occasion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&lt; T</w:t>
      </w:r>
      <w:r w:rsidRPr="004314B5">
        <w:rPr>
          <w:rFonts w:eastAsia="Times New Roman"/>
          <w:vertAlign w:val="subscript"/>
          <w:lang w:eastAsia="en-GB"/>
        </w:rPr>
        <w:t>SMTCperiod</w:t>
      </w:r>
      <w:r w:rsidRPr="004314B5">
        <w:rPr>
          <w:rFonts w:eastAsia="Times New Roman"/>
          <w:lang w:eastAsia="en-GB"/>
        </w:rPr>
        <w:t>) and SMTC occasion is partially or fully overlapped with measurement gap</w:t>
      </w:r>
    </w:p>
    <w:p w14:paraId="6006C1D6" w14:textId="77777777" w:rsidR="001949EE" w:rsidRPr="004314B5" w:rsidRDefault="001949EE" w:rsidP="001949EE">
      <w:pPr>
        <w:overflowPunct w:val="0"/>
        <w:autoSpaceDE w:val="0"/>
        <w:autoSpaceDN w:val="0"/>
        <w:adjustRightInd w:val="0"/>
        <w:ind w:left="568" w:hanging="284"/>
        <w:textAlignment w:val="baseline"/>
        <w:rPr>
          <w:rFonts w:eastAsia="?? ??"/>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3</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den>
        </m:f>
      </m:oMath>
      <w:r w:rsidRPr="004314B5">
        <w:rPr>
          <w:rFonts w:eastAsia="Times New Roman"/>
          <w:lang w:eastAsia="en-GB"/>
        </w:rPr>
        <w:t>,, when candidate beam detection RS is partially overlapped with measurement gap and candidate beam detection RS is fully overlapped with SMTC occasion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 T</w:t>
      </w:r>
      <w:r w:rsidRPr="004314B5">
        <w:rPr>
          <w:rFonts w:eastAsia="Times New Roman"/>
          <w:vertAlign w:val="subscript"/>
          <w:lang w:eastAsia="en-GB"/>
        </w:rPr>
        <w:t>SMTCperiod</w:t>
      </w:r>
      <w:r w:rsidRPr="004314B5">
        <w:rPr>
          <w:rFonts w:eastAsia="Times New Roman"/>
          <w:lang w:eastAsia="en-GB"/>
        </w:rPr>
        <w:t>) and SMTC occasion is partially overlapped with measurement gap (T</w:t>
      </w:r>
      <w:r w:rsidRPr="004314B5">
        <w:rPr>
          <w:rFonts w:eastAsia="Times New Roman"/>
          <w:vertAlign w:val="subscript"/>
          <w:lang w:eastAsia="en-GB"/>
        </w:rPr>
        <w:t>SMTCperiod</w:t>
      </w:r>
      <w:r w:rsidRPr="004314B5">
        <w:rPr>
          <w:rFonts w:eastAsia="Times New Roman"/>
          <w:lang w:eastAsia="en-GB"/>
        </w:rPr>
        <w:t xml:space="preserve"> &lt; MGRP)</w:t>
      </w:r>
    </w:p>
    <w:p w14:paraId="7E4711DE"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w:t>
      </w:r>
      <w:r w:rsidRPr="004314B5">
        <w:rPr>
          <w:rFonts w:eastAsia="Times New Roman"/>
          <w:vertAlign w:val="subscript"/>
          <w:lang w:eastAsia="en-GB"/>
        </w:rPr>
        <w:t>sharing factor</w:t>
      </w:r>
      <w:r w:rsidRPr="004314B5">
        <w:rPr>
          <w:rFonts w:eastAsia="Times New Roman"/>
          <w:lang w:eastAsia="en-GB"/>
        </w:rPr>
        <w:t xml:space="preserve"> = 1</w:t>
      </w:r>
      <w:r w:rsidRPr="004314B5">
        <w:rPr>
          <w:rFonts w:eastAsia="Times New Roman" w:hint="eastAsia"/>
          <w:lang w:eastAsia="zh-CN"/>
        </w:rPr>
        <w:t>,</w:t>
      </w:r>
      <w:r w:rsidRPr="004314B5">
        <w:rPr>
          <w:rFonts w:eastAsia="Times New Roman"/>
          <w:lang w:eastAsia="zh-CN"/>
        </w:rPr>
        <w:t xml:space="preserve"> if</w:t>
      </w:r>
      <w:r w:rsidRPr="004314B5">
        <w:rPr>
          <w:rFonts w:eastAsia="Times New Roman"/>
          <w:lang w:eastAsia="en-GB"/>
        </w:rPr>
        <w:t xml:space="preserve"> the candidate beam detection RS outside measurement gap </w:t>
      </w:r>
      <w:r w:rsidRPr="004314B5">
        <w:rPr>
          <w:rFonts w:eastAsia="Times New Roman" w:hint="eastAsia"/>
          <w:lang w:eastAsia="zh-CN"/>
        </w:rPr>
        <w:t>is</w:t>
      </w:r>
      <w:r w:rsidRPr="004314B5">
        <w:rPr>
          <w:rFonts w:eastAsia="Times New Roman"/>
          <w:lang w:eastAsia="zh-CN"/>
        </w:rPr>
        <w:t xml:space="preserve"> </w:t>
      </w:r>
    </w:p>
    <w:p w14:paraId="07857DC5"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 xml:space="preserve">not overlapped with the SSB symbols indicated by </w:t>
      </w:r>
      <w:r w:rsidRPr="004314B5">
        <w:rPr>
          <w:rFonts w:eastAsia="Times New Roman"/>
          <w:i/>
          <w:lang w:eastAsia="en-GB"/>
        </w:rPr>
        <w:t>SSB-ToMeasure</w:t>
      </w:r>
      <w:r w:rsidRPr="004314B5">
        <w:rPr>
          <w:rFonts w:eastAsia="Times New Roman"/>
          <w:lang w:eastAsia="en-GB"/>
        </w:rPr>
        <w:t xml:space="preserve"> and 1 data symbol before each consecutive SSB symbols indicated by </w:t>
      </w:r>
      <w:r w:rsidRPr="004314B5">
        <w:rPr>
          <w:rFonts w:eastAsia="Times New Roman"/>
          <w:i/>
          <w:lang w:eastAsia="en-GB"/>
        </w:rPr>
        <w:t>SSB-ToMeasure</w:t>
      </w:r>
      <w:r w:rsidRPr="004314B5">
        <w:rPr>
          <w:rFonts w:eastAsia="Times New Roman"/>
          <w:lang w:eastAsia="en-GB"/>
        </w:rPr>
        <w:t xml:space="preserve"> and 1 data symbol after each consecutive SSB symbols indicated by </w:t>
      </w:r>
      <w:r w:rsidRPr="004314B5">
        <w:rPr>
          <w:rFonts w:eastAsia="Times New Roman"/>
          <w:i/>
          <w:lang w:eastAsia="en-GB"/>
        </w:rPr>
        <w:t>SSB-ToMeasure</w:t>
      </w:r>
      <w:r w:rsidRPr="004314B5">
        <w:rPr>
          <w:rFonts w:eastAsia="Times New Roman"/>
          <w:lang w:eastAsia="en-GB"/>
        </w:rPr>
        <w:t xml:space="preserve">, given that </w:t>
      </w:r>
      <w:r w:rsidRPr="004314B5">
        <w:rPr>
          <w:rFonts w:eastAsia="Times New Roman"/>
          <w:i/>
          <w:lang w:eastAsia="en-GB"/>
        </w:rPr>
        <w:t>SSB-ToMeasure</w:t>
      </w:r>
      <w:r w:rsidRPr="004314B5">
        <w:rPr>
          <w:rFonts w:eastAsia="Times New Roman"/>
          <w:lang w:eastAsia="en-GB"/>
        </w:rPr>
        <w:t xml:space="preserve"> is configured, </w:t>
      </w:r>
      <w:r w:rsidRPr="004314B5">
        <w:rPr>
          <w:rFonts w:eastAsia="Times New Roman" w:hint="eastAsia"/>
          <w:lang w:eastAsia="zh-CN"/>
        </w:rPr>
        <w:t>where</w:t>
      </w:r>
      <w:r w:rsidRPr="004314B5">
        <w:rPr>
          <w:rFonts w:eastAsia="Times New Roman"/>
          <w:lang w:eastAsia="zh-CN"/>
        </w:rPr>
        <w:t xml:space="preserve"> </w:t>
      </w:r>
      <w:r w:rsidRPr="004314B5">
        <w:rPr>
          <w:rFonts w:eastAsia="Times New Roman" w:hint="eastAsia"/>
          <w:lang w:eastAsia="zh-CN"/>
        </w:rPr>
        <w:t xml:space="preserve">the </w:t>
      </w:r>
      <w:r w:rsidRPr="004314B5">
        <w:rPr>
          <w:rFonts w:eastAsia="Times New Roman"/>
          <w:i/>
          <w:lang w:eastAsia="en-GB"/>
        </w:rPr>
        <w:t>SSB-ToMeasure</w:t>
      </w:r>
      <w:r w:rsidRPr="004314B5">
        <w:rPr>
          <w:rFonts w:eastAsia="Times New Roman"/>
          <w:lang w:eastAsia="en-GB"/>
        </w:rPr>
        <w:t xml:space="preserve"> is the union set of </w:t>
      </w:r>
      <w:r w:rsidRPr="004314B5">
        <w:rPr>
          <w:rFonts w:eastAsia="Times New Roman"/>
          <w:i/>
          <w:iCs/>
          <w:lang w:eastAsia="en-GB"/>
        </w:rPr>
        <w:t>SSB-ToMeasure</w:t>
      </w:r>
      <w:r w:rsidRPr="004314B5">
        <w:rPr>
          <w:rFonts w:eastAsia="Times New Roman"/>
          <w:lang w:eastAsia="en-GB"/>
        </w:rPr>
        <w:t> from all the configured measurement objects merged on the same serving carrier, and;</w:t>
      </w:r>
    </w:p>
    <w:p w14:paraId="27369575"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 xml:space="preserve">not overlapped with the RSSI symbols indicated by </w:t>
      </w:r>
      <w:r w:rsidRPr="004314B5">
        <w:rPr>
          <w:rFonts w:eastAsia="Times New Roman"/>
          <w:i/>
          <w:lang w:eastAsia="en-GB"/>
        </w:rPr>
        <w:t>ss-RSSI-Measurement</w:t>
      </w:r>
      <w:r w:rsidRPr="004314B5">
        <w:rPr>
          <w:rFonts w:eastAsia="Times New Roman"/>
          <w:lang w:eastAsia="en-GB"/>
        </w:rPr>
        <w:t xml:space="preserve"> and 1 data symbol before each RSSI symbol indicated by </w:t>
      </w:r>
      <w:r w:rsidRPr="004314B5">
        <w:rPr>
          <w:rFonts w:eastAsia="Times New Roman"/>
          <w:i/>
          <w:lang w:eastAsia="en-GB"/>
        </w:rPr>
        <w:t>ss-RSSI-Measurement</w:t>
      </w:r>
      <w:r w:rsidRPr="004314B5">
        <w:rPr>
          <w:rFonts w:eastAsia="Times New Roman"/>
          <w:lang w:eastAsia="en-GB"/>
        </w:rPr>
        <w:t xml:space="preserve"> and 1 data symbol after each RSSI symbol indicated by </w:t>
      </w:r>
      <w:r w:rsidRPr="004314B5">
        <w:rPr>
          <w:rFonts w:eastAsia="Times New Roman"/>
          <w:i/>
          <w:lang w:eastAsia="en-GB"/>
        </w:rPr>
        <w:t>ss-RSSI-Measurement</w:t>
      </w:r>
      <w:r w:rsidRPr="004314B5">
        <w:rPr>
          <w:rFonts w:eastAsia="Times New Roman"/>
          <w:lang w:eastAsia="en-GB"/>
        </w:rPr>
        <w:t xml:space="preserve">, given that </w:t>
      </w:r>
      <w:r w:rsidRPr="004314B5">
        <w:rPr>
          <w:rFonts w:eastAsia="Times New Roman"/>
          <w:i/>
          <w:lang w:eastAsia="en-GB"/>
        </w:rPr>
        <w:t>ss-RSSI-Measurement</w:t>
      </w:r>
      <w:r w:rsidRPr="004314B5">
        <w:rPr>
          <w:rFonts w:eastAsia="Times New Roman"/>
          <w:lang w:eastAsia="en-GB"/>
        </w:rPr>
        <w:t xml:space="preserve"> is configured.</w:t>
      </w:r>
    </w:p>
    <w:p w14:paraId="74106764" w14:textId="77777777" w:rsidR="001949EE" w:rsidRPr="004314B5" w:rsidRDefault="001949EE" w:rsidP="001949EE">
      <w:pPr>
        <w:overflowPunct w:val="0"/>
        <w:autoSpaceDE w:val="0"/>
        <w:autoSpaceDN w:val="0"/>
        <w:adjustRightInd w:val="0"/>
        <w:ind w:left="568" w:hanging="284"/>
        <w:textAlignment w:val="baseline"/>
        <w:rPr>
          <w:rFonts w:eastAsia="?? ??"/>
          <w:lang w:eastAsia="en-GB"/>
        </w:rPr>
      </w:pPr>
      <w:r w:rsidRPr="004314B5">
        <w:rPr>
          <w:rFonts w:eastAsia="Times New Roman"/>
          <w:lang w:eastAsia="en-GB"/>
        </w:rPr>
        <w:t>-</w:t>
      </w:r>
      <w:r w:rsidRPr="004314B5">
        <w:rPr>
          <w:rFonts w:eastAsia="Times New Roman"/>
          <w:lang w:eastAsia="en-GB"/>
        </w:rPr>
        <w:tab/>
        <w:t>P</w:t>
      </w:r>
      <w:r w:rsidRPr="004314B5">
        <w:rPr>
          <w:rFonts w:eastAsia="Times New Roman"/>
          <w:vertAlign w:val="subscript"/>
          <w:lang w:eastAsia="en-GB"/>
        </w:rPr>
        <w:t xml:space="preserve">sharing factor </w:t>
      </w:r>
      <w:r w:rsidRPr="004314B5">
        <w:rPr>
          <w:rFonts w:eastAsia="Malgun Gothic"/>
          <w:lang w:val="en-US" w:eastAsia="en-GB"/>
        </w:rPr>
        <w:t>= 3, otherwise.</w:t>
      </w:r>
    </w:p>
    <w:p w14:paraId="345B68E1" w14:textId="77777777" w:rsidR="001949EE" w:rsidRPr="004314B5" w:rsidRDefault="001949EE" w:rsidP="001949EE">
      <w:pPr>
        <w:overflowPunct w:val="0"/>
        <w:autoSpaceDE w:val="0"/>
        <w:autoSpaceDN w:val="0"/>
        <w:adjustRightInd w:val="0"/>
        <w:textAlignment w:val="baseline"/>
        <w:rPr>
          <w:rFonts w:eastAsia="Times New Roman"/>
          <w:lang w:eastAsia="en-GB"/>
        </w:rPr>
      </w:pPr>
      <w:r w:rsidRPr="004314B5">
        <w:rPr>
          <w:rFonts w:eastAsia="Times New Roman"/>
          <w:lang w:eastAsia="en-GB"/>
        </w:rPr>
        <w:t>where,</w:t>
      </w:r>
    </w:p>
    <w:p w14:paraId="31D35BD4"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ab/>
        <w:t xml:space="preserve">If the high layer in TS 38.331 [2] signaling of </w:t>
      </w:r>
      <w:r w:rsidRPr="004314B5">
        <w:rPr>
          <w:rFonts w:eastAsia="Times New Roman"/>
          <w:i/>
          <w:lang w:eastAsia="en-GB"/>
        </w:rPr>
        <w:t>smtc2</w:t>
      </w:r>
      <w:r w:rsidRPr="004314B5">
        <w:rPr>
          <w:rFonts w:eastAsia="Times New Roman"/>
          <w:lang w:eastAsia="en-GB"/>
        </w:rPr>
        <w:t xml:space="preserve"> is present, T</w:t>
      </w:r>
      <w:r w:rsidRPr="004314B5">
        <w:rPr>
          <w:rFonts w:eastAsia="Times New Roman"/>
          <w:vertAlign w:val="subscript"/>
          <w:lang w:eastAsia="en-GB"/>
        </w:rPr>
        <w:t>SMTCperiod</w:t>
      </w:r>
      <w:r w:rsidRPr="004314B5">
        <w:rPr>
          <w:rFonts w:eastAsia="Times New Roman"/>
          <w:lang w:eastAsia="en-GB"/>
        </w:rPr>
        <w:t xml:space="preserve"> follows </w:t>
      </w:r>
      <w:r w:rsidRPr="004314B5">
        <w:rPr>
          <w:rFonts w:eastAsia="Times New Roman"/>
          <w:i/>
          <w:lang w:eastAsia="en-GB"/>
        </w:rPr>
        <w:t>smtc2</w:t>
      </w:r>
      <w:r w:rsidRPr="004314B5">
        <w:rPr>
          <w:rFonts w:eastAsia="Times New Roman"/>
          <w:lang w:eastAsia="en-GB"/>
        </w:rPr>
        <w:t>; Otherwise T</w:t>
      </w:r>
      <w:r w:rsidRPr="004314B5">
        <w:rPr>
          <w:rFonts w:eastAsia="Times New Roman"/>
          <w:vertAlign w:val="subscript"/>
          <w:lang w:eastAsia="en-GB"/>
        </w:rPr>
        <w:t>SMTCperiod</w:t>
      </w:r>
      <w:r w:rsidRPr="004314B5">
        <w:rPr>
          <w:rFonts w:eastAsia="Times New Roman"/>
          <w:lang w:eastAsia="en-GB"/>
        </w:rPr>
        <w:t xml:space="preserve"> follows </w:t>
      </w:r>
      <w:r w:rsidRPr="004314B5">
        <w:rPr>
          <w:rFonts w:eastAsia="Times New Roman"/>
          <w:i/>
          <w:lang w:eastAsia="en-GB"/>
        </w:rPr>
        <w:t>smtc1</w:t>
      </w:r>
      <w:r w:rsidRPr="004314B5">
        <w:rPr>
          <w:rFonts w:eastAsia="Times New Roman"/>
          <w:lang w:eastAsia="en-GB"/>
        </w:rPr>
        <w:t>. T</w:t>
      </w:r>
      <w:r w:rsidRPr="004314B5">
        <w:rPr>
          <w:rFonts w:eastAsia="Times New Roman"/>
          <w:vertAlign w:val="subscript"/>
          <w:lang w:eastAsia="en-GB"/>
        </w:rPr>
        <w:t>SMTCperiod</w:t>
      </w:r>
      <w:r w:rsidRPr="004314B5">
        <w:rPr>
          <w:rFonts w:eastAsia="Times New Roman"/>
          <w:lang w:eastAsia="en-GB"/>
        </w:rPr>
        <w:t xml:space="preserve"> is the shortest SMTC period among all CCs in the same FR2 band, provided the SMTC offset of all CCs in FR2 have the same offset.</w:t>
      </w:r>
    </w:p>
    <w:p w14:paraId="14769090" w14:textId="77777777" w:rsidR="001949EE" w:rsidRPr="004314B5" w:rsidRDefault="001949EE" w:rsidP="001949EE">
      <w:pPr>
        <w:keepLines/>
        <w:overflowPunct w:val="0"/>
        <w:autoSpaceDE w:val="0"/>
        <w:autoSpaceDN w:val="0"/>
        <w:adjustRightInd w:val="0"/>
        <w:ind w:left="1135" w:hanging="851"/>
        <w:textAlignment w:val="baseline"/>
        <w:rPr>
          <w:rFonts w:eastAsia="Times New Roman"/>
          <w:lang w:eastAsia="en-GB"/>
        </w:rPr>
      </w:pPr>
      <w:r w:rsidRPr="004314B5">
        <w:rPr>
          <w:rFonts w:eastAsia="Times New Roman"/>
          <w:lang w:eastAsia="en-GB"/>
        </w:rPr>
        <w:t>Note:</w:t>
      </w:r>
      <w:r w:rsidRPr="004314B5">
        <w:rPr>
          <w:rFonts w:eastAsia="Times New Roman"/>
          <w:lang w:eastAsia="en-GB"/>
        </w:rPr>
        <w:tab/>
        <w:t xml:space="preserve">The overlap between CSI-RS for CBD and SMTC means that CSI-RS for CBD is within the SMTC window duration. </w:t>
      </w:r>
    </w:p>
    <w:p w14:paraId="23948ECD" w14:textId="77777777" w:rsidR="001949EE" w:rsidRPr="004314B5" w:rsidRDefault="001949EE" w:rsidP="001949EE">
      <w:pPr>
        <w:overflowPunct w:val="0"/>
        <w:autoSpaceDE w:val="0"/>
        <w:autoSpaceDN w:val="0"/>
        <w:adjustRightInd w:val="0"/>
        <w:textAlignment w:val="baseline"/>
        <w:rPr>
          <w:rFonts w:eastAsia="Times New Roman"/>
          <w:lang w:eastAsia="en-GB"/>
        </w:rPr>
      </w:pPr>
      <w:r w:rsidRPr="004314B5">
        <w:rPr>
          <w:rFonts w:eastAsia="Times New Roman"/>
          <w:lang w:eastAsia="en-GB"/>
        </w:rPr>
        <w:t>Longer evaluation period would be expected if the combination of the CBD-RS resource, SMTC occasion and measurement gap configurations does not meet pervious conditions.</w:t>
      </w:r>
    </w:p>
    <w:p w14:paraId="15370194"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Times New Roman"/>
          <w:lang w:eastAsia="en-GB"/>
        </w:rPr>
        <w:lastRenderedPageBreak/>
        <w:t>Longer evaluation period would be expected if the CSI-RS is on the same OFDM symbols with RLM, BFD, BM-RS, or other CBD-RS, according to the measurement restrictions defined in clause 8.18.6.3</w:t>
      </w:r>
      <w:r w:rsidRPr="004314B5">
        <w:rPr>
          <w:rFonts w:eastAsia="?? ??"/>
          <w:lang w:eastAsia="en-GB"/>
        </w:rPr>
        <w:t>.</w:t>
      </w:r>
    </w:p>
    <w:p w14:paraId="7A443998"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For either an FR1 or FR2 serving cell, longer evaluation period would be expected during the period T</w:t>
      </w:r>
      <w:r w:rsidRPr="004314B5">
        <w:rPr>
          <w:rFonts w:eastAsia="?? ??"/>
          <w:vertAlign w:val="subscript"/>
          <w:lang w:eastAsia="en-GB"/>
        </w:rPr>
        <w:t>identify_CGI</w:t>
      </w:r>
      <w:r w:rsidRPr="004314B5">
        <w:rPr>
          <w:rFonts w:eastAsia="?? ??"/>
          <w:lang w:eastAsia="en-GB"/>
        </w:rPr>
        <w:t xml:space="preserve"> when the UE is requested to decode an NR CGI.</w:t>
      </w:r>
    </w:p>
    <w:p w14:paraId="26626A37" w14:textId="77777777" w:rsidR="001949EE" w:rsidRPr="004314B5" w:rsidRDefault="001949EE" w:rsidP="001949EE">
      <w:pPr>
        <w:overflowPunct w:val="0"/>
        <w:autoSpaceDE w:val="0"/>
        <w:autoSpaceDN w:val="0"/>
        <w:adjustRightInd w:val="0"/>
        <w:textAlignment w:val="baseline"/>
        <w:rPr>
          <w:rFonts w:eastAsia="Times New Roman"/>
          <w:lang w:eastAsia="en-GB"/>
        </w:rPr>
      </w:pPr>
      <w:r w:rsidRPr="004314B5">
        <w:rPr>
          <w:rFonts w:eastAsia="Times New Roman"/>
          <w:lang w:eastAsia="en-GB"/>
        </w:rPr>
        <w:t>For either an FR1 or FR2 serving cell, longer CBD evaluation period would be expected during the period T</w:t>
      </w:r>
      <w:r w:rsidRPr="004314B5">
        <w:rPr>
          <w:rFonts w:eastAsia="Times New Roman"/>
          <w:vertAlign w:val="subscript"/>
          <w:lang w:eastAsia="en-GB"/>
        </w:rPr>
        <w:t>identify_CGI,E-UTRAN</w:t>
      </w:r>
      <w:r w:rsidRPr="004314B5">
        <w:rPr>
          <w:rFonts w:eastAsia="Times New Roman"/>
          <w:lang w:eastAsia="en-GB"/>
        </w:rPr>
        <w:t xml:space="preserve"> when the UE is requested to decode an LTE CGI.</w:t>
      </w:r>
    </w:p>
    <w:p w14:paraId="28918C56"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The values of M</w:t>
      </w:r>
      <w:r w:rsidRPr="004314B5">
        <w:rPr>
          <w:rFonts w:eastAsia="?? ??"/>
          <w:vertAlign w:val="subscript"/>
          <w:lang w:eastAsia="en-GB"/>
        </w:rPr>
        <w:t>CBD</w:t>
      </w:r>
      <w:r w:rsidRPr="004314B5">
        <w:rPr>
          <w:rFonts w:eastAsia="?? ??"/>
          <w:lang w:eastAsia="en-GB"/>
        </w:rPr>
        <w:t xml:space="preserve"> used in Table 8.18.6.2-1 and Table 8.18.6.2-2 are defined as</w:t>
      </w:r>
    </w:p>
    <w:p w14:paraId="72C1763D" w14:textId="77777777" w:rsidR="001949EE" w:rsidRPr="004314B5" w:rsidRDefault="001949EE" w:rsidP="001949EE">
      <w:pPr>
        <w:overflowPunct w:val="0"/>
        <w:autoSpaceDE w:val="0"/>
        <w:autoSpaceDN w:val="0"/>
        <w:adjustRightInd w:val="0"/>
        <w:ind w:left="568" w:hanging="284"/>
        <w:textAlignment w:val="baseline"/>
        <w:rPr>
          <w:rFonts w:eastAsia="宋体"/>
          <w:lang w:eastAsia="en-GB"/>
        </w:rPr>
      </w:pPr>
      <w:r w:rsidRPr="004314B5">
        <w:rPr>
          <w:rFonts w:eastAsia="宋体"/>
          <w:lang w:eastAsia="en-GB"/>
        </w:rPr>
        <w:t>-</w:t>
      </w:r>
      <w:r w:rsidRPr="004314B5">
        <w:rPr>
          <w:rFonts w:eastAsia="宋体"/>
          <w:lang w:eastAsia="en-GB"/>
        </w:rPr>
        <w:tab/>
        <w:t>M</w:t>
      </w:r>
      <w:r w:rsidRPr="004314B5">
        <w:rPr>
          <w:rFonts w:eastAsia="宋体"/>
          <w:vertAlign w:val="subscript"/>
          <w:lang w:eastAsia="en-GB"/>
        </w:rPr>
        <w:t>CBD</w:t>
      </w:r>
      <w:r w:rsidRPr="004314B5">
        <w:rPr>
          <w:rFonts w:eastAsia="宋体"/>
          <w:lang w:eastAsia="en-GB"/>
        </w:rPr>
        <w:t xml:space="preserve"> = 3, if the CSI-RS resource configured in the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1,0</m:t>
            </m:r>
          </m:sub>
        </m:sSub>
      </m:oMath>
      <w:r w:rsidRPr="004314B5">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r w:rsidRPr="004314B5">
        <w:rPr>
          <w:rFonts w:eastAsia="宋体"/>
          <w:lang w:eastAsia="en-GB"/>
        </w:rPr>
        <w:t xml:space="preserve"> is transmitted with Density = 3</w:t>
      </w:r>
      <w:r w:rsidRPr="004314B5">
        <w:rPr>
          <w:rFonts w:eastAsia="宋体"/>
          <w:lang w:eastAsia="zh-CN"/>
        </w:rPr>
        <w:t xml:space="preserve"> and over the bandwidth </w:t>
      </w:r>
      <w:r w:rsidRPr="004314B5">
        <w:rPr>
          <w:rFonts w:ascii="宋体" w:eastAsia="宋体" w:hAnsi="宋体" w:hint="eastAsia"/>
          <w:lang w:eastAsia="zh-CN"/>
        </w:rPr>
        <w:t>≥</w:t>
      </w:r>
      <w:r w:rsidRPr="004314B5">
        <w:rPr>
          <w:rFonts w:ascii="宋体" w:eastAsia="宋体" w:hAnsi="宋体"/>
          <w:lang w:eastAsia="zh-CN"/>
        </w:rPr>
        <w:t xml:space="preserve"> </w:t>
      </w:r>
      <w:r w:rsidRPr="004314B5">
        <w:rPr>
          <w:rFonts w:eastAsia="宋体"/>
          <w:lang w:eastAsia="zh-CN"/>
        </w:rPr>
        <w:t>24 PRBs</w:t>
      </w:r>
      <w:r w:rsidRPr="004314B5">
        <w:rPr>
          <w:rFonts w:eastAsia="宋体"/>
          <w:lang w:eastAsia="en-GB"/>
        </w:rPr>
        <w:t>.</w:t>
      </w:r>
    </w:p>
    <w:p w14:paraId="02E1E871"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The values of P</w:t>
      </w:r>
      <w:r w:rsidRPr="004314B5">
        <w:rPr>
          <w:rFonts w:eastAsia="?? ??"/>
          <w:vertAlign w:val="subscript"/>
          <w:lang w:eastAsia="en-GB"/>
        </w:rPr>
        <w:t>CBD</w:t>
      </w:r>
      <w:r w:rsidRPr="004314B5">
        <w:rPr>
          <w:rFonts w:eastAsia="?? ??"/>
          <w:lang w:eastAsia="en-GB"/>
        </w:rPr>
        <w:t xml:space="preserve"> used in Table 8.18.6.2-1 and Table 8.18.6.2-2 are defined as</w:t>
      </w:r>
    </w:p>
    <w:p w14:paraId="2F9EE848" w14:textId="77777777" w:rsidR="001949EE" w:rsidRPr="004314B5" w:rsidRDefault="001949EE" w:rsidP="001949EE">
      <w:pPr>
        <w:overflowPunct w:val="0"/>
        <w:autoSpaceDE w:val="0"/>
        <w:autoSpaceDN w:val="0"/>
        <w:adjustRightInd w:val="0"/>
        <w:ind w:left="568" w:hanging="284"/>
        <w:textAlignment w:val="baseline"/>
        <w:rPr>
          <w:rFonts w:eastAsia="宋体"/>
          <w:lang w:eastAsia="en-GB"/>
        </w:rPr>
      </w:pPr>
      <w:r w:rsidRPr="004314B5">
        <w:rPr>
          <w:rFonts w:eastAsia="宋体"/>
          <w:lang w:eastAsia="en-GB"/>
        </w:rPr>
        <w:tab/>
        <w:t xml:space="preserve">For each CSI-RS resource in the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1,0</m:t>
            </m:r>
          </m:sub>
        </m:sSub>
      </m:oMath>
      <w:r w:rsidRPr="004314B5">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r w:rsidRPr="004314B5">
        <w:rPr>
          <w:rFonts w:eastAsia="宋体"/>
          <w:lang w:eastAsia="en-GB"/>
        </w:rPr>
        <w:t xml:space="preserve"> configured for PCell or PSCell in EN-DC or NE-DC or SA; or PCell in NR-DC</w:t>
      </w:r>
    </w:p>
    <w:p w14:paraId="7E41D298" w14:textId="77777777" w:rsidR="001949EE" w:rsidRPr="004314B5" w:rsidRDefault="001949EE" w:rsidP="001949EE">
      <w:pPr>
        <w:overflowPunct w:val="0"/>
        <w:autoSpaceDE w:val="0"/>
        <w:autoSpaceDN w:val="0"/>
        <w:adjustRightInd w:val="0"/>
        <w:ind w:left="851" w:hanging="284"/>
        <w:textAlignment w:val="baseline"/>
        <w:rPr>
          <w:rFonts w:eastAsia="宋体"/>
          <w:lang w:eastAsia="en-GB"/>
        </w:rPr>
      </w:pPr>
      <w:r w:rsidRPr="004314B5">
        <w:rPr>
          <w:rFonts w:eastAsia="宋体"/>
          <w:lang w:eastAsia="en-GB"/>
        </w:rPr>
        <w:t>-</w:t>
      </w:r>
      <w:r w:rsidRPr="004314B5">
        <w:rPr>
          <w:rFonts w:eastAsia="宋体"/>
          <w:lang w:eastAsia="en-GB"/>
        </w:rPr>
        <w:tab/>
      </w:r>
      <w:r w:rsidRPr="004314B5">
        <w:rPr>
          <w:rFonts w:eastAsia="?? ??"/>
          <w:lang w:eastAsia="en-GB"/>
        </w:rPr>
        <w:t>P</w:t>
      </w:r>
      <w:r w:rsidRPr="004314B5">
        <w:rPr>
          <w:rFonts w:eastAsia="?? ??"/>
          <w:vertAlign w:val="subscript"/>
          <w:lang w:eastAsia="en-GB"/>
        </w:rPr>
        <w:t>CBD</w:t>
      </w:r>
      <w:r w:rsidRPr="004314B5">
        <w:rPr>
          <w:rFonts w:eastAsia="宋体"/>
          <w:lang w:eastAsia="en-GB"/>
        </w:rPr>
        <w:t xml:space="preserve"> = 1.</w:t>
      </w:r>
    </w:p>
    <w:p w14:paraId="3E390A27" w14:textId="77777777" w:rsidR="001949EE" w:rsidRPr="004314B5" w:rsidRDefault="001949EE" w:rsidP="001949EE">
      <w:pPr>
        <w:overflowPunct w:val="0"/>
        <w:autoSpaceDE w:val="0"/>
        <w:autoSpaceDN w:val="0"/>
        <w:adjustRightInd w:val="0"/>
        <w:ind w:left="540"/>
        <w:textAlignment w:val="baseline"/>
        <w:rPr>
          <w:rFonts w:eastAsia="宋体"/>
          <w:lang w:eastAsia="en-GB"/>
        </w:rPr>
      </w:pPr>
      <w:r w:rsidRPr="004314B5">
        <w:rPr>
          <w:rFonts w:eastAsia="宋体"/>
          <w:lang w:eastAsia="en-GB"/>
        </w:rPr>
        <w:t xml:space="preserve">For each CSI-RS resource in the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1,0</m:t>
            </m:r>
          </m:sub>
        </m:sSub>
      </m:oMath>
      <w:r w:rsidRPr="004314B5">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r w:rsidRPr="004314B5">
        <w:rPr>
          <w:rFonts w:eastAsia="宋体"/>
          <w:lang w:eastAsia="en-GB"/>
        </w:rPr>
        <w:t xml:space="preserve"> configured for PSCell in NR-DC </w:t>
      </w:r>
    </w:p>
    <w:p w14:paraId="2D475A9A" w14:textId="77777777" w:rsidR="001949EE" w:rsidRPr="004314B5" w:rsidRDefault="001949EE" w:rsidP="001949EE">
      <w:pPr>
        <w:overflowPunct w:val="0"/>
        <w:autoSpaceDE w:val="0"/>
        <w:autoSpaceDN w:val="0"/>
        <w:adjustRightInd w:val="0"/>
        <w:ind w:left="851" w:hanging="284"/>
        <w:textAlignment w:val="baseline"/>
        <w:rPr>
          <w:rFonts w:eastAsia="宋体"/>
          <w:lang w:eastAsia="en-GB"/>
        </w:rPr>
      </w:pPr>
      <w:r w:rsidRPr="004314B5">
        <w:rPr>
          <w:rFonts w:eastAsia="宋体"/>
          <w:lang w:eastAsia="en-GB"/>
        </w:rPr>
        <w:t>-</w:t>
      </w:r>
      <w:r w:rsidRPr="004314B5">
        <w:rPr>
          <w:rFonts w:eastAsia="宋体"/>
          <w:lang w:eastAsia="en-GB"/>
        </w:rPr>
        <w:tab/>
      </w:r>
      <w:r w:rsidRPr="004314B5">
        <w:rPr>
          <w:rFonts w:eastAsia="?? ??"/>
          <w:lang w:eastAsia="en-GB"/>
        </w:rPr>
        <w:t>P</w:t>
      </w:r>
      <w:r w:rsidRPr="004314B5">
        <w:rPr>
          <w:rFonts w:eastAsia="?? ??"/>
          <w:vertAlign w:val="subscript"/>
          <w:lang w:eastAsia="en-GB"/>
        </w:rPr>
        <w:t>CBD</w:t>
      </w:r>
      <w:r w:rsidRPr="004314B5">
        <w:rPr>
          <w:rFonts w:eastAsia="宋体"/>
          <w:lang w:eastAsia="en-GB"/>
        </w:rPr>
        <w:t xml:space="preserve"> = 2 if UE configured for candidate beam detection on SCell, 1 otherwise.</w:t>
      </w:r>
    </w:p>
    <w:p w14:paraId="256B9705" w14:textId="77777777" w:rsidR="001949EE" w:rsidRPr="004314B5" w:rsidRDefault="001949EE" w:rsidP="001949EE">
      <w:pPr>
        <w:overflowPunct w:val="0"/>
        <w:autoSpaceDE w:val="0"/>
        <w:autoSpaceDN w:val="0"/>
        <w:adjustRightInd w:val="0"/>
        <w:ind w:left="568" w:hanging="284"/>
        <w:textAlignment w:val="baseline"/>
        <w:rPr>
          <w:rFonts w:eastAsia="宋体"/>
          <w:lang w:eastAsia="en-GB"/>
        </w:rPr>
      </w:pPr>
      <w:r w:rsidRPr="004314B5">
        <w:rPr>
          <w:rFonts w:eastAsia="宋体"/>
          <w:lang w:eastAsia="en-GB"/>
        </w:rPr>
        <w:tab/>
        <w:t xml:space="preserve">For each CSI-RS resource in the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1,0</m:t>
            </m:r>
          </m:sub>
        </m:sSub>
      </m:oMath>
      <w:r w:rsidRPr="004314B5">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r w:rsidRPr="004314B5">
        <w:rPr>
          <w:rFonts w:eastAsia="宋体"/>
          <w:lang w:eastAsia="en-GB"/>
        </w:rPr>
        <w:t xml:space="preserve"> configured for a SCell</w:t>
      </w:r>
    </w:p>
    <w:p w14:paraId="2B8D62D3" w14:textId="77777777" w:rsidR="001949EE" w:rsidRPr="004314B5" w:rsidRDefault="001949EE" w:rsidP="001949EE">
      <w:pPr>
        <w:overflowPunct w:val="0"/>
        <w:autoSpaceDE w:val="0"/>
        <w:autoSpaceDN w:val="0"/>
        <w:adjustRightInd w:val="0"/>
        <w:ind w:left="851" w:hanging="284"/>
        <w:textAlignment w:val="baseline"/>
        <w:rPr>
          <w:rFonts w:eastAsia="宋体"/>
          <w:lang w:eastAsia="en-GB"/>
        </w:rPr>
      </w:pPr>
      <w:r w:rsidRPr="004314B5">
        <w:rPr>
          <w:rFonts w:eastAsia="宋体"/>
          <w:lang w:eastAsia="en-GB"/>
        </w:rPr>
        <w:t>-</w:t>
      </w:r>
      <w:r w:rsidRPr="004314B5">
        <w:rPr>
          <w:rFonts w:eastAsia="宋体"/>
          <w:lang w:eastAsia="en-GB"/>
        </w:rPr>
        <w:tab/>
        <w:t>P</w:t>
      </w:r>
      <w:r w:rsidRPr="004314B5">
        <w:rPr>
          <w:rFonts w:eastAsia="宋体"/>
          <w:vertAlign w:val="subscript"/>
          <w:lang w:eastAsia="en-GB"/>
        </w:rPr>
        <w:t>CBD</w:t>
      </w:r>
      <w:r w:rsidRPr="004314B5">
        <w:rPr>
          <w:rFonts w:eastAsia="宋体"/>
          <w:lang w:eastAsia="en-GB"/>
        </w:rPr>
        <w:t xml:space="preserve"> = Z in EN-DC or NE-DC or SA.</w:t>
      </w:r>
    </w:p>
    <w:p w14:paraId="6A15017B" w14:textId="77777777" w:rsidR="001949EE" w:rsidRPr="004314B5" w:rsidRDefault="001949EE" w:rsidP="001949EE">
      <w:pPr>
        <w:overflowPunct w:val="0"/>
        <w:autoSpaceDE w:val="0"/>
        <w:autoSpaceDN w:val="0"/>
        <w:adjustRightInd w:val="0"/>
        <w:ind w:left="851" w:hanging="284"/>
        <w:textAlignment w:val="baseline"/>
        <w:rPr>
          <w:rFonts w:eastAsia="宋体"/>
          <w:lang w:eastAsia="en-GB"/>
        </w:rPr>
      </w:pPr>
      <w:r w:rsidRPr="004314B5">
        <w:rPr>
          <w:rFonts w:eastAsia="宋体"/>
          <w:lang w:eastAsia="en-GB"/>
        </w:rPr>
        <w:t>-</w:t>
      </w:r>
      <w:r w:rsidRPr="004314B5">
        <w:rPr>
          <w:rFonts w:eastAsia="宋体"/>
          <w:lang w:eastAsia="en-GB"/>
        </w:rPr>
        <w:tab/>
        <w:t>P</w:t>
      </w:r>
      <w:r w:rsidRPr="004314B5">
        <w:rPr>
          <w:rFonts w:eastAsia="宋体"/>
          <w:vertAlign w:val="subscript"/>
          <w:lang w:eastAsia="en-GB"/>
        </w:rPr>
        <w:t>CBD</w:t>
      </w:r>
      <w:r w:rsidRPr="004314B5">
        <w:rPr>
          <w:rFonts w:eastAsia="宋体"/>
          <w:lang w:eastAsia="en-GB"/>
        </w:rPr>
        <w:t xml:space="preserve"> = 2* Z in NR-DC.</w:t>
      </w:r>
    </w:p>
    <w:p w14:paraId="42E6BACD" w14:textId="77777777" w:rsidR="001949EE" w:rsidRPr="004314B5" w:rsidRDefault="001949EE" w:rsidP="001949EE">
      <w:pPr>
        <w:overflowPunct w:val="0"/>
        <w:autoSpaceDE w:val="0"/>
        <w:autoSpaceDN w:val="0"/>
        <w:adjustRightInd w:val="0"/>
        <w:ind w:left="851" w:hanging="284"/>
        <w:textAlignment w:val="baseline"/>
        <w:rPr>
          <w:rFonts w:eastAsia="宋体"/>
          <w:lang w:eastAsia="en-GB"/>
        </w:rPr>
      </w:pPr>
      <w:r w:rsidRPr="004314B5">
        <w:rPr>
          <w:rFonts w:eastAsia="宋体"/>
          <w:lang w:eastAsia="en-GB"/>
        </w:rPr>
        <w:tab/>
        <w:t xml:space="preserve">Where Z is the number of band(s) on which UE is performing </w:t>
      </w:r>
      <w:r w:rsidRPr="004314B5">
        <w:rPr>
          <w:rFonts w:eastAsia="宋体" w:cs="v5.0.0"/>
          <w:lang w:eastAsia="en-GB"/>
        </w:rPr>
        <w:t>beam failure detection</w:t>
      </w:r>
      <w:r w:rsidRPr="004314B5">
        <w:rPr>
          <w:rFonts w:eastAsia="宋体"/>
          <w:lang w:eastAsia="en-GB"/>
        </w:rPr>
        <w:t xml:space="preserve"> only for SCell</w:t>
      </w:r>
    </w:p>
    <w:p w14:paraId="289932A0" w14:textId="77777777" w:rsidR="001949EE" w:rsidRPr="004314B5" w:rsidRDefault="001949EE" w:rsidP="001949EE">
      <w:pPr>
        <w:overflowPunct w:val="0"/>
        <w:autoSpaceDE w:val="0"/>
        <w:autoSpaceDN w:val="0"/>
        <w:adjustRightInd w:val="0"/>
        <w:ind w:left="851" w:hanging="284"/>
        <w:textAlignment w:val="baseline"/>
        <w:rPr>
          <w:rFonts w:eastAsia="宋体"/>
          <w:lang w:eastAsia="en-GB"/>
        </w:rPr>
      </w:pPr>
      <w:r w:rsidRPr="004314B5">
        <w:rPr>
          <w:rFonts w:eastAsia="宋体"/>
          <w:lang w:eastAsia="en-GB"/>
        </w:rPr>
        <w:t>-</w:t>
      </w:r>
      <w:r w:rsidRPr="004314B5">
        <w:rPr>
          <w:rFonts w:eastAsia="宋体"/>
          <w:lang w:eastAsia="en-GB"/>
        </w:rPr>
        <w:tab/>
      </w:r>
      <w:r w:rsidRPr="004314B5">
        <w:rPr>
          <w:rFonts w:eastAsia="?? ??"/>
          <w:lang w:eastAsia="en-GB"/>
        </w:rPr>
        <w:t>P</w:t>
      </w:r>
      <w:r w:rsidRPr="004314B5">
        <w:rPr>
          <w:rFonts w:eastAsia="?? ??"/>
          <w:vertAlign w:val="subscript"/>
          <w:lang w:eastAsia="en-GB"/>
        </w:rPr>
        <w:t>CBD</w:t>
      </w:r>
      <w:r w:rsidRPr="004314B5">
        <w:rPr>
          <w:rFonts w:eastAsia="宋体"/>
          <w:lang w:eastAsia="en-GB"/>
        </w:rPr>
        <w:t xml:space="preserve"> is the number of band(s) on which UE is performing </w:t>
      </w:r>
      <w:r w:rsidRPr="004314B5">
        <w:rPr>
          <w:rFonts w:eastAsia="宋体" w:cs="v5.0.0"/>
          <w:lang w:eastAsia="en-GB"/>
        </w:rPr>
        <w:t>candidate beam detection</w:t>
      </w:r>
      <w:r w:rsidRPr="004314B5">
        <w:rPr>
          <w:rFonts w:eastAsia="宋体"/>
          <w:lang w:eastAsia="en-GB"/>
        </w:rPr>
        <w:t xml:space="preserve"> only for SCell.</w:t>
      </w:r>
    </w:p>
    <w:p w14:paraId="1837EA09" w14:textId="77777777" w:rsidR="001949EE" w:rsidRPr="004314B5" w:rsidRDefault="001949EE" w:rsidP="001949EE">
      <w:pPr>
        <w:overflowPunct w:val="0"/>
        <w:autoSpaceDE w:val="0"/>
        <w:autoSpaceDN w:val="0"/>
        <w:adjustRightInd w:val="0"/>
        <w:textAlignment w:val="baseline"/>
        <w:rPr>
          <w:rFonts w:eastAsia="宋体"/>
          <w:lang w:val="fr-FR" w:eastAsia="en-GB"/>
        </w:rPr>
      </w:pPr>
      <w:r w:rsidRPr="004314B5">
        <w:rPr>
          <w:rFonts w:eastAsia="宋体"/>
          <w:lang w:val="fr-FR" w:eastAsia="en-GB"/>
        </w:rPr>
        <w:t>The values of P</w:t>
      </w:r>
      <w:r w:rsidRPr="004314B5">
        <w:rPr>
          <w:rFonts w:eastAsia="宋体"/>
          <w:vertAlign w:val="subscript"/>
          <w:lang w:val="fr-FR" w:eastAsia="en-GB"/>
        </w:rPr>
        <w:t xml:space="preserve">TRP </w:t>
      </w:r>
      <w:r w:rsidRPr="004314B5">
        <w:rPr>
          <w:rFonts w:eastAsia="宋体"/>
          <w:lang w:val="fr-FR" w:eastAsia="en-GB"/>
        </w:rPr>
        <w:t>defined in table 8.18.6.2-2 is defined as 2, if SSB/</w:t>
      </w:r>
      <w:r w:rsidRPr="004314B5">
        <w:rPr>
          <w:rFonts w:eastAsia="宋体"/>
          <w:lang w:eastAsia="en-GB"/>
        </w:rPr>
        <w:t xml:space="preserve">CSI-RS resource in the two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1,0</m:t>
            </m:r>
          </m:sub>
        </m:sSub>
      </m:oMath>
      <w:r w:rsidRPr="004314B5">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r w:rsidRPr="004314B5">
        <w:rPr>
          <w:rFonts w:eastAsia="宋体"/>
          <w:lang w:eastAsia="en-GB"/>
        </w:rPr>
        <w:t xml:space="preserve"> </w:t>
      </w:r>
      <w:r w:rsidRPr="004314B5">
        <w:rPr>
          <w:rFonts w:eastAsia="宋体"/>
          <w:lang w:val="fr-FR" w:eastAsia="en-GB"/>
        </w:rPr>
        <w:t xml:space="preserve"> are overlapped, else it is 1.</w:t>
      </w:r>
    </w:p>
    <w:p w14:paraId="341A20CE" w14:textId="77777777" w:rsidR="001949EE" w:rsidRPr="004314B5" w:rsidRDefault="001949EE" w:rsidP="001949EE">
      <w:pPr>
        <w:overflowPunct w:val="0"/>
        <w:autoSpaceDE w:val="0"/>
        <w:autoSpaceDN w:val="0"/>
        <w:adjustRightInd w:val="0"/>
        <w:textAlignment w:val="baseline"/>
        <w:rPr>
          <w:rFonts w:eastAsia="宋体"/>
          <w:lang w:eastAsia="en-GB"/>
        </w:rPr>
      </w:pPr>
    </w:p>
    <w:p w14:paraId="696947E4" w14:textId="77777777" w:rsidR="001949EE" w:rsidRPr="004314B5" w:rsidRDefault="001949EE" w:rsidP="001949EE">
      <w:pPr>
        <w:keepNext/>
        <w:keepLines/>
        <w:overflowPunct w:val="0"/>
        <w:autoSpaceDE w:val="0"/>
        <w:autoSpaceDN w:val="0"/>
        <w:adjustRightInd w:val="0"/>
        <w:spacing w:before="60"/>
        <w:jc w:val="center"/>
        <w:textAlignment w:val="baseline"/>
        <w:rPr>
          <w:rFonts w:ascii="Arial" w:eastAsia="宋体" w:hAnsi="Arial"/>
          <w:b/>
          <w:lang w:eastAsia="en-GB"/>
        </w:rPr>
      </w:pPr>
      <w:r w:rsidRPr="004314B5">
        <w:rPr>
          <w:rFonts w:ascii="Arial" w:eastAsia="宋体" w:hAnsi="Arial"/>
          <w:b/>
          <w:lang w:eastAsia="en-GB"/>
        </w:rPr>
        <w:t>Table 8.18.6.2-1: Evaluation period T</w:t>
      </w:r>
      <w:r w:rsidRPr="004314B5">
        <w:rPr>
          <w:rFonts w:ascii="Arial" w:eastAsia="宋体" w:hAnsi="Arial"/>
          <w:b/>
          <w:vertAlign w:val="subscript"/>
          <w:lang w:eastAsia="en-GB"/>
        </w:rPr>
        <w:t>Evaluate_CBD_CSI-RS</w:t>
      </w:r>
      <w:r w:rsidRPr="004314B5">
        <w:rPr>
          <w:rFonts w:ascii="Arial" w:eastAsia="宋体"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949EE" w:rsidRPr="004314B5" w14:paraId="0253F190" w14:textId="77777777" w:rsidTr="00FA4FFB">
        <w:trPr>
          <w:trHeight w:val="187"/>
          <w:jc w:val="center"/>
        </w:trPr>
        <w:tc>
          <w:tcPr>
            <w:tcW w:w="2035" w:type="dxa"/>
            <w:shd w:val="clear" w:color="auto" w:fill="auto"/>
          </w:tcPr>
          <w:p w14:paraId="06F7D37E"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宋体" w:hAnsi="Arial"/>
                <w:b/>
                <w:sz w:val="18"/>
                <w:lang w:eastAsia="en-GB"/>
              </w:rPr>
            </w:pPr>
            <w:r w:rsidRPr="004314B5">
              <w:rPr>
                <w:rFonts w:ascii="Arial" w:eastAsia="宋体" w:hAnsi="Arial"/>
                <w:b/>
                <w:sz w:val="18"/>
                <w:lang w:eastAsia="en-GB"/>
              </w:rPr>
              <w:t>Configuration</w:t>
            </w:r>
          </w:p>
        </w:tc>
        <w:tc>
          <w:tcPr>
            <w:tcW w:w="4582" w:type="dxa"/>
            <w:shd w:val="clear" w:color="auto" w:fill="auto"/>
          </w:tcPr>
          <w:p w14:paraId="6C793E32"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宋体" w:hAnsi="Arial"/>
                <w:b/>
                <w:sz w:val="18"/>
                <w:lang w:eastAsia="en-GB"/>
              </w:rPr>
            </w:pPr>
            <w:r w:rsidRPr="004314B5">
              <w:rPr>
                <w:rFonts w:ascii="Arial" w:eastAsia="宋体" w:hAnsi="Arial"/>
                <w:b/>
                <w:sz w:val="18"/>
                <w:lang w:eastAsia="en-GB"/>
              </w:rPr>
              <w:t>T</w:t>
            </w:r>
            <w:r w:rsidRPr="004314B5">
              <w:rPr>
                <w:rFonts w:ascii="Arial" w:eastAsia="宋体" w:hAnsi="Arial"/>
                <w:b/>
                <w:sz w:val="18"/>
                <w:vertAlign w:val="subscript"/>
                <w:lang w:eastAsia="en-GB"/>
              </w:rPr>
              <w:t>EvaluateC_CBD_CSI-RS</w:t>
            </w:r>
            <w:r w:rsidRPr="004314B5">
              <w:rPr>
                <w:rFonts w:ascii="Arial" w:eastAsia="宋体" w:hAnsi="Arial"/>
                <w:b/>
                <w:sz w:val="18"/>
                <w:lang w:eastAsia="en-GB"/>
              </w:rPr>
              <w:t xml:space="preserve"> (ms) </w:t>
            </w:r>
          </w:p>
        </w:tc>
      </w:tr>
      <w:tr w:rsidR="001949EE" w:rsidRPr="003F4C98" w14:paraId="4AE2358B" w14:textId="77777777" w:rsidTr="00FA4FFB">
        <w:trPr>
          <w:trHeight w:val="187"/>
          <w:jc w:val="center"/>
        </w:trPr>
        <w:tc>
          <w:tcPr>
            <w:tcW w:w="2035" w:type="dxa"/>
            <w:shd w:val="clear" w:color="auto" w:fill="auto"/>
          </w:tcPr>
          <w:p w14:paraId="6966DC47"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宋体" w:hAnsi="Arial"/>
                <w:sz w:val="18"/>
                <w:lang w:val="fr-FR" w:eastAsia="en-GB"/>
              </w:rPr>
            </w:pPr>
            <w:r w:rsidRPr="004314B5">
              <w:rPr>
                <w:rFonts w:ascii="Arial" w:eastAsia="宋体" w:hAnsi="Arial"/>
                <w:sz w:val="18"/>
                <w:lang w:val="fr-FR" w:eastAsia="en-GB"/>
              </w:rPr>
              <w:t xml:space="preserve">non-DRX, DRX cycle </w:t>
            </w:r>
            <w:r w:rsidRPr="004314B5">
              <w:rPr>
                <w:rFonts w:ascii="Arial" w:eastAsia="宋体" w:hAnsi="Arial" w:cs="Arial" w:hint="eastAsia"/>
                <w:sz w:val="18"/>
                <w:lang w:val="fr-FR" w:eastAsia="en-GB"/>
              </w:rPr>
              <w:t>≤</w:t>
            </w:r>
            <w:r w:rsidRPr="004314B5">
              <w:rPr>
                <w:rFonts w:ascii="Arial" w:eastAsia="宋体" w:hAnsi="Arial" w:cs="Arial"/>
                <w:sz w:val="18"/>
                <w:lang w:val="fr-FR" w:eastAsia="en-GB"/>
              </w:rPr>
              <w:t xml:space="preserve"> </w:t>
            </w:r>
            <w:r w:rsidRPr="004314B5">
              <w:rPr>
                <w:rFonts w:ascii="Arial" w:eastAsia="宋体" w:hAnsi="Arial"/>
                <w:sz w:val="18"/>
                <w:lang w:val="fr-FR" w:eastAsia="en-GB"/>
              </w:rPr>
              <w:t>320ms</w:t>
            </w:r>
          </w:p>
        </w:tc>
        <w:tc>
          <w:tcPr>
            <w:tcW w:w="4582" w:type="dxa"/>
            <w:shd w:val="clear" w:color="auto" w:fill="auto"/>
          </w:tcPr>
          <w:p w14:paraId="2A1D8E20"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宋体" w:hAnsi="Arial"/>
                <w:sz w:val="18"/>
                <w:lang w:val="fr-FR" w:eastAsia="en-GB"/>
              </w:rPr>
            </w:pPr>
            <w:r w:rsidRPr="004314B5">
              <w:rPr>
                <w:rFonts w:ascii="Arial" w:eastAsia="宋体" w:hAnsi="Arial" w:cs="v4.2.0"/>
                <w:sz w:val="18"/>
                <w:lang w:val="fr-FR" w:eastAsia="en-GB"/>
              </w:rPr>
              <w:t>Max(25, Ceil(M</w:t>
            </w:r>
            <w:r w:rsidRPr="004314B5">
              <w:rPr>
                <w:rFonts w:ascii="Arial" w:eastAsia="宋体" w:hAnsi="Arial" w:cs="v4.2.0"/>
                <w:sz w:val="18"/>
                <w:vertAlign w:val="subscript"/>
                <w:lang w:val="fr-FR" w:eastAsia="en-GB"/>
              </w:rPr>
              <w:t>CBD</w:t>
            </w:r>
            <w:r w:rsidRPr="004314B5">
              <w:rPr>
                <w:rFonts w:ascii="Arial" w:eastAsia="宋体" w:hAnsi="Arial" w:cs="v4.2.0"/>
                <w:sz w:val="18"/>
                <w:lang w:val="fr-FR" w:eastAsia="en-GB"/>
              </w:rPr>
              <w:t xml:space="preserve"> </w:t>
            </w:r>
            <w:r w:rsidRPr="004314B5">
              <w:rPr>
                <w:rFonts w:ascii="Arial" w:eastAsia="宋体" w:hAnsi="Arial" w:cs="Arial"/>
                <w:sz w:val="18"/>
                <w:szCs w:val="18"/>
                <w:lang w:eastAsia="en-GB"/>
              </w:rPr>
              <w:sym w:font="Symbol" w:char="F0B4"/>
            </w:r>
            <w:r w:rsidRPr="004314B5">
              <w:rPr>
                <w:rFonts w:ascii="Arial" w:eastAsia="宋体" w:hAnsi="Arial" w:cs="Arial"/>
                <w:sz w:val="18"/>
                <w:szCs w:val="18"/>
                <w:lang w:val="fr-FR" w:eastAsia="en-GB"/>
              </w:rPr>
              <w:t xml:space="preserve"> </w:t>
            </w:r>
            <w:r w:rsidRPr="004314B5">
              <w:rPr>
                <w:rFonts w:ascii="Arial" w:eastAsia="宋体" w:hAnsi="Arial" w:cs="v4.2.0"/>
                <w:sz w:val="18"/>
                <w:lang w:val="fr-FR" w:eastAsia="en-GB"/>
              </w:rPr>
              <w:t>P</w:t>
            </w:r>
            <w:r w:rsidRPr="004314B5">
              <w:rPr>
                <w:rFonts w:ascii="Arial" w:eastAsia="宋体" w:hAnsi="Arial"/>
                <w:sz w:val="18"/>
                <w:lang w:val="fr-FR" w:eastAsia="en-GB"/>
              </w:rPr>
              <w:t xml:space="preserve"> </w:t>
            </w:r>
            <w:r w:rsidRPr="004314B5">
              <w:rPr>
                <w:rFonts w:ascii="Arial" w:eastAsia="宋体" w:hAnsi="Arial" w:cs="Arial"/>
                <w:sz w:val="18"/>
                <w:szCs w:val="18"/>
                <w:lang w:val="fr-FR" w:eastAsia="en-GB"/>
              </w:rPr>
              <w:sym w:font="Symbol" w:char="F0B4"/>
            </w:r>
            <w:r w:rsidRPr="004314B5">
              <w:rPr>
                <w:rFonts w:ascii="Arial" w:eastAsia="宋体" w:hAnsi="Arial"/>
                <w:sz w:val="18"/>
                <w:lang w:val="fr-FR" w:eastAsia="en-GB"/>
              </w:rPr>
              <w:t xml:space="preserve"> P</w:t>
            </w:r>
            <w:r w:rsidRPr="004314B5">
              <w:rPr>
                <w:rFonts w:ascii="Arial" w:eastAsia="宋体" w:hAnsi="Arial"/>
                <w:sz w:val="18"/>
                <w:vertAlign w:val="subscript"/>
                <w:lang w:val="fr-FR" w:eastAsia="en-GB"/>
              </w:rPr>
              <w:t>CBD</w:t>
            </w:r>
            <w:r w:rsidRPr="004314B5">
              <w:rPr>
                <w:rFonts w:ascii="Arial" w:eastAsia="宋体" w:hAnsi="Arial" w:cs="v4.2.0"/>
                <w:sz w:val="18"/>
                <w:lang w:val="fr-FR" w:eastAsia="en-GB"/>
              </w:rPr>
              <w:t xml:space="preserve">) </w:t>
            </w:r>
            <w:r w:rsidRPr="004314B5">
              <w:rPr>
                <w:rFonts w:ascii="Arial" w:eastAsia="宋体" w:hAnsi="Arial" w:cs="Arial"/>
                <w:sz w:val="18"/>
                <w:szCs w:val="18"/>
                <w:lang w:eastAsia="en-GB"/>
              </w:rPr>
              <w:sym w:font="Symbol" w:char="F0B4"/>
            </w:r>
            <w:r w:rsidRPr="004314B5">
              <w:rPr>
                <w:rFonts w:ascii="Arial" w:eastAsia="宋体" w:hAnsi="Arial" w:cs="v4.2.0"/>
                <w:sz w:val="18"/>
                <w:lang w:val="fr-FR" w:eastAsia="en-GB"/>
              </w:rPr>
              <w:t xml:space="preserve"> T</w:t>
            </w:r>
            <w:r w:rsidRPr="004314B5">
              <w:rPr>
                <w:rFonts w:ascii="Arial" w:eastAsia="宋体" w:hAnsi="Arial" w:cs="v4.2.0"/>
                <w:sz w:val="18"/>
                <w:vertAlign w:val="subscript"/>
                <w:lang w:val="fr-FR" w:eastAsia="en-GB"/>
              </w:rPr>
              <w:t>CSI-RS</w:t>
            </w:r>
            <w:r w:rsidRPr="004314B5">
              <w:rPr>
                <w:rFonts w:ascii="Arial" w:eastAsia="宋体" w:hAnsi="Arial" w:cs="v4.2.0"/>
                <w:sz w:val="18"/>
                <w:lang w:val="fr-FR" w:eastAsia="en-GB"/>
              </w:rPr>
              <w:t>)</w:t>
            </w:r>
          </w:p>
        </w:tc>
      </w:tr>
      <w:tr w:rsidR="001949EE" w:rsidRPr="004314B5" w14:paraId="1D959CE9" w14:textId="77777777" w:rsidTr="00FA4FFB">
        <w:trPr>
          <w:trHeight w:val="187"/>
          <w:jc w:val="center"/>
        </w:trPr>
        <w:tc>
          <w:tcPr>
            <w:tcW w:w="2035" w:type="dxa"/>
            <w:shd w:val="clear" w:color="auto" w:fill="auto"/>
          </w:tcPr>
          <w:p w14:paraId="632D001E"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宋体" w:hAnsi="Arial"/>
                <w:sz w:val="18"/>
                <w:lang w:eastAsia="en-GB"/>
              </w:rPr>
            </w:pPr>
            <w:r w:rsidRPr="004314B5">
              <w:rPr>
                <w:rFonts w:ascii="Arial" w:eastAsia="宋体" w:hAnsi="Arial"/>
                <w:sz w:val="18"/>
                <w:lang w:eastAsia="en-GB"/>
              </w:rPr>
              <w:t>DRX cycle &gt; 320ms</w:t>
            </w:r>
          </w:p>
        </w:tc>
        <w:tc>
          <w:tcPr>
            <w:tcW w:w="4582" w:type="dxa"/>
            <w:shd w:val="clear" w:color="auto" w:fill="auto"/>
          </w:tcPr>
          <w:p w14:paraId="506A6AF2"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宋体" w:hAnsi="Arial"/>
                <w:sz w:val="18"/>
                <w:lang w:eastAsia="en-GB"/>
              </w:rPr>
            </w:pPr>
            <w:r w:rsidRPr="004314B5">
              <w:rPr>
                <w:rFonts w:ascii="Arial" w:eastAsia="宋体" w:hAnsi="Arial" w:cs="v4.2.0"/>
                <w:sz w:val="18"/>
                <w:lang w:eastAsia="en-GB"/>
              </w:rPr>
              <w:t>Ceil(M</w:t>
            </w:r>
            <w:r w:rsidRPr="004314B5">
              <w:rPr>
                <w:rFonts w:ascii="Arial" w:eastAsia="宋体" w:hAnsi="Arial" w:cs="v4.2.0"/>
                <w:sz w:val="18"/>
                <w:vertAlign w:val="subscript"/>
                <w:lang w:eastAsia="en-GB"/>
              </w:rPr>
              <w:t>CBD</w:t>
            </w:r>
            <w:r w:rsidRPr="004314B5">
              <w:rPr>
                <w:rFonts w:ascii="Arial" w:eastAsia="宋体" w:hAnsi="Arial" w:cs="v4.2.0"/>
                <w:sz w:val="18"/>
                <w:lang w:eastAsia="en-GB"/>
              </w:rPr>
              <w:t xml:space="preserve"> </w:t>
            </w:r>
            <w:r w:rsidRPr="004314B5">
              <w:rPr>
                <w:rFonts w:ascii="Arial" w:eastAsia="宋体" w:hAnsi="Arial" w:cs="Arial"/>
                <w:sz w:val="18"/>
                <w:szCs w:val="18"/>
                <w:lang w:eastAsia="en-GB"/>
              </w:rPr>
              <w:sym w:font="Symbol" w:char="F0B4"/>
            </w:r>
            <w:r w:rsidRPr="004314B5">
              <w:rPr>
                <w:rFonts w:ascii="Arial" w:eastAsia="宋体" w:hAnsi="Arial" w:cs="Arial"/>
                <w:sz w:val="18"/>
                <w:szCs w:val="18"/>
                <w:lang w:eastAsia="en-GB"/>
              </w:rPr>
              <w:t xml:space="preserve"> </w:t>
            </w:r>
            <w:r w:rsidRPr="004314B5">
              <w:rPr>
                <w:rFonts w:ascii="Arial" w:eastAsia="宋体" w:hAnsi="Arial" w:cs="v4.2.0"/>
                <w:sz w:val="18"/>
                <w:lang w:eastAsia="en-GB"/>
              </w:rPr>
              <w:t>P</w:t>
            </w:r>
            <w:r w:rsidRPr="004314B5">
              <w:rPr>
                <w:rFonts w:ascii="Arial" w:eastAsia="宋体" w:hAnsi="Arial"/>
                <w:sz w:val="18"/>
                <w:lang w:eastAsia="en-GB"/>
              </w:rPr>
              <w:t xml:space="preserve"> </w:t>
            </w:r>
            <w:r w:rsidRPr="004314B5">
              <w:rPr>
                <w:rFonts w:ascii="Arial" w:eastAsia="宋体" w:hAnsi="Arial" w:cs="Arial"/>
                <w:sz w:val="18"/>
                <w:szCs w:val="18"/>
                <w:lang w:val="fr-FR" w:eastAsia="en-GB"/>
              </w:rPr>
              <w:sym w:font="Symbol" w:char="F0B4"/>
            </w:r>
            <w:r w:rsidRPr="004314B5">
              <w:rPr>
                <w:rFonts w:ascii="Arial" w:eastAsia="宋体" w:hAnsi="Arial"/>
                <w:sz w:val="18"/>
                <w:lang w:eastAsia="en-GB"/>
              </w:rPr>
              <w:t xml:space="preserve"> P</w:t>
            </w:r>
            <w:r w:rsidRPr="004314B5">
              <w:rPr>
                <w:rFonts w:ascii="Arial" w:eastAsia="宋体" w:hAnsi="Arial"/>
                <w:sz w:val="18"/>
                <w:vertAlign w:val="subscript"/>
                <w:lang w:eastAsia="en-GB"/>
              </w:rPr>
              <w:t>CBD</w:t>
            </w:r>
            <w:r w:rsidRPr="004314B5">
              <w:rPr>
                <w:rFonts w:ascii="Arial" w:eastAsia="宋体" w:hAnsi="Arial" w:cs="v4.2.0"/>
                <w:sz w:val="18"/>
                <w:lang w:eastAsia="en-GB"/>
              </w:rPr>
              <w:t xml:space="preserve">) </w:t>
            </w:r>
            <w:r w:rsidRPr="004314B5">
              <w:rPr>
                <w:rFonts w:ascii="Arial" w:eastAsia="宋体" w:hAnsi="Arial" w:cs="Arial"/>
                <w:sz w:val="18"/>
                <w:szCs w:val="18"/>
                <w:lang w:eastAsia="en-GB"/>
              </w:rPr>
              <w:sym w:font="Symbol" w:char="F0B4"/>
            </w:r>
            <w:r w:rsidRPr="004314B5">
              <w:rPr>
                <w:rFonts w:ascii="Arial" w:eastAsia="宋体" w:hAnsi="Arial" w:cs="Arial"/>
                <w:sz w:val="18"/>
                <w:szCs w:val="18"/>
                <w:lang w:eastAsia="en-GB"/>
              </w:rPr>
              <w:t xml:space="preserve"> </w:t>
            </w:r>
            <w:r w:rsidRPr="004314B5">
              <w:rPr>
                <w:rFonts w:ascii="Arial" w:eastAsia="宋体" w:hAnsi="Arial" w:cs="v4.2.0"/>
                <w:sz w:val="18"/>
                <w:lang w:eastAsia="en-GB"/>
              </w:rPr>
              <w:t>T</w:t>
            </w:r>
            <w:r w:rsidRPr="004314B5">
              <w:rPr>
                <w:rFonts w:ascii="Arial" w:eastAsia="宋体" w:hAnsi="Arial" w:cs="v4.2.0"/>
                <w:sz w:val="18"/>
                <w:vertAlign w:val="subscript"/>
                <w:lang w:eastAsia="en-GB"/>
              </w:rPr>
              <w:t>DRX</w:t>
            </w:r>
          </w:p>
        </w:tc>
      </w:tr>
      <w:tr w:rsidR="001949EE" w:rsidRPr="004314B5" w14:paraId="1ECBC091" w14:textId="77777777" w:rsidTr="00FA4FFB">
        <w:trPr>
          <w:trHeight w:val="187"/>
          <w:jc w:val="center"/>
        </w:trPr>
        <w:tc>
          <w:tcPr>
            <w:tcW w:w="6617" w:type="dxa"/>
            <w:gridSpan w:val="2"/>
            <w:shd w:val="clear" w:color="auto" w:fill="auto"/>
          </w:tcPr>
          <w:p w14:paraId="0FB145B4" w14:textId="77777777" w:rsidR="001949EE" w:rsidRPr="004314B5" w:rsidRDefault="001949EE" w:rsidP="00FA4FFB">
            <w:pPr>
              <w:keepNext/>
              <w:keepLines/>
              <w:overflowPunct w:val="0"/>
              <w:autoSpaceDE w:val="0"/>
              <w:autoSpaceDN w:val="0"/>
              <w:adjustRightInd w:val="0"/>
              <w:spacing w:after="0"/>
              <w:ind w:left="851" w:hanging="851"/>
              <w:textAlignment w:val="baseline"/>
              <w:rPr>
                <w:rFonts w:ascii="Arial" w:eastAsia="宋体" w:hAnsi="Arial" w:cs="v4.2.0"/>
                <w:sz w:val="18"/>
                <w:lang w:eastAsia="en-GB"/>
              </w:rPr>
            </w:pPr>
            <w:r w:rsidRPr="004314B5">
              <w:rPr>
                <w:rFonts w:ascii="Arial" w:eastAsia="宋体" w:hAnsi="Arial"/>
                <w:sz w:val="18"/>
                <w:lang w:eastAsia="en-GB"/>
              </w:rPr>
              <w:t>Note:</w:t>
            </w:r>
            <w:r w:rsidRPr="004314B5">
              <w:rPr>
                <w:rFonts w:ascii="Arial" w:eastAsia="宋体" w:hAnsi="Arial"/>
                <w:sz w:val="28"/>
                <w:lang w:eastAsia="en-GB"/>
              </w:rPr>
              <w:tab/>
            </w:r>
            <w:r w:rsidRPr="004314B5">
              <w:rPr>
                <w:rFonts w:ascii="Arial" w:eastAsia="宋体" w:hAnsi="Arial" w:cs="v4.2.0"/>
                <w:sz w:val="18"/>
                <w:lang w:eastAsia="en-GB"/>
              </w:rPr>
              <w:t>T</w:t>
            </w:r>
            <w:r w:rsidRPr="004314B5">
              <w:rPr>
                <w:rFonts w:ascii="Arial" w:eastAsia="宋体" w:hAnsi="Arial" w:cs="v4.2.0"/>
                <w:sz w:val="18"/>
                <w:vertAlign w:val="subscript"/>
                <w:lang w:eastAsia="en-GB"/>
              </w:rPr>
              <w:t>CSI-RS</w:t>
            </w:r>
            <w:r w:rsidRPr="004314B5">
              <w:rPr>
                <w:rFonts w:ascii="Arial" w:eastAsia="宋体" w:hAnsi="Arial"/>
                <w:sz w:val="18"/>
                <w:lang w:eastAsia="en-GB"/>
              </w:rPr>
              <w:t xml:space="preserve"> is the periodicity of CSI-RS resource in the two sets </w:t>
            </w:r>
            <w:r w:rsidRPr="004314B5">
              <w:rPr>
                <w:rFonts w:eastAsia="Times New Roman"/>
                <w:lang w:eastAsia="en-GB"/>
              </w:rPr>
              <w:t xml:space="preserve">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1,0</m:t>
                  </m:r>
                </m:sub>
              </m:sSub>
            </m:oMath>
            <w:r w:rsidRPr="004314B5">
              <w:rPr>
                <w:rFonts w:eastAsia="Times New Roman"/>
                <w:iCs/>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1,1</m:t>
                  </m:r>
                </m:sub>
              </m:sSub>
            </m:oMath>
            <w:r w:rsidRPr="004314B5">
              <w:rPr>
                <w:rFonts w:ascii="Arial" w:eastAsia="宋体" w:hAnsi="Arial"/>
                <w:sz w:val="18"/>
                <w:lang w:eastAsia="en-GB"/>
              </w:rPr>
              <w:t>.</w:t>
            </w:r>
            <w:r w:rsidRPr="004314B5">
              <w:rPr>
                <w:rFonts w:ascii="Arial" w:eastAsia="宋体" w:hAnsi="Arial" w:cs="v4.2.0"/>
                <w:sz w:val="18"/>
                <w:lang w:eastAsia="en-GB"/>
              </w:rPr>
              <w:t xml:space="preserve"> T</w:t>
            </w:r>
            <w:r w:rsidRPr="004314B5">
              <w:rPr>
                <w:rFonts w:ascii="Arial" w:eastAsia="宋体" w:hAnsi="Arial" w:cs="v4.2.0"/>
                <w:sz w:val="18"/>
                <w:vertAlign w:val="subscript"/>
                <w:lang w:eastAsia="en-GB"/>
              </w:rPr>
              <w:t>DRX</w:t>
            </w:r>
            <w:r w:rsidRPr="004314B5">
              <w:rPr>
                <w:rFonts w:ascii="Arial" w:eastAsia="宋体" w:hAnsi="Arial"/>
                <w:sz w:val="18"/>
                <w:lang w:eastAsia="en-GB"/>
              </w:rPr>
              <w:t xml:space="preserve"> is the DRX cycle length.</w:t>
            </w:r>
          </w:p>
        </w:tc>
      </w:tr>
    </w:tbl>
    <w:p w14:paraId="09A73AAB" w14:textId="77777777" w:rsidR="001949EE" w:rsidRPr="004314B5" w:rsidRDefault="001949EE" w:rsidP="001949EE">
      <w:pPr>
        <w:overflowPunct w:val="0"/>
        <w:autoSpaceDE w:val="0"/>
        <w:autoSpaceDN w:val="0"/>
        <w:adjustRightInd w:val="0"/>
        <w:textAlignment w:val="baseline"/>
        <w:rPr>
          <w:rFonts w:eastAsia="?? ??"/>
          <w:lang w:eastAsia="en-GB"/>
        </w:rPr>
      </w:pPr>
    </w:p>
    <w:p w14:paraId="6F826A3D" w14:textId="77777777" w:rsidR="001949EE" w:rsidRPr="004314B5" w:rsidRDefault="001949EE" w:rsidP="001949EE">
      <w:pPr>
        <w:keepNext/>
        <w:keepLines/>
        <w:overflowPunct w:val="0"/>
        <w:autoSpaceDE w:val="0"/>
        <w:autoSpaceDN w:val="0"/>
        <w:adjustRightInd w:val="0"/>
        <w:spacing w:before="60"/>
        <w:jc w:val="center"/>
        <w:textAlignment w:val="baseline"/>
        <w:rPr>
          <w:rFonts w:ascii="Arial" w:eastAsia="宋体" w:hAnsi="Arial"/>
          <w:b/>
          <w:lang w:eastAsia="en-GB"/>
        </w:rPr>
      </w:pPr>
      <w:r w:rsidRPr="004314B5">
        <w:rPr>
          <w:rFonts w:ascii="Arial" w:eastAsia="宋体" w:hAnsi="Arial"/>
          <w:b/>
          <w:lang w:eastAsia="en-GB"/>
        </w:rPr>
        <w:t>Table 8.18.6.2-2: Evaluation period T</w:t>
      </w:r>
      <w:r w:rsidRPr="004314B5">
        <w:rPr>
          <w:rFonts w:ascii="Arial" w:eastAsia="宋体" w:hAnsi="Arial"/>
          <w:b/>
          <w:vertAlign w:val="subscript"/>
          <w:lang w:eastAsia="en-GB"/>
        </w:rPr>
        <w:t>Evaluate_CBD_CSI-RS</w:t>
      </w:r>
      <w:r w:rsidRPr="004314B5">
        <w:rPr>
          <w:rFonts w:ascii="Arial" w:eastAsia="宋体" w:hAnsi="Arial"/>
          <w:b/>
          <w:lang w:eastAsia="en-G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949EE" w:rsidRPr="004314B5" w14:paraId="18AF2C3D" w14:textId="77777777" w:rsidTr="00FA4FFB">
        <w:trPr>
          <w:trHeight w:val="187"/>
          <w:jc w:val="center"/>
        </w:trPr>
        <w:tc>
          <w:tcPr>
            <w:tcW w:w="2035" w:type="dxa"/>
            <w:shd w:val="clear" w:color="auto" w:fill="auto"/>
          </w:tcPr>
          <w:p w14:paraId="7932A83C"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宋体" w:hAnsi="Arial"/>
                <w:b/>
                <w:sz w:val="18"/>
                <w:lang w:eastAsia="en-GB"/>
              </w:rPr>
            </w:pPr>
            <w:r w:rsidRPr="004314B5">
              <w:rPr>
                <w:rFonts w:ascii="Arial" w:eastAsia="宋体" w:hAnsi="Arial"/>
                <w:b/>
                <w:sz w:val="18"/>
                <w:lang w:eastAsia="en-GB"/>
              </w:rPr>
              <w:t>Configuration</w:t>
            </w:r>
          </w:p>
        </w:tc>
        <w:tc>
          <w:tcPr>
            <w:tcW w:w="4582" w:type="dxa"/>
            <w:shd w:val="clear" w:color="auto" w:fill="auto"/>
          </w:tcPr>
          <w:p w14:paraId="276CEC3A"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宋体" w:hAnsi="Arial"/>
                <w:b/>
                <w:sz w:val="18"/>
                <w:lang w:eastAsia="en-GB"/>
              </w:rPr>
            </w:pPr>
            <w:r w:rsidRPr="004314B5">
              <w:rPr>
                <w:rFonts w:ascii="Arial" w:eastAsia="宋体" w:hAnsi="Arial"/>
                <w:b/>
                <w:sz w:val="18"/>
                <w:lang w:eastAsia="en-GB"/>
              </w:rPr>
              <w:t>T</w:t>
            </w:r>
            <w:r w:rsidRPr="004314B5">
              <w:rPr>
                <w:rFonts w:ascii="Arial" w:eastAsia="宋体" w:hAnsi="Arial"/>
                <w:b/>
                <w:sz w:val="18"/>
                <w:vertAlign w:val="subscript"/>
                <w:lang w:eastAsia="en-GB"/>
              </w:rPr>
              <w:t>Evaluate_CBD_CSI-RS</w:t>
            </w:r>
            <w:r w:rsidRPr="004314B5">
              <w:rPr>
                <w:rFonts w:ascii="Arial" w:eastAsia="宋体" w:hAnsi="Arial"/>
                <w:b/>
                <w:sz w:val="18"/>
                <w:lang w:eastAsia="en-GB"/>
              </w:rPr>
              <w:t xml:space="preserve"> (ms) </w:t>
            </w:r>
          </w:p>
        </w:tc>
      </w:tr>
      <w:tr w:rsidR="001949EE" w:rsidRPr="003F4C98" w14:paraId="08EB1DF8" w14:textId="77777777" w:rsidTr="00FA4FFB">
        <w:trPr>
          <w:trHeight w:val="187"/>
          <w:jc w:val="center"/>
        </w:trPr>
        <w:tc>
          <w:tcPr>
            <w:tcW w:w="2035" w:type="dxa"/>
            <w:shd w:val="clear" w:color="auto" w:fill="auto"/>
          </w:tcPr>
          <w:p w14:paraId="1340D85C"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宋体" w:hAnsi="Arial"/>
                <w:sz w:val="18"/>
                <w:lang w:val="fr-FR" w:eastAsia="en-GB"/>
              </w:rPr>
            </w:pPr>
            <w:r w:rsidRPr="004314B5">
              <w:rPr>
                <w:rFonts w:ascii="Arial" w:eastAsia="宋体" w:hAnsi="Arial"/>
                <w:sz w:val="18"/>
                <w:lang w:val="fr-FR" w:eastAsia="en-GB"/>
              </w:rPr>
              <w:t xml:space="preserve">non-DRX, DRX cycle </w:t>
            </w:r>
            <w:r w:rsidRPr="004314B5">
              <w:rPr>
                <w:rFonts w:ascii="Arial" w:eastAsia="宋体" w:hAnsi="Arial" w:cs="Arial" w:hint="eastAsia"/>
                <w:sz w:val="18"/>
                <w:lang w:val="fr-FR" w:eastAsia="en-GB"/>
              </w:rPr>
              <w:t>≤</w:t>
            </w:r>
            <w:r w:rsidRPr="004314B5">
              <w:rPr>
                <w:rFonts w:ascii="Arial" w:eastAsia="宋体" w:hAnsi="Arial" w:cs="Arial"/>
                <w:sz w:val="18"/>
                <w:lang w:val="fr-FR" w:eastAsia="en-GB"/>
              </w:rPr>
              <w:t xml:space="preserve"> </w:t>
            </w:r>
            <w:r w:rsidRPr="004314B5">
              <w:rPr>
                <w:rFonts w:ascii="Arial" w:eastAsia="宋体" w:hAnsi="Arial"/>
                <w:sz w:val="18"/>
                <w:lang w:val="fr-FR" w:eastAsia="en-GB"/>
              </w:rPr>
              <w:t>320ms</w:t>
            </w:r>
          </w:p>
        </w:tc>
        <w:tc>
          <w:tcPr>
            <w:tcW w:w="4582" w:type="dxa"/>
            <w:shd w:val="clear" w:color="auto" w:fill="auto"/>
          </w:tcPr>
          <w:p w14:paraId="39B8FDBD"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宋体" w:hAnsi="Arial"/>
                <w:sz w:val="18"/>
                <w:lang w:val="fr-FR" w:eastAsia="en-GB"/>
              </w:rPr>
            </w:pPr>
            <w:r w:rsidRPr="004314B5">
              <w:rPr>
                <w:rFonts w:ascii="Arial" w:eastAsia="宋体" w:hAnsi="Arial" w:cs="v4.2.0"/>
                <w:sz w:val="18"/>
                <w:lang w:val="fr-FR" w:eastAsia="en-GB"/>
              </w:rPr>
              <w:t>Max(25, Ceil(M</w:t>
            </w:r>
            <w:r w:rsidRPr="004314B5">
              <w:rPr>
                <w:rFonts w:ascii="Arial" w:eastAsia="宋体" w:hAnsi="Arial" w:cs="v4.2.0"/>
                <w:sz w:val="18"/>
                <w:vertAlign w:val="subscript"/>
                <w:lang w:val="fr-FR" w:eastAsia="en-GB"/>
              </w:rPr>
              <w:t>CBD</w:t>
            </w:r>
            <w:r w:rsidRPr="004314B5">
              <w:rPr>
                <w:rFonts w:ascii="Arial" w:eastAsia="宋体" w:hAnsi="Arial" w:cs="v4.2.0"/>
                <w:sz w:val="18"/>
                <w:lang w:val="fr-FR" w:eastAsia="en-GB"/>
              </w:rPr>
              <w:t xml:space="preserve"> </w:t>
            </w:r>
            <w:r w:rsidRPr="004314B5">
              <w:rPr>
                <w:rFonts w:ascii="Arial" w:eastAsia="宋体" w:hAnsi="Arial" w:cs="Arial"/>
                <w:sz w:val="18"/>
                <w:szCs w:val="18"/>
                <w:lang w:eastAsia="en-GB"/>
              </w:rPr>
              <w:sym w:font="Symbol" w:char="F0B4"/>
            </w:r>
            <w:r w:rsidRPr="004314B5">
              <w:rPr>
                <w:rFonts w:ascii="Arial" w:eastAsia="宋体" w:hAnsi="Arial" w:cs="Arial"/>
                <w:sz w:val="18"/>
                <w:szCs w:val="18"/>
                <w:lang w:val="fr-FR" w:eastAsia="en-GB"/>
              </w:rPr>
              <w:t xml:space="preserve"> </w:t>
            </w:r>
            <w:r w:rsidRPr="004314B5">
              <w:rPr>
                <w:rFonts w:ascii="Arial" w:eastAsia="宋体" w:hAnsi="Arial" w:cs="v4.2.0"/>
                <w:sz w:val="18"/>
                <w:lang w:val="fr-FR" w:eastAsia="en-GB"/>
              </w:rPr>
              <w:t xml:space="preserve">P </w:t>
            </w:r>
            <w:r w:rsidRPr="004314B5">
              <w:rPr>
                <w:rFonts w:ascii="Arial" w:eastAsia="宋体" w:hAnsi="Arial" w:cs="Arial"/>
                <w:sz w:val="18"/>
                <w:szCs w:val="18"/>
                <w:lang w:eastAsia="en-GB"/>
              </w:rPr>
              <w:sym w:font="Symbol" w:char="F0B4"/>
            </w:r>
            <w:r w:rsidRPr="004314B5">
              <w:rPr>
                <w:rFonts w:ascii="Arial" w:eastAsia="宋体" w:hAnsi="Arial" w:cs="Arial"/>
                <w:sz w:val="18"/>
                <w:szCs w:val="18"/>
                <w:lang w:val="fr-FR" w:eastAsia="en-GB"/>
              </w:rPr>
              <w:t xml:space="preserve"> </w:t>
            </w:r>
            <w:r w:rsidRPr="004314B5">
              <w:rPr>
                <w:rFonts w:ascii="Arial" w:eastAsia="宋体" w:hAnsi="Arial" w:cs="v4.2.0"/>
                <w:sz w:val="18"/>
                <w:lang w:val="fr-FR" w:eastAsia="en-GB"/>
              </w:rPr>
              <w:t>N</w:t>
            </w:r>
            <w:r w:rsidRPr="004314B5">
              <w:rPr>
                <w:rFonts w:ascii="Arial" w:eastAsia="宋体" w:hAnsi="Arial"/>
                <w:sz w:val="18"/>
                <w:lang w:val="fr-FR" w:eastAsia="en-GB"/>
              </w:rPr>
              <w:t xml:space="preserve"> </w:t>
            </w:r>
            <w:r w:rsidRPr="004314B5">
              <w:rPr>
                <w:rFonts w:ascii="Arial" w:eastAsia="宋体" w:hAnsi="Arial" w:cs="Arial"/>
                <w:sz w:val="18"/>
                <w:szCs w:val="18"/>
                <w:lang w:val="fr-FR" w:eastAsia="en-GB"/>
              </w:rPr>
              <w:sym w:font="Symbol" w:char="F0B4"/>
            </w:r>
            <w:r w:rsidRPr="004314B5">
              <w:rPr>
                <w:rFonts w:ascii="Arial" w:eastAsia="宋体" w:hAnsi="Arial"/>
                <w:sz w:val="18"/>
                <w:lang w:val="fr-FR" w:eastAsia="en-GB"/>
              </w:rPr>
              <w:t xml:space="preserve"> P</w:t>
            </w:r>
            <w:r w:rsidRPr="004314B5">
              <w:rPr>
                <w:rFonts w:ascii="Arial" w:eastAsia="宋体" w:hAnsi="Arial"/>
                <w:sz w:val="18"/>
                <w:vertAlign w:val="subscript"/>
                <w:lang w:val="fr-FR" w:eastAsia="en-GB"/>
              </w:rPr>
              <w:t>CBD</w:t>
            </w:r>
            <w:r w:rsidRPr="004314B5">
              <w:rPr>
                <w:rFonts w:ascii="Arial" w:eastAsia="宋体" w:hAnsi="Arial"/>
                <w:sz w:val="18"/>
                <w:lang w:val="fr-FR" w:eastAsia="en-GB"/>
              </w:rPr>
              <w:t xml:space="preserve"> </w:t>
            </w:r>
            <w:r w:rsidRPr="004314B5">
              <w:rPr>
                <w:rFonts w:ascii="Arial" w:eastAsia="宋体" w:hAnsi="Arial" w:cs="Arial"/>
                <w:sz w:val="18"/>
                <w:szCs w:val="18"/>
                <w:lang w:val="fr-FR" w:eastAsia="en-GB"/>
              </w:rPr>
              <w:sym w:font="Symbol" w:char="F0B4"/>
            </w:r>
            <w:r w:rsidRPr="004314B5">
              <w:rPr>
                <w:rFonts w:ascii="Arial" w:eastAsia="宋体" w:hAnsi="Arial"/>
                <w:sz w:val="18"/>
                <w:lang w:val="fr-FR" w:eastAsia="en-GB"/>
              </w:rPr>
              <w:t xml:space="preserve"> </w:t>
            </w:r>
            <w:r w:rsidRPr="004314B5">
              <w:rPr>
                <w:rFonts w:ascii="Arial" w:eastAsia="Times New Roman" w:hAnsi="Arial"/>
                <w:sz w:val="18"/>
                <w:lang w:val="fr-FR" w:eastAsia="en-GB"/>
              </w:rPr>
              <w:t>P</w:t>
            </w:r>
            <w:r w:rsidRPr="004314B5">
              <w:rPr>
                <w:rFonts w:ascii="Arial" w:eastAsia="Times New Roman" w:hAnsi="Arial"/>
                <w:sz w:val="18"/>
                <w:vertAlign w:val="subscript"/>
                <w:lang w:val="fr-FR" w:eastAsia="en-GB"/>
              </w:rPr>
              <w:t>TRP</w:t>
            </w:r>
            <w:r w:rsidRPr="004314B5">
              <w:rPr>
                <w:rFonts w:ascii="Arial" w:eastAsia="宋体" w:hAnsi="Arial" w:cs="v4.2.0"/>
                <w:sz w:val="18"/>
                <w:lang w:val="fr-FR" w:eastAsia="en-GB"/>
              </w:rPr>
              <w:t xml:space="preserve">) </w:t>
            </w:r>
            <w:r w:rsidRPr="004314B5">
              <w:rPr>
                <w:rFonts w:ascii="Arial" w:eastAsia="宋体" w:hAnsi="Arial" w:cs="Arial"/>
                <w:sz w:val="18"/>
                <w:szCs w:val="18"/>
                <w:lang w:eastAsia="en-GB"/>
              </w:rPr>
              <w:sym w:font="Symbol" w:char="F0B4"/>
            </w:r>
            <w:r w:rsidRPr="004314B5">
              <w:rPr>
                <w:rFonts w:ascii="Arial" w:eastAsia="宋体" w:hAnsi="Arial" w:cs="v4.2.0"/>
                <w:sz w:val="18"/>
                <w:lang w:val="fr-FR" w:eastAsia="en-GB"/>
              </w:rPr>
              <w:t xml:space="preserve"> T</w:t>
            </w:r>
            <w:r w:rsidRPr="004314B5">
              <w:rPr>
                <w:rFonts w:ascii="Arial" w:eastAsia="宋体" w:hAnsi="Arial" w:cs="v4.2.0"/>
                <w:sz w:val="18"/>
                <w:vertAlign w:val="subscript"/>
                <w:lang w:val="fr-FR" w:eastAsia="en-GB"/>
              </w:rPr>
              <w:t>CSI-RS</w:t>
            </w:r>
            <w:r w:rsidRPr="004314B5">
              <w:rPr>
                <w:rFonts w:ascii="Arial" w:eastAsia="宋体" w:hAnsi="Arial" w:cs="v4.2.0"/>
                <w:sz w:val="18"/>
                <w:lang w:val="fr-FR" w:eastAsia="en-GB"/>
              </w:rPr>
              <w:t>)</w:t>
            </w:r>
          </w:p>
        </w:tc>
      </w:tr>
      <w:tr w:rsidR="001949EE" w:rsidRPr="004314B5" w14:paraId="58C00E03" w14:textId="77777777" w:rsidTr="00FA4FFB">
        <w:trPr>
          <w:trHeight w:val="187"/>
          <w:jc w:val="center"/>
        </w:trPr>
        <w:tc>
          <w:tcPr>
            <w:tcW w:w="2035" w:type="dxa"/>
            <w:shd w:val="clear" w:color="auto" w:fill="auto"/>
          </w:tcPr>
          <w:p w14:paraId="3EE9728F"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宋体" w:hAnsi="Arial"/>
                <w:sz w:val="18"/>
                <w:lang w:eastAsia="en-GB"/>
              </w:rPr>
            </w:pPr>
            <w:r w:rsidRPr="004314B5">
              <w:rPr>
                <w:rFonts w:ascii="Arial" w:eastAsia="宋体" w:hAnsi="Arial"/>
                <w:sz w:val="18"/>
                <w:lang w:eastAsia="en-GB"/>
              </w:rPr>
              <w:t>DRX cycle &gt; 320ms</w:t>
            </w:r>
          </w:p>
        </w:tc>
        <w:tc>
          <w:tcPr>
            <w:tcW w:w="4582" w:type="dxa"/>
            <w:shd w:val="clear" w:color="auto" w:fill="auto"/>
          </w:tcPr>
          <w:p w14:paraId="1CDCAC05"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宋体" w:hAnsi="Arial"/>
                <w:sz w:val="18"/>
                <w:lang w:eastAsia="en-GB"/>
              </w:rPr>
            </w:pPr>
            <w:r w:rsidRPr="004314B5">
              <w:rPr>
                <w:rFonts w:ascii="Arial" w:eastAsia="宋体" w:hAnsi="Arial" w:cs="v4.2.0"/>
                <w:sz w:val="18"/>
                <w:lang w:eastAsia="en-GB"/>
              </w:rPr>
              <w:t>Ceil(M</w:t>
            </w:r>
            <w:r w:rsidRPr="004314B5">
              <w:rPr>
                <w:rFonts w:ascii="Arial" w:eastAsia="宋体" w:hAnsi="Arial" w:cs="v4.2.0"/>
                <w:sz w:val="18"/>
                <w:vertAlign w:val="subscript"/>
                <w:lang w:eastAsia="en-GB"/>
              </w:rPr>
              <w:t>CBD</w:t>
            </w:r>
            <w:r w:rsidRPr="004314B5">
              <w:rPr>
                <w:rFonts w:ascii="Arial" w:eastAsia="宋体" w:hAnsi="Arial" w:cs="v4.2.0"/>
                <w:sz w:val="18"/>
                <w:lang w:eastAsia="en-GB"/>
              </w:rPr>
              <w:t xml:space="preserve"> </w:t>
            </w:r>
            <w:r w:rsidRPr="004314B5">
              <w:rPr>
                <w:rFonts w:ascii="Arial" w:eastAsia="宋体" w:hAnsi="Arial" w:cs="Arial"/>
                <w:sz w:val="18"/>
                <w:szCs w:val="18"/>
                <w:lang w:eastAsia="en-GB"/>
              </w:rPr>
              <w:sym w:font="Symbol" w:char="F0B4"/>
            </w:r>
            <w:r w:rsidRPr="004314B5">
              <w:rPr>
                <w:rFonts w:ascii="Arial" w:eastAsia="宋体" w:hAnsi="Arial" w:cs="Arial"/>
                <w:sz w:val="18"/>
                <w:szCs w:val="18"/>
                <w:lang w:eastAsia="en-GB"/>
              </w:rPr>
              <w:t xml:space="preserve"> </w:t>
            </w:r>
            <w:r w:rsidRPr="004314B5">
              <w:rPr>
                <w:rFonts w:ascii="Arial" w:eastAsia="宋体" w:hAnsi="Arial" w:cs="v4.2.0"/>
                <w:sz w:val="18"/>
                <w:lang w:eastAsia="en-GB"/>
              </w:rPr>
              <w:t xml:space="preserve">P </w:t>
            </w:r>
            <w:r w:rsidRPr="004314B5">
              <w:rPr>
                <w:rFonts w:ascii="Arial" w:eastAsia="宋体" w:hAnsi="Arial" w:cs="Arial"/>
                <w:sz w:val="18"/>
                <w:szCs w:val="18"/>
                <w:lang w:eastAsia="en-GB"/>
              </w:rPr>
              <w:sym w:font="Symbol" w:char="F0B4"/>
            </w:r>
            <w:r w:rsidRPr="004314B5">
              <w:rPr>
                <w:rFonts w:ascii="Arial" w:eastAsia="宋体" w:hAnsi="Arial" w:cs="Arial"/>
                <w:sz w:val="18"/>
                <w:szCs w:val="18"/>
                <w:lang w:eastAsia="en-GB"/>
              </w:rPr>
              <w:t xml:space="preserve"> </w:t>
            </w:r>
            <w:r w:rsidRPr="004314B5">
              <w:rPr>
                <w:rFonts w:ascii="Arial" w:eastAsia="宋体" w:hAnsi="Arial" w:cs="v4.2.0"/>
                <w:sz w:val="18"/>
                <w:lang w:eastAsia="en-GB"/>
              </w:rPr>
              <w:t>N</w:t>
            </w:r>
            <w:r w:rsidRPr="004314B5">
              <w:rPr>
                <w:rFonts w:ascii="Arial" w:eastAsia="宋体" w:hAnsi="Arial"/>
                <w:sz w:val="18"/>
                <w:lang w:eastAsia="en-GB"/>
              </w:rPr>
              <w:t xml:space="preserve"> </w:t>
            </w:r>
            <w:r w:rsidRPr="004314B5">
              <w:rPr>
                <w:rFonts w:ascii="Arial" w:eastAsia="宋体" w:hAnsi="Arial" w:cs="Arial"/>
                <w:sz w:val="18"/>
                <w:szCs w:val="18"/>
                <w:lang w:val="fr-FR" w:eastAsia="en-GB"/>
              </w:rPr>
              <w:sym w:font="Symbol" w:char="F0B4"/>
            </w:r>
            <w:r w:rsidRPr="004314B5">
              <w:rPr>
                <w:rFonts w:ascii="Arial" w:eastAsia="宋体" w:hAnsi="Arial"/>
                <w:sz w:val="18"/>
                <w:lang w:eastAsia="en-GB"/>
              </w:rPr>
              <w:t xml:space="preserve"> P</w:t>
            </w:r>
            <w:r w:rsidRPr="004314B5">
              <w:rPr>
                <w:rFonts w:ascii="Arial" w:eastAsia="宋体" w:hAnsi="Arial"/>
                <w:sz w:val="18"/>
                <w:vertAlign w:val="subscript"/>
                <w:lang w:eastAsia="en-GB"/>
              </w:rPr>
              <w:t>CBD</w:t>
            </w:r>
            <w:r w:rsidRPr="004314B5">
              <w:rPr>
                <w:rFonts w:ascii="Arial" w:eastAsia="宋体" w:hAnsi="Arial"/>
                <w:sz w:val="18"/>
                <w:lang w:eastAsia="en-GB"/>
              </w:rPr>
              <w:t xml:space="preserve"> </w:t>
            </w:r>
            <w:r w:rsidRPr="004314B5">
              <w:rPr>
                <w:rFonts w:ascii="Arial" w:eastAsia="宋体" w:hAnsi="Arial" w:cs="Arial"/>
                <w:sz w:val="18"/>
                <w:szCs w:val="18"/>
                <w:lang w:val="fr-FR" w:eastAsia="en-GB"/>
              </w:rPr>
              <w:sym w:font="Symbol" w:char="F0B4"/>
            </w:r>
            <w:r w:rsidRPr="004314B5">
              <w:rPr>
                <w:rFonts w:ascii="Arial" w:eastAsia="宋体" w:hAnsi="Arial"/>
                <w:sz w:val="18"/>
                <w:lang w:eastAsia="en-GB"/>
              </w:rPr>
              <w:t xml:space="preserve"> </w:t>
            </w:r>
            <w:r w:rsidRPr="004314B5">
              <w:rPr>
                <w:rFonts w:ascii="Arial" w:eastAsia="Times New Roman" w:hAnsi="Arial"/>
                <w:sz w:val="18"/>
                <w:lang w:val="fr-FR" w:eastAsia="en-GB"/>
              </w:rPr>
              <w:t>P</w:t>
            </w:r>
            <w:r w:rsidRPr="004314B5">
              <w:rPr>
                <w:rFonts w:ascii="Arial" w:eastAsia="Times New Roman" w:hAnsi="Arial"/>
                <w:sz w:val="18"/>
                <w:vertAlign w:val="subscript"/>
                <w:lang w:val="fr-FR" w:eastAsia="en-GB"/>
              </w:rPr>
              <w:t>TRP</w:t>
            </w:r>
            <w:r w:rsidRPr="004314B5">
              <w:rPr>
                <w:rFonts w:ascii="Arial" w:eastAsia="宋体" w:hAnsi="Arial" w:cs="v4.2.0"/>
                <w:sz w:val="18"/>
                <w:lang w:eastAsia="en-GB"/>
              </w:rPr>
              <w:t xml:space="preserve">) </w:t>
            </w:r>
            <w:r w:rsidRPr="004314B5">
              <w:rPr>
                <w:rFonts w:ascii="Arial" w:eastAsia="宋体" w:hAnsi="Arial" w:cs="Arial"/>
                <w:sz w:val="18"/>
                <w:szCs w:val="18"/>
                <w:lang w:eastAsia="en-GB"/>
              </w:rPr>
              <w:sym w:font="Symbol" w:char="F0B4"/>
            </w:r>
            <w:r w:rsidRPr="004314B5">
              <w:rPr>
                <w:rFonts w:ascii="Arial" w:eastAsia="宋体" w:hAnsi="Arial" w:cs="Arial"/>
                <w:sz w:val="18"/>
                <w:szCs w:val="18"/>
                <w:lang w:eastAsia="en-GB"/>
              </w:rPr>
              <w:t xml:space="preserve"> </w:t>
            </w:r>
            <w:r w:rsidRPr="004314B5">
              <w:rPr>
                <w:rFonts w:ascii="Arial" w:eastAsia="宋体" w:hAnsi="Arial" w:cs="v4.2.0"/>
                <w:sz w:val="18"/>
                <w:lang w:eastAsia="en-GB"/>
              </w:rPr>
              <w:t>T</w:t>
            </w:r>
            <w:r w:rsidRPr="004314B5">
              <w:rPr>
                <w:rFonts w:ascii="Arial" w:eastAsia="宋体" w:hAnsi="Arial" w:cs="v4.2.0"/>
                <w:sz w:val="18"/>
                <w:vertAlign w:val="subscript"/>
                <w:lang w:eastAsia="en-GB"/>
              </w:rPr>
              <w:t>DRX</w:t>
            </w:r>
          </w:p>
        </w:tc>
      </w:tr>
      <w:tr w:rsidR="001949EE" w:rsidRPr="004314B5" w14:paraId="54EC64EE" w14:textId="77777777" w:rsidTr="00FA4FFB">
        <w:trPr>
          <w:trHeight w:val="187"/>
          <w:jc w:val="center"/>
        </w:trPr>
        <w:tc>
          <w:tcPr>
            <w:tcW w:w="6617" w:type="dxa"/>
            <w:gridSpan w:val="2"/>
            <w:shd w:val="clear" w:color="auto" w:fill="auto"/>
          </w:tcPr>
          <w:p w14:paraId="5AE66CE5" w14:textId="77777777" w:rsidR="001949EE" w:rsidRPr="004314B5" w:rsidRDefault="001949EE" w:rsidP="00FA4FFB">
            <w:pPr>
              <w:keepNext/>
              <w:keepLines/>
              <w:overflowPunct w:val="0"/>
              <w:autoSpaceDE w:val="0"/>
              <w:autoSpaceDN w:val="0"/>
              <w:adjustRightInd w:val="0"/>
              <w:spacing w:after="0"/>
              <w:ind w:left="851" w:hanging="851"/>
              <w:textAlignment w:val="baseline"/>
              <w:rPr>
                <w:rFonts w:ascii="Arial" w:eastAsia="宋体" w:hAnsi="Arial" w:cs="v4.2.0"/>
                <w:sz w:val="18"/>
                <w:lang w:eastAsia="en-GB"/>
              </w:rPr>
            </w:pPr>
            <w:r w:rsidRPr="004314B5">
              <w:rPr>
                <w:rFonts w:ascii="Arial" w:eastAsia="宋体" w:hAnsi="Arial"/>
                <w:sz w:val="18"/>
                <w:lang w:eastAsia="en-GB"/>
              </w:rPr>
              <w:t>Note:</w:t>
            </w:r>
            <w:r w:rsidRPr="004314B5">
              <w:rPr>
                <w:rFonts w:ascii="Arial" w:eastAsia="宋体" w:hAnsi="Arial"/>
                <w:sz w:val="28"/>
                <w:lang w:eastAsia="en-GB"/>
              </w:rPr>
              <w:tab/>
            </w:r>
            <w:r w:rsidRPr="004314B5">
              <w:rPr>
                <w:rFonts w:ascii="Arial" w:eastAsia="宋体" w:hAnsi="Arial" w:cs="v4.2.0"/>
                <w:sz w:val="18"/>
                <w:lang w:eastAsia="en-GB"/>
              </w:rPr>
              <w:t>T</w:t>
            </w:r>
            <w:r w:rsidRPr="004314B5">
              <w:rPr>
                <w:rFonts w:ascii="Arial" w:eastAsia="宋体" w:hAnsi="Arial" w:cs="v4.2.0"/>
                <w:sz w:val="18"/>
                <w:vertAlign w:val="subscript"/>
                <w:lang w:eastAsia="en-GB"/>
              </w:rPr>
              <w:t>CSI-RS</w:t>
            </w:r>
            <w:r w:rsidRPr="004314B5">
              <w:rPr>
                <w:rFonts w:ascii="Arial" w:eastAsia="宋体" w:hAnsi="Arial"/>
                <w:sz w:val="18"/>
                <w:lang w:eastAsia="en-GB"/>
              </w:rPr>
              <w:t xml:space="preserve"> is the periodicity of CSI-RS resource in the two sets </w:t>
            </w:r>
            <w:r w:rsidRPr="004314B5">
              <w:rPr>
                <w:rFonts w:eastAsia="Times New Roman"/>
                <w:lang w:eastAsia="en-GB"/>
              </w:rPr>
              <w:t xml:space="preserve">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1,0</m:t>
                  </m:r>
                </m:sub>
              </m:sSub>
            </m:oMath>
            <w:r w:rsidRPr="004314B5">
              <w:rPr>
                <w:rFonts w:eastAsia="Times New Roman"/>
                <w:iCs/>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1,1</m:t>
                  </m:r>
                </m:sub>
              </m:sSub>
            </m:oMath>
            <w:r w:rsidRPr="004314B5">
              <w:rPr>
                <w:rFonts w:ascii="Arial" w:eastAsia="宋体" w:hAnsi="Arial"/>
                <w:sz w:val="18"/>
                <w:lang w:eastAsia="en-GB"/>
              </w:rPr>
              <w:t>.</w:t>
            </w:r>
            <w:r w:rsidRPr="004314B5">
              <w:rPr>
                <w:rFonts w:ascii="Arial" w:eastAsia="宋体" w:hAnsi="Arial" w:cs="v4.2.0"/>
                <w:sz w:val="18"/>
                <w:lang w:eastAsia="en-GB"/>
              </w:rPr>
              <w:t xml:space="preserve"> T</w:t>
            </w:r>
            <w:r w:rsidRPr="004314B5">
              <w:rPr>
                <w:rFonts w:ascii="Arial" w:eastAsia="宋体" w:hAnsi="Arial" w:cs="v4.2.0"/>
                <w:sz w:val="18"/>
                <w:vertAlign w:val="subscript"/>
                <w:lang w:eastAsia="en-GB"/>
              </w:rPr>
              <w:t>DRX</w:t>
            </w:r>
            <w:r w:rsidRPr="004314B5">
              <w:rPr>
                <w:rFonts w:ascii="Arial" w:eastAsia="宋体" w:hAnsi="Arial"/>
                <w:sz w:val="18"/>
                <w:lang w:eastAsia="en-GB"/>
              </w:rPr>
              <w:t xml:space="preserve"> is the DRX cycle length.</w:t>
            </w:r>
          </w:p>
        </w:tc>
      </w:tr>
    </w:tbl>
    <w:p w14:paraId="4F32AA87" w14:textId="77777777" w:rsidR="001949EE" w:rsidRDefault="001949EE" w:rsidP="00344E38">
      <w:pPr>
        <w:jc w:val="center"/>
        <w:rPr>
          <w:b/>
          <w:color w:val="0070C0"/>
          <w:sz w:val="32"/>
          <w:szCs w:val="32"/>
          <w:lang w:eastAsia="zh-CN"/>
        </w:rPr>
      </w:pPr>
    </w:p>
    <w:p w14:paraId="05F5D1EC" w14:textId="77777777" w:rsidR="00344E38" w:rsidRDefault="00344E38" w:rsidP="00344E38">
      <w:pPr>
        <w:jc w:val="center"/>
        <w:rPr>
          <w:b/>
          <w:color w:val="0070C0"/>
          <w:sz w:val="32"/>
          <w:szCs w:val="32"/>
          <w:lang w:eastAsia="zh-CN"/>
        </w:rPr>
      </w:pPr>
    </w:p>
    <w:p w14:paraId="428303C1" w14:textId="77777777" w:rsidR="00344E38" w:rsidRDefault="00344E38" w:rsidP="00344E38">
      <w:pPr>
        <w:jc w:val="center"/>
        <w:rPr>
          <w:b/>
          <w:color w:val="0070C0"/>
          <w:sz w:val="32"/>
          <w:szCs w:val="32"/>
          <w:lang w:eastAsia="zh-CN"/>
        </w:rPr>
      </w:pPr>
      <w:r>
        <w:rPr>
          <w:b/>
          <w:color w:val="0070C0"/>
          <w:sz w:val="32"/>
          <w:szCs w:val="32"/>
          <w:lang w:eastAsia="zh-CN"/>
        </w:rPr>
        <w:t>----------------------END OF CHANGE ----------------------------</w:t>
      </w:r>
    </w:p>
    <w:p w14:paraId="6F78DE26" w14:textId="662FC711" w:rsidR="00C83722" w:rsidRDefault="00C83722" w:rsidP="00C83722">
      <w:pPr>
        <w:jc w:val="center"/>
        <w:rPr>
          <w:rFonts w:cs="v3.7.0"/>
          <w:b/>
          <w:bCs/>
          <w:color w:val="FF0000"/>
          <w:sz w:val="28"/>
          <w:szCs w:val="28"/>
        </w:rPr>
      </w:pPr>
    </w:p>
    <w:p w14:paraId="51F4C9F7" w14:textId="77777777" w:rsidR="00400320" w:rsidRDefault="00400320" w:rsidP="00C83722">
      <w:pPr>
        <w:jc w:val="center"/>
        <w:rPr>
          <w:rFonts w:cs="v3.7.0"/>
          <w:b/>
          <w:bCs/>
          <w:color w:val="FF0000"/>
          <w:sz w:val="28"/>
          <w:szCs w:val="28"/>
        </w:rPr>
      </w:pPr>
    </w:p>
    <w:p w14:paraId="2C8FBC43" w14:textId="77777777" w:rsidR="0019134A" w:rsidRDefault="0019134A" w:rsidP="0019134A">
      <w:pPr>
        <w:jc w:val="center"/>
        <w:rPr>
          <w:b/>
          <w:color w:val="0070C0"/>
          <w:sz w:val="32"/>
          <w:szCs w:val="32"/>
          <w:lang w:eastAsia="zh-CN"/>
        </w:rPr>
      </w:pPr>
      <w:r>
        <w:rPr>
          <w:b/>
          <w:color w:val="0070C0"/>
          <w:sz w:val="32"/>
          <w:szCs w:val="32"/>
          <w:lang w:eastAsia="zh-CN"/>
        </w:rPr>
        <w:t>----------------------START OF CHANGE ----------------------------</w:t>
      </w:r>
    </w:p>
    <w:p w14:paraId="1EB434FE" w14:textId="77777777" w:rsidR="006538C9" w:rsidRPr="009C5807" w:rsidRDefault="006538C9" w:rsidP="006538C9">
      <w:pPr>
        <w:pStyle w:val="31"/>
      </w:pPr>
      <w:r w:rsidRPr="009C5807">
        <w:t>9.1.5</w:t>
      </w:r>
      <w:r w:rsidRPr="009C5807">
        <w:tab/>
        <w:t>Carrier-specific scaling factor</w:t>
      </w:r>
    </w:p>
    <w:p w14:paraId="0261A402" w14:textId="77777777" w:rsidR="006538C9" w:rsidRDefault="006538C9" w:rsidP="006538C9">
      <w:r w:rsidRPr="0004357B">
        <w:rPr>
          <w:rFonts w:cs="v4.2.0"/>
        </w:rPr>
        <w:t>This clause specifies the derivation of carrier-specific scaling factor (</w:t>
      </w:r>
      <w:r w:rsidRPr="0004357B">
        <w:t xml:space="preserve">CSSF) values, which scales the measurement delay requirements given in clause 9.2, </w:t>
      </w:r>
      <w:r w:rsidRPr="003362AA">
        <w:rPr>
          <w:lang w:eastAsia="zh-CN"/>
        </w:rPr>
        <w:t>9.2A</w:t>
      </w:r>
      <w:r>
        <w:rPr>
          <w:lang w:eastAsia="zh-CN"/>
        </w:rPr>
        <w:t>,</w:t>
      </w:r>
      <w:r w:rsidRPr="0004357B">
        <w:t xml:space="preserve"> 9.3, </w:t>
      </w:r>
      <w:r w:rsidRPr="003362AA">
        <w:rPr>
          <w:lang w:eastAsia="zh-CN"/>
        </w:rPr>
        <w:t>9.3A</w:t>
      </w:r>
      <w:r>
        <w:rPr>
          <w:lang w:eastAsia="zh-CN"/>
        </w:rPr>
        <w:t>,</w:t>
      </w:r>
      <w:r w:rsidRPr="0004357B">
        <w:t xml:space="preserve"> 9.4, and NR PRS-based positioning measurements in clause 9.9 and CSI-RS based L3 measurement in clause 9.10 when UE is configured to monitor multiple measurement objects. The CSSF values are categorized into CSSF</w:t>
      </w:r>
      <w:r w:rsidRPr="0004357B">
        <w:rPr>
          <w:vertAlign w:val="subscript"/>
        </w:rPr>
        <w:t xml:space="preserve">outside_gap,i </w:t>
      </w:r>
      <w:r w:rsidRPr="0004357B">
        <w:t>and</w:t>
      </w:r>
      <w:r w:rsidRPr="0004357B">
        <w:rPr>
          <w:i/>
        </w:rPr>
        <w:t xml:space="preserve"> </w:t>
      </w:r>
      <w:r w:rsidRPr="0004357B">
        <w:t>CSSF</w:t>
      </w:r>
      <w:r w:rsidRPr="0004357B">
        <w:rPr>
          <w:vertAlign w:val="subscript"/>
        </w:rPr>
        <w:t>within_gap,i</w:t>
      </w:r>
      <w:r w:rsidRPr="0004357B">
        <w:t>, for the measurements conducted outside measurement gaps and within measurement gaps, respectively.</w:t>
      </w:r>
    </w:p>
    <w:p w14:paraId="76DD9FE3" w14:textId="77777777" w:rsidR="006538C9" w:rsidRDefault="006538C9" w:rsidP="006538C9">
      <w:r>
        <w:t>If concurrent measurement gaps are configured by the network, subject to UE capability, [the term of the union of concurrent measurement gaps in the following clauses refer to non-dropped measurement gap occasions</w:t>
      </w:r>
      <w:r w:rsidRPr="002938B1">
        <w:rPr>
          <w:bCs/>
          <w:lang w:eastAsia="zh-CN"/>
        </w:rPr>
        <w:t xml:space="preserve"> </w:t>
      </w:r>
      <w:r w:rsidRPr="00531D2C">
        <w:rPr>
          <w:bCs/>
          <w:lang w:eastAsia="zh-CN"/>
        </w:rPr>
        <w:t xml:space="preserve">after accounting for </w:t>
      </w:r>
      <w:r>
        <w:rPr>
          <w:bCs/>
          <w:lang w:eastAsia="zh-CN"/>
        </w:rPr>
        <w:t>measurment gap</w:t>
      </w:r>
      <w:r w:rsidRPr="00531D2C">
        <w:rPr>
          <w:bCs/>
          <w:lang w:eastAsia="zh-CN"/>
        </w:rPr>
        <w:t xml:space="preserve"> collisions</w:t>
      </w:r>
      <w:r>
        <w:rPr>
          <w:bCs/>
          <w:lang w:eastAsia="zh-CN"/>
        </w:rPr>
        <w:t xml:space="preserve"> as specified in clause </w:t>
      </w:r>
      <w:r w:rsidRPr="009C5807">
        <w:rPr>
          <w:lang w:eastAsia="zh-CN"/>
        </w:rPr>
        <w:t>9.1.</w:t>
      </w:r>
      <w:r>
        <w:rPr>
          <w:lang w:eastAsia="zh-CN"/>
        </w:rPr>
        <w:t>8</w:t>
      </w:r>
      <w:r w:rsidRPr="009C5807">
        <w:rPr>
          <w:lang w:eastAsia="zh-CN"/>
        </w:rPr>
        <w:t>.</w:t>
      </w:r>
      <w:r>
        <w:rPr>
          <w:lang w:eastAsia="zh-CN"/>
        </w:rPr>
        <w:t>3</w:t>
      </w:r>
      <w:r>
        <w:t xml:space="preserve"> from all the configured measurement gap patterns. The term of the associated measurement gap in concurrent measurement gaps in the following clauses refer to non-dropped measurement gap occasions</w:t>
      </w:r>
      <w:r w:rsidRPr="002938B1">
        <w:rPr>
          <w:bCs/>
          <w:lang w:eastAsia="zh-CN"/>
        </w:rPr>
        <w:t xml:space="preserve"> </w:t>
      </w:r>
      <w:r>
        <w:rPr>
          <w:bCs/>
          <w:lang w:eastAsia="zh-CN"/>
        </w:rPr>
        <w:t xml:space="preserve">associated by measurement object </w:t>
      </w:r>
      <w:r w:rsidRPr="006E0BFC">
        <w:rPr>
          <w:i/>
        </w:rPr>
        <w:t>i</w:t>
      </w:r>
      <w:r>
        <w:rPr>
          <w:bCs/>
          <w:lang w:eastAsia="zh-CN"/>
        </w:rPr>
        <w:t xml:space="preserve"> </w:t>
      </w:r>
      <w:r w:rsidRPr="00531D2C">
        <w:rPr>
          <w:bCs/>
          <w:lang w:eastAsia="zh-CN"/>
        </w:rPr>
        <w:t xml:space="preserve">after accounting for </w:t>
      </w:r>
      <w:r>
        <w:rPr>
          <w:bCs/>
          <w:lang w:eastAsia="zh-CN"/>
        </w:rPr>
        <w:t>measurment gap</w:t>
      </w:r>
      <w:r w:rsidRPr="00531D2C">
        <w:rPr>
          <w:bCs/>
          <w:lang w:eastAsia="zh-CN"/>
        </w:rPr>
        <w:t xml:space="preserve"> collisions</w:t>
      </w:r>
      <w:r>
        <w:rPr>
          <w:bCs/>
          <w:lang w:eastAsia="zh-CN"/>
        </w:rPr>
        <w:t xml:space="preserve"> as specified in clause </w:t>
      </w:r>
      <w:r w:rsidRPr="009C5807">
        <w:rPr>
          <w:lang w:eastAsia="zh-CN"/>
        </w:rPr>
        <w:t>9.1.</w:t>
      </w:r>
      <w:r>
        <w:rPr>
          <w:lang w:eastAsia="zh-CN"/>
        </w:rPr>
        <w:t>8</w:t>
      </w:r>
      <w:r w:rsidRPr="009C5807">
        <w:rPr>
          <w:lang w:eastAsia="zh-CN"/>
        </w:rPr>
        <w:t>.</w:t>
      </w:r>
      <w:r>
        <w:rPr>
          <w:lang w:eastAsia="zh-CN"/>
        </w:rPr>
        <w:t>3]</w:t>
      </w:r>
      <w:r>
        <w:t>.</w:t>
      </w:r>
    </w:p>
    <w:p w14:paraId="1B12F646" w14:textId="77777777" w:rsidR="00C83722" w:rsidRPr="009C5807" w:rsidRDefault="00C83722" w:rsidP="00C83722">
      <w:pPr>
        <w:pStyle w:val="40"/>
      </w:pPr>
      <w:r w:rsidRPr="009C5807">
        <w:t>9.1.5.1</w:t>
      </w:r>
      <w:r w:rsidRPr="009C5807">
        <w:tab/>
        <w:t>Monitoring of multiple layers outside gaps</w:t>
      </w:r>
    </w:p>
    <w:p w14:paraId="417E8A56" w14:textId="77777777" w:rsidR="00C83722" w:rsidRPr="006E0BFC" w:rsidRDefault="00C83722" w:rsidP="00C83722">
      <w:pPr>
        <w:rPr>
          <w:iCs/>
        </w:rPr>
      </w:pPr>
      <w:r w:rsidRPr="006E0BFC">
        <w:t>For a UE supporting concurrent gaps and when concurrent gaps are configured the carrier-specific scaling factor CSSF</w:t>
      </w:r>
      <w:r w:rsidRPr="006E0BFC">
        <w:rPr>
          <w:vertAlign w:val="subscript"/>
        </w:rPr>
        <w:t xml:space="preserve">outside_gap,i </w:t>
      </w:r>
      <w:r w:rsidRPr="006E0BFC">
        <w:t xml:space="preserve">for </w:t>
      </w:r>
      <w:r w:rsidRPr="006E0BFC">
        <w:rPr>
          <w:lang w:val="en-US"/>
        </w:rPr>
        <w:t>measurement object</w:t>
      </w:r>
      <w:r w:rsidRPr="006E0BFC">
        <w:t xml:space="preserve"> </w:t>
      </w:r>
      <w:r w:rsidRPr="006E0BFC">
        <w:rPr>
          <w:i/>
        </w:rPr>
        <w:t>i</w:t>
      </w:r>
      <w:r w:rsidRPr="006E0BFC">
        <w:rPr>
          <w:iCs/>
        </w:rPr>
        <w:t xml:space="preserve"> derived in this chapter is applied to following measurement types :</w:t>
      </w:r>
    </w:p>
    <w:p w14:paraId="2E8DD3D8" w14:textId="77777777" w:rsidR="00C83722" w:rsidRPr="009C5807" w:rsidRDefault="00C83722" w:rsidP="00C83722">
      <w:pPr>
        <w:pStyle w:val="B10"/>
      </w:pPr>
      <w:r w:rsidRPr="009C5807">
        <w:t>-</w:t>
      </w:r>
      <w:r w:rsidRPr="009C5807">
        <w:tab/>
      </w:r>
      <w:r>
        <w:t>SSB-based i</w:t>
      </w:r>
      <w:r w:rsidRPr="009C5807">
        <w:t>ntra-frequency measurement with no measurement gap in clause 9.2.5</w:t>
      </w:r>
      <w:r w:rsidRPr="003362AA">
        <w:t xml:space="preserve"> and 9.2A.5</w:t>
      </w:r>
      <w:r w:rsidRPr="009C5807">
        <w:t xml:space="preserve">, when none of the SMTC occasions of this intra-frequency </w:t>
      </w:r>
      <w:r w:rsidRPr="009C5807">
        <w:rPr>
          <w:lang w:val="en-US"/>
        </w:rPr>
        <w:t>measurement object</w:t>
      </w:r>
      <w:r w:rsidRPr="009C5807">
        <w:t xml:space="preserve"> are overlapped by the measurement gap</w:t>
      </w:r>
      <w:r w:rsidRPr="00082566">
        <w:t xml:space="preserve"> </w:t>
      </w:r>
      <w:r>
        <w:t xml:space="preserve">or </w:t>
      </w:r>
      <w:r>
        <w:rPr>
          <w:lang w:eastAsia="zh-CN"/>
        </w:rPr>
        <w:t xml:space="preserve">the union of </w:t>
      </w:r>
      <w:r>
        <w:t>concurrent measurement gaps</w:t>
      </w:r>
      <w:r w:rsidRPr="009C5807">
        <w:t>.</w:t>
      </w:r>
    </w:p>
    <w:p w14:paraId="1204CDB4" w14:textId="77777777" w:rsidR="00C83722" w:rsidRPr="006E0BFC" w:rsidRDefault="00C83722" w:rsidP="00C83722">
      <w:pPr>
        <w:ind w:left="568" w:hanging="284"/>
      </w:pPr>
      <w:r w:rsidRPr="006E0BFC">
        <w:t>-</w:t>
      </w:r>
      <w:r w:rsidRPr="006E0BFC">
        <w:tab/>
        <w:t xml:space="preserve">SSB-based intra-frequency measurement with no measurement gap in clause 9.2.5 and 9.2A.5, when part of the SMTC occasions of this intra-frequency </w:t>
      </w:r>
      <w:r w:rsidRPr="006E0BFC">
        <w:rPr>
          <w:lang w:val="en-US"/>
        </w:rPr>
        <w:t>measurement object</w:t>
      </w:r>
      <w:r w:rsidRPr="006E0BFC">
        <w:t xml:space="preserve"> are overlapped by the measurement gap or </w:t>
      </w:r>
      <w:r>
        <w:rPr>
          <w:lang w:eastAsia="zh-CN"/>
        </w:rPr>
        <w:t xml:space="preserve">the union of </w:t>
      </w:r>
      <w:r w:rsidRPr="006E0BFC">
        <w:t>concurrent measurement gaps</w:t>
      </w:r>
      <w:r w:rsidRPr="006E0BFC">
        <w:rPr>
          <w:lang w:eastAsia="zh-CN"/>
        </w:rPr>
        <w:t>.</w:t>
      </w:r>
      <w:r w:rsidRPr="006E0BFC" w:rsidDel="006713CD">
        <w:t xml:space="preserve"> </w:t>
      </w:r>
    </w:p>
    <w:p w14:paraId="5D5429C3" w14:textId="77777777" w:rsidR="00C83722" w:rsidRDefault="00C83722" w:rsidP="00C83722">
      <w:pPr>
        <w:pStyle w:val="B10"/>
      </w:pPr>
      <w:r>
        <w:t>-</w:t>
      </w:r>
      <w:r>
        <w:tab/>
        <w:t xml:space="preserve">CSI-RS based intra-frequency measurement in clause </w:t>
      </w:r>
      <w:r>
        <w:rPr>
          <w:rFonts w:hint="eastAsia"/>
          <w:lang w:val="en-US" w:eastAsia="zh-CN"/>
        </w:rPr>
        <w:t>9.10.2</w:t>
      </w:r>
      <w:r>
        <w:t xml:space="preserve">, when none of CSI-RS resources for L3 measurement of this intra-frequency </w:t>
      </w:r>
      <w:r>
        <w:rPr>
          <w:lang w:val="en-US"/>
        </w:rPr>
        <w:t>measurement object</w:t>
      </w:r>
      <w:r>
        <w:t xml:space="preserve"> are overlapped by the measurement gap</w:t>
      </w:r>
      <w:r w:rsidRPr="00082566">
        <w:t xml:space="preserve"> </w:t>
      </w:r>
      <w:r>
        <w:t xml:space="preserve">or </w:t>
      </w:r>
      <w:r>
        <w:rPr>
          <w:lang w:eastAsia="zh-CN"/>
        </w:rPr>
        <w:t xml:space="preserve">the union of </w:t>
      </w:r>
      <w:r>
        <w:t>concurrent measurement gaps.</w:t>
      </w:r>
    </w:p>
    <w:p w14:paraId="00D30099" w14:textId="77777777" w:rsidR="00C83722" w:rsidRDefault="00C83722" w:rsidP="00C83722">
      <w:pPr>
        <w:pStyle w:val="B10"/>
      </w:pPr>
      <w:r>
        <w:t>-</w:t>
      </w:r>
      <w:r>
        <w:tab/>
        <w:t xml:space="preserve">CSI-RS based intra-frequency measurement in clause </w:t>
      </w:r>
      <w:r>
        <w:rPr>
          <w:rFonts w:hint="eastAsia"/>
          <w:lang w:val="en-US" w:eastAsia="zh-CN"/>
        </w:rPr>
        <w:t>9.10.2</w:t>
      </w:r>
      <w:r>
        <w:t xml:space="preserve">, when all CSI-RS resources for L3 measurement of this intra-frequency </w:t>
      </w:r>
      <w:r>
        <w:rPr>
          <w:lang w:val="en-US"/>
        </w:rPr>
        <w:t>measurement object</w:t>
      </w:r>
      <w:r>
        <w:t xml:space="preserve"> are partially overlapped by the measurement gap</w:t>
      </w:r>
      <w:r w:rsidRPr="00082566">
        <w:t xml:space="preserve"> </w:t>
      </w:r>
      <w:r>
        <w:t xml:space="preserve">or </w:t>
      </w:r>
      <w:r>
        <w:rPr>
          <w:lang w:eastAsia="zh-CN"/>
        </w:rPr>
        <w:t xml:space="preserve">the union of </w:t>
      </w:r>
      <w:r>
        <w:t>concurrent measurement gaps.</w:t>
      </w:r>
    </w:p>
    <w:p w14:paraId="39CAB07E" w14:textId="77777777" w:rsidR="00C83722" w:rsidRDefault="00C83722" w:rsidP="00C83722">
      <w:pPr>
        <w:pStyle w:val="B10"/>
        <w:rPr>
          <w:lang w:eastAsia="zh-CN"/>
        </w:rPr>
      </w:pPr>
      <w:r>
        <w:rPr>
          <w:rFonts w:hint="eastAsia"/>
          <w:lang w:eastAsia="zh-CN"/>
        </w:rPr>
        <w:t>-</w:t>
      </w:r>
      <w:r>
        <w:rPr>
          <w:rFonts w:hint="eastAsia"/>
          <w:lang w:eastAsia="zh-CN"/>
        </w:rPr>
        <w:tab/>
      </w:r>
      <w:r>
        <w:rPr>
          <w:lang w:eastAsia="zh-CN"/>
        </w:rPr>
        <w:t>SSB-based i</w:t>
      </w:r>
      <w:r>
        <w:rPr>
          <w:rFonts w:hint="eastAsia"/>
          <w:lang w:eastAsia="zh-CN"/>
        </w:rPr>
        <w:t xml:space="preserve">nter-frequency measurement with no </w:t>
      </w:r>
      <w:r>
        <w:rPr>
          <w:lang w:eastAsia="zh-CN"/>
        </w:rPr>
        <w:t>measurement</w:t>
      </w:r>
      <w:r>
        <w:rPr>
          <w:rFonts w:hint="eastAsia"/>
          <w:lang w:eastAsia="zh-CN"/>
        </w:rPr>
        <w:t xml:space="preserve"> gap in clause 9.3.</w:t>
      </w:r>
      <w:r>
        <w:rPr>
          <w:lang w:eastAsia="zh-CN"/>
        </w:rPr>
        <w:t>9</w:t>
      </w:r>
      <w:r>
        <w:rPr>
          <w:rFonts w:hint="eastAsia"/>
          <w:lang w:eastAsia="zh-CN"/>
        </w:rPr>
        <w:t>, when none of the SMTC occasions of this inter-frequency measurement object are overlapped by the measurement gap</w:t>
      </w:r>
      <w:r w:rsidRPr="00082566">
        <w:t xml:space="preserve"> </w:t>
      </w:r>
      <w:r>
        <w:t xml:space="preserve">or </w:t>
      </w:r>
      <w:r>
        <w:rPr>
          <w:lang w:eastAsia="zh-CN"/>
        </w:rPr>
        <w:t xml:space="preserve">the union of </w:t>
      </w:r>
      <w:r>
        <w:t>concurrent measurement gaps</w:t>
      </w:r>
      <w:r w:rsidRPr="003362AA">
        <w:rPr>
          <w:lang w:eastAsia="zh-CN"/>
        </w:rPr>
        <w:t>,</w:t>
      </w:r>
      <w:r>
        <w:rPr>
          <w:lang w:eastAsia="zh-CN"/>
        </w:rPr>
        <w:t xml:space="preserve"> </w:t>
      </w:r>
      <w:r>
        <w:t>if</w:t>
      </w:r>
      <w:r>
        <w:rPr>
          <w:lang w:eastAsia="zh-CN"/>
        </w:rPr>
        <w:t xml:space="preserve"> UE </w:t>
      </w:r>
      <w:r>
        <w:rPr>
          <w:lang w:eastAsia="zh-TW"/>
        </w:rPr>
        <w:t xml:space="preserve">supports </w:t>
      </w:r>
      <w:r>
        <w:rPr>
          <w:i/>
          <w:lang w:eastAsia="zh-TW"/>
        </w:rPr>
        <w:t>interFrequencyMeas-NoGap-r16</w:t>
      </w:r>
      <w:r>
        <w:rPr>
          <w:lang w:eastAsia="zh-TW"/>
        </w:rPr>
        <w:t xml:space="preserve"> and the flag </w:t>
      </w:r>
      <w:r>
        <w:rPr>
          <w:i/>
          <w:lang w:eastAsia="zh-TW"/>
        </w:rPr>
        <w:t>interFrequencyConfig-NoGap-r16</w:t>
      </w:r>
      <w:r>
        <w:rPr>
          <w:lang w:eastAsia="zh-TW"/>
        </w:rPr>
        <w:t xml:space="preserve"> is configured by the Network</w:t>
      </w:r>
      <w:r>
        <w:rPr>
          <w:rFonts w:hint="eastAsia"/>
          <w:lang w:eastAsia="zh-CN"/>
        </w:rPr>
        <w:t>.</w:t>
      </w:r>
    </w:p>
    <w:p w14:paraId="2FE1B37B" w14:textId="77777777" w:rsidR="00C83722" w:rsidRPr="003362AA" w:rsidRDefault="00C83722" w:rsidP="00C83722">
      <w:pPr>
        <w:pStyle w:val="B10"/>
        <w:rPr>
          <w:lang w:eastAsia="zh-CN"/>
        </w:rPr>
      </w:pPr>
      <w:r w:rsidRPr="009C5807">
        <w:rPr>
          <w:rFonts w:hint="eastAsia"/>
          <w:lang w:eastAsia="zh-CN"/>
        </w:rPr>
        <w:t>-</w:t>
      </w:r>
      <w:r w:rsidRPr="009C5807">
        <w:rPr>
          <w:rFonts w:hint="eastAsia"/>
          <w:lang w:eastAsia="zh-CN"/>
        </w:rPr>
        <w:tab/>
      </w:r>
      <w:r>
        <w:rPr>
          <w:lang w:eastAsia="zh-CN"/>
        </w:rPr>
        <w:t>SSB-based i</w:t>
      </w:r>
      <w:r w:rsidRPr="009C5807">
        <w:rPr>
          <w:rFonts w:hint="eastAsia"/>
          <w:lang w:eastAsia="zh-CN"/>
        </w:rPr>
        <w:t>nter-frequency measurement with no measurement gap in clause 9.3.</w:t>
      </w:r>
      <w:r>
        <w:rPr>
          <w:lang w:eastAsia="zh-CN"/>
        </w:rPr>
        <w:t>9</w:t>
      </w:r>
      <w:r w:rsidRPr="009C5807">
        <w:rPr>
          <w:rFonts w:hint="eastAsia"/>
          <w:lang w:eastAsia="zh-CN"/>
        </w:rPr>
        <w:t>, when part of the SMTC occasions of this inter-frequency measurement object are overlapped by the measurement gap</w:t>
      </w:r>
      <w:r w:rsidRPr="00082566">
        <w:t xml:space="preserve"> </w:t>
      </w:r>
      <w:r>
        <w:t xml:space="preserve">or </w:t>
      </w:r>
      <w:r>
        <w:rPr>
          <w:lang w:eastAsia="zh-CN"/>
        </w:rPr>
        <w:t xml:space="preserve">the union of </w:t>
      </w:r>
      <w:r>
        <w:t>concurrent measurement gaps</w:t>
      </w:r>
      <w:r>
        <w:rPr>
          <w:lang w:eastAsia="zh-CN"/>
        </w:rPr>
        <w:t xml:space="preserve">, </w:t>
      </w:r>
      <w:r>
        <w:t>if</w:t>
      </w:r>
      <w:r w:rsidRPr="00BA7938">
        <w:rPr>
          <w:lang w:eastAsia="zh-CN"/>
        </w:rPr>
        <w:t xml:space="preserve"> </w:t>
      </w:r>
      <w:r>
        <w:rPr>
          <w:lang w:eastAsia="zh-CN"/>
        </w:rPr>
        <w:t xml:space="preserve">UE </w:t>
      </w:r>
      <w:r>
        <w:rPr>
          <w:lang w:eastAsia="zh-TW"/>
        </w:rPr>
        <w:t xml:space="preserve">supports </w:t>
      </w:r>
      <w:r w:rsidRPr="003D5E7D">
        <w:rPr>
          <w:i/>
          <w:lang w:eastAsia="zh-TW"/>
        </w:rPr>
        <w:t>interFrequencyMeas-NoGap-r16</w:t>
      </w:r>
      <w:r w:rsidRPr="003D5E7D">
        <w:rPr>
          <w:lang w:eastAsia="zh-TW"/>
        </w:rPr>
        <w:t xml:space="preserve"> and </w:t>
      </w:r>
      <w:r>
        <w:rPr>
          <w:lang w:eastAsia="zh-TW"/>
        </w:rPr>
        <w:t xml:space="preserve">the flag </w:t>
      </w:r>
      <w:r w:rsidRPr="003D5E7D">
        <w:rPr>
          <w:i/>
          <w:lang w:eastAsia="zh-TW"/>
        </w:rPr>
        <w:t>interFrequencyConfig-NoGap-r16</w:t>
      </w:r>
      <w:r w:rsidRPr="003D5E7D">
        <w:rPr>
          <w:lang w:eastAsia="zh-TW"/>
        </w:rPr>
        <w:t xml:space="preserve"> is configured by the Network</w:t>
      </w:r>
      <w:r w:rsidRPr="009C5807">
        <w:rPr>
          <w:rFonts w:hint="eastAsia"/>
          <w:lang w:eastAsia="zh-CN"/>
        </w:rPr>
        <w:t>.</w:t>
      </w:r>
    </w:p>
    <w:p w14:paraId="00AF5599" w14:textId="77777777" w:rsidR="00C83722" w:rsidRPr="006E0BFC" w:rsidRDefault="00C83722" w:rsidP="00C83722">
      <w:pPr>
        <w:rPr>
          <w:ins w:id="579" w:author="Xusheng Wei" w:date="2023-11-16T02:10:00Z"/>
          <w:iCs/>
        </w:rPr>
      </w:pPr>
      <w:ins w:id="580" w:author="Xusheng Wei" w:date="2023-11-16T02:10:00Z">
        <w:r w:rsidRPr="006E0BFC">
          <w:t xml:space="preserve">For a UE supporting </w:t>
        </w:r>
        <w:r>
          <w:t>MUSIM gaps or both concurrent measurement gaps and MUSIM gaps,</w:t>
        </w:r>
        <w:r w:rsidRPr="006E0BFC">
          <w:t xml:space="preserve"> and when </w:t>
        </w:r>
        <w:r>
          <w:t>periodic MUSIM gaps or both concurrent and periodic MUSIM gaps</w:t>
        </w:r>
        <w:r w:rsidRPr="006E0BFC">
          <w:t xml:space="preserve"> are configured the carrier-specific scaling factor CSSF</w:t>
        </w:r>
        <w:r w:rsidRPr="006E0BFC">
          <w:rPr>
            <w:vertAlign w:val="subscript"/>
          </w:rPr>
          <w:t xml:space="preserve">outside_gap,i </w:t>
        </w:r>
        <w:r w:rsidRPr="006E0BFC">
          <w:t xml:space="preserve">for </w:t>
        </w:r>
        <w:r w:rsidRPr="006E0BFC">
          <w:rPr>
            <w:lang w:val="en-US"/>
          </w:rPr>
          <w:t>measurement object</w:t>
        </w:r>
        <w:r w:rsidRPr="006E0BFC">
          <w:t xml:space="preserve"> </w:t>
        </w:r>
        <w:r w:rsidRPr="006E0BFC">
          <w:rPr>
            <w:i/>
          </w:rPr>
          <w:t>i</w:t>
        </w:r>
        <w:r w:rsidRPr="006E0BFC">
          <w:rPr>
            <w:iCs/>
          </w:rPr>
          <w:t xml:space="preserve"> derived in this chapter is applied to following measurement types :</w:t>
        </w:r>
      </w:ins>
    </w:p>
    <w:p w14:paraId="61736EE0" w14:textId="77777777" w:rsidR="00C83722" w:rsidRPr="009C5807" w:rsidRDefault="00C83722" w:rsidP="00C83722">
      <w:pPr>
        <w:pStyle w:val="B10"/>
        <w:rPr>
          <w:ins w:id="581" w:author="Xusheng Wei" w:date="2023-11-16T02:10:00Z"/>
        </w:rPr>
      </w:pPr>
      <w:ins w:id="582" w:author="Xusheng Wei" w:date="2023-11-16T02:10:00Z">
        <w:r w:rsidRPr="009C5807">
          <w:t>-</w:t>
        </w:r>
        <w:r w:rsidRPr="009C5807">
          <w:tab/>
        </w:r>
        <w:r>
          <w:t>SSB-based i</w:t>
        </w:r>
        <w:r w:rsidRPr="009C5807">
          <w:t>ntra-frequency measurement with no measurement gap in clause 9.2.5</w:t>
        </w:r>
        <w:r w:rsidRPr="003362AA">
          <w:t xml:space="preserve"> and 9.2A.5</w:t>
        </w:r>
        <w:r w:rsidRPr="009C5807">
          <w:t xml:space="preserve">, when none of the SMTC occasions of this intra-frequency </w:t>
        </w:r>
        <w:r w:rsidRPr="009C5807">
          <w:rPr>
            <w:lang w:val="en-US"/>
          </w:rPr>
          <w:t>measurement object</w:t>
        </w:r>
        <w:r w:rsidRPr="009C5807">
          <w:t xml:space="preserve"> are</w:t>
        </w:r>
      </w:ins>
      <w:ins w:id="583" w:author="Xusheng Wei" w:date="2023-11-17T22:59:00Z">
        <w:r>
          <w:t xml:space="preserve"> overlapped by</w:t>
        </w:r>
      </w:ins>
      <w:ins w:id="584" w:author="Xusheng Wei" w:date="2023-11-17T23:02:00Z">
        <w:r>
          <w:t xml:space="preserve"> </w:t>
        </w:r>
      </w:ins>
      <w:ins w:id="585" w:author="Xusheng Wei" w:date="2023-11-16T02:10:00Z">
        <w:r>
          <w:t>MUSIM gaps or</w:t>
        </w:r>
      </w:ins>
      <w:ins w:id="586" w:author="Xusheng Wei" w:date="2023-11-17T23:00:00Z">
        <w:r>
          <w:t xml:space="preserve"> </w:t>
        </w:r>
      </w:ins>
      <w:ins w:id="587" w:author="Xusheng Wei" w:date="2023-11-16T02:10:00Z">
        <w:r>
          <w:t>the union of concurrent measurement gaps and MUSIM gaps</w:t>
        </w:r>
        <w:r w:rsidRPr="009C5807">
          <w:t>.</w:t>
        </w:r>
      </w:ins>
    </w:p>
    <w:p w14:paraId="24716C3B" w14:textId="77777777" w:rsidR="00C83722" w:rsidRPr="006E0BFC" w:rsidRDefault="00C83722" w:rsidP="00C83722">
      <w:pPr>
        <w:ind w:left="568" w:hanging="284"/>
        <w:rPr>
          <w:ins w:id="588" w:author="Xusheng Wei" w:date="2023-11-16T02:10:00Z"/>
        </w:rPr>
      </w:pPr>
      <w:ins w:id="589" w:author="Xusheng Wei" w:date="2023-11-16T02:10:00Z">
        <w:r w:rsidRPr="006E0BFC">
          <w:t>-</w:t>
        </w:r>
        <w:r w:rsidRPr="006E0BFC">
          <w:tab/>
          <w:t xml:space="preserve">SSB-based intra-frequency measurement with no measurement gap in clause 9.2.5 and 9.2A.5, when part of the SMTC occasions of this intra-frequency </w:t>
        </w:r>
        <w:r w:rsidRPr="006E0BFC">
          <w:rPr>
            <w:lang w:val="en-US"/>
          </w:rPr>
          <w:t>measurement object</w:t>
        </w:r>
        <w:r w:rsidRPr="006E0BFC">
          <w:t xml:space="preserve"> are overlapped by</w:t>
        </w:r>
      </w:ins>
      <w:ins w:id="590" w:author="Xusheng Wei" w:date="2023-11-17T23:02:00Z">
        <w:r>
          <w:t xml:space="preserve"> </w:t>
        </w:r>
      </w:ins>
      <w:ins w:id="591" w:author="Xusheng Wei" w:date="2023-11-16T02:10:00Z">
        <w:r>
          <w:t>MUSIM gaps or</w:t>
        </w:r>
      </w:ins>
      <w:ins w:id="592" w:author="Xusheng Wei" w:date="2023-11-17T23:02:00Z">
        <w:r>
          <w:t xml:space="preserve"> </w:t>
        </w:r>
      </w:ins>
      <w:ins w:id="593" w:author="Xusheng Wei" w:date="2023-11-16T02:10:00Z">
        <w:r>
          <w:t>the union of concurrent measurement gaps and MUSIM gaps</w:t>
        </w:r>
        <w:r w:rsidRPr="006E0BFC">
          <w:rPr>
            <w:lang w:eastAsia="zh-CN"/>
          </w:rPr>
          <w:t>.</w:t>
        </w:r>
        <w:r w:rsidRPr="006E0BFC" w:rsidDel="006713CD">
          <w:t xml:space="preserve"> </w:t>
        </w:r>
      </w:ins>
    </w:p>
    <w:p w14:paraId="2E51E51B" w14:textId="77777777" w:rsidR="00C83722" w:rsidRDefault="00C83722" w:rsidP="00C83722">
      <w:pPr>
        <w:pStyle w:val="B10"/>
        <w:rPr>
          <w:ins w:id="594" w:author="Xusheng Wei" w:date="2023-11-16T02:10:00Z"/>
        </w:rPr>
      </w:pPr>
      <w:ins w:id="595" w:author="Xusheng Wei" w:date="2023-11-16T02:10:00Z">
        <w:r>
          <w:lastRenderedPageBreak/>
          <w:t>-</w:t>
        </w:r>
        <w:r>
          <w:tab/>
          <w:t xml:space="preserve">CSI-RS based intra-frequency measurement in clause </w:t>
        </w:r>
        <w:r>
          <w:rPr>
            <w:rFonts w:hint="eastAsia"/>
            <w:lang w:val="en-US" w:eastAsia="zh-CN"/>
          </w:rPr>
          <w:t>9.10.2</w:t>
        </w:r>
        <w:r>
          <w:t xml:space="preserve">, when none of CSI-RS resources for L3 measurement of this intra-frequency </w:t>
        </w:r>
        <w:r>
          <w:rPr>
            <w:lang w:val="en-US"/>
          </w:rPr>
          <w:t>measurement object</w:t>
        </w:r>
        <w:r>
          <w:t xml:space="preserve"> are overlapped by MUSIM gaps or the union of concurrent measurement gaps and MUSIM gaps.</w:t>
        </w:r>
      </w:ins>
    </w:p>
    <w:p w14:paraId="16CF1633" w14:textId="77777777" w:rsidR="00C83722" w:rsidRDefault="00C83722" w:rsidP="00C83722">
      <w:pPr>
        <w:pStyle w:val="B10"/>
        <w:rPr>
          <w:ins w:id="596" w:author="Xusheng Wei" w:date="2023-11-16T02:10:00Z"/>
        </w:rPr>
      </w:pPr>
      <w:ins w:id="597" w:author="Xusheng Wei" w:date="2023-11-16T02:10:00Z">
        <w:r>
          <w:t>-</w:t>
        </w:r>
        <w:r>
          <w:tab/>
          <w:t xml:space="preserve">CSI-RS based intra-frequency measurement in clause </w:t>
        </w:r>
        <w:r>
          <w:rPr>
            <w:rFonts w:hint="eastAsia"/>
            <w:lang w:val="en-US" w:eastAsia="zh-CN"/>
          </w:rPr>
          <w:t>9.10.2</w:t>
        </w:r>
        <w:r>
          <w:t xml:space="preserve">, when all CSI-RS resources for L3 measurement of this intra-frequency </w:t>
        </w:r>
        <w:r>
          <w:rPr>
            <w:lang w:val="en-US"/>
          </w:rPr>
          <w:t>measurement object</w:t>
        </w:r>
        <w:r>
          <w:t xml:space="preserve"> are partially overlapped by MUSIM gaps or the union of concurrent measurement gaps and MUSIM gaps.</w:t>
        </w:r>
      </w:ins>
    </w:p>
    <w:p w14:paraId="219370C1" w14:textId="77777777" w:rsidR="00C83722" w:rsidRDefault="00C83722" w:rsidP="00C83722">
      <w:pPr>
        <w:pStyle w:val="B10"/>
        <w:rPr>
          <w:ins w:id="598" w:author="Xusheng Wei" w:date="2023-11-16T02:10:00Z"/>
          <w:lang w:eastAsia="zh-CN"/>
        </w:rPr>
      </w:pPr>
      <w:ins w:id="599" w:author="Xusheng Wei" w:date="2023-11-16T02:10:00Z">
        <w:r>
          <w:rPr>
            <w:rFonts w:hint="eastAsia"/>
            <w:lang w:eastAsia="zh-CN"/>
          </w:rPr>
          <w:t>-</w:t>
        </w:r>
        <w:r>
          <w:rPr>
            <w:rFonts w:hint="eastAsia"/>
            <w:lang w:eastAsia="zh-CN"/>
          </w:rPr>
          <w:tab/>
        </w:r>
        <w:r>
          <w:rPr>
            <w:lang w:eastAsia="zh-CN"/>
          </w:rPr>
          <w:t>SSB-based i</w:t>
        </w:r>
        <w:r>
          <w:rPr>
            <w:rFonts w:hint="eastAsia"/>
            <w:lang w:eastAsia="zh-CN"/>
          </w:rPr>
          <w:t xml:space="preserve">nter-frequency measurement with no </w:t>
        </w:r>
        <w:r>
          <w:rPr>
            <w:lang w:eastAsia="zh-CN"/>
          </w:rPr>
          <w:t>measurement</w:t>
        </w:r>
        <w:r>
          <w:rPr>
            <w:rFonts w:hint="eastAsia"/>
            <w:lang w:eastAsia="zh-CN"/>
          </w:rPr>
          <w:t xml:space="preserve"> gap in clause 9.3.</w:t>
        </w:r>
        <w:r>
          <w:rPr>
            <w:lang w:eastAsia="zh-CN"/>
          </w:rPr>
          <w:t>9</w:t>
        </w:r>
        <w:r>
          <w:rPr>
            <w:rFonts w:hint="eastAsia"/>
            <w:lang w:eastAsia="zh-CN"/>
          </w:rPr>
          <w:t xml:space="preserve">, when none of the SMTC occasions of this inter-frequency measurement object are overlapped by </w:t>
        </w:r>
        <w:r>
          <w:t>MUSIM gaps or the union of concurrent measurement gaps and MUSIM gaps</w:t>
        </w:r>
        <w:r w:rsidRPr="003362AA">
          <w:rPr>
            <w:lang w:eastAsia="zh-CN"/>
          </w:rPr>
          <w:t>,</w:t>
        </w:r>
        <w:r>
          <w:rPr>
            <w:lang w:eastAsia="zh-CN"/>
          </w:rPr>
          <w:t xml:space="preserve"> </w:t>
        </w:r>
        <w:r>
          <w:t>if</w:t>
        </w:r>
        <w:r>
          <w:rPr>
            <w:lang w:eastAsia="zh-CN"/>
          </w:rPr>
          <w:t xml:space="preserve"> UE </w:t>
        </w:r>
        <w:r>
          <w:rPr>
            <w:lang w:eastAsia="zh-TW"/>
          </w:rPr>
          <w:t xml:space="preserve">supports </w:t>
        </w:r>
        <w:r>
          <w:rPr>
            <w:i/>
            <w:lang w:eastAsia="zh-TW"/>
          </w:rPr>
          <w:t>interFrequencyMeas-NoGap-r16</w:t>
        </w:r>
        <w:r>
          <w:rPr>
            <w:lang w:eastAsia="zh-TW"/>
          </w:rPr>
          <w:t xml:space="preserve"> and the flag </w:t>
        </w:r>
        <w:r>
          <w:rPr>
            <w:i/>
            <w:lang w:eastAsia="zh-TW"/>
          </w:rPr>
          <w:t>interFrequencyConfig-NoGap-r16</w:t>
        </w:r>
        <w:r>
          <w:rPr>
            <w:lang w:eastAsia="zh-TW"/>
          </w:rPr>
          <w:t xml:space="preserve"> is configured by the Network</w:t>
        </w:r>
        <w:r>
          <w:rPr>
            <w:rFonts w:hint="eastAsia"/>
            <w:lang w:eastAsia="zh-CN"/>
          </w:rPr>
          <w:t>.</w:t>
        </w:r>
      </w:ins>
    </w:p>
    <w:p w14:paraId="305967DE" w14:textId="77777777" w:rsidR="00C83722" w:rsidRPr="003362AA" w:rsidRDefault="00C83722" w:rsidP="00C83722">
      <w:pPr>
        <w:pStyle w:val="B10"/>
        <w:rPr>
          <w:ins w:id="600" w:author="Xusheng Wei" w:date="2023-11-16T02:10:00Z"/>
          <w:lang w:eastAsia="zh-CN"/>
        </w:rPr>
      </w:pPr>
      <w:ins w:id="601" w:author="Xusheng Wei" w:date="2023-11-16T02:10:00Z">
        <w:r w:rsidRPr="009C5807">
          <w:rPr>
            <w:rFonts w:hint="eastAsia"/>
            <w:lang w:eastAsia="zh-CN"/>
          </w:rPr>
          <w:t>-</w:t>
        </w:r>
        <w:r w:rsidRPr="009C5807">
          <w:rPr>
            <w:rFonts w:hint="eastAsia"/>
            <w:lang w:eastAsia="zh-CN"/>
          </w:rPr>
          <w:tab/>
        </w:r>
        <w:r>
          <w:rPr>
            <w:lang w:eastAsia="zh-CN"/>
          </w:rPr>
          <w:t>SSB-based i</w:t>
        </w:r>
        <w:r w:rsidRPr="009C5807">
          <w:rPr>
            <w:rFonts w:hint="eastAsia"/>
            <w:lang w:eastAsia="zh-CN"/>
          </w:rPr>
          <w:t>nter-frequency measurement with no measurement gap in clause 9.3.</w:t>
        </w:r>
        <w:r>
          <w:rPr>
            <w:lang w:eastAsia="zh-CN"/>
          </w:rPr>
          <w:t>9</w:t>
        </w:r>
        <w:r w:rsidRPr="009C5807">
          <w:rPr>
            <w:rFonts w:hint="eastAsia"/>
            <w:lang w:eastAsia="zh-CN"/>
          </w:rPr>
          <w:t xml:space="preserve">, when part of the SMTC occasions of this inter-frequency measurement object are overlapped by </w:t>
        </w:r>
        <w:r>
          <w:t>MUSIM gaps or the union of concurrent measurement gaps and MUSIM gaps</w:t>
        </w:r>
        <w:r>
          <w:rPr>
            <w:lang w:eastAsia="zh-CN"/>
          </w:rPr>
          <w:t xml:space="preserve">, </w:t>
        </w:r>
        <w:r>
          <w:t>if</w:t>
        </w:r>
        <w:r w:rsidRPr="00BA7938">
          <w:rPr>
            <w:lang w:eastAsia="zh-CN"/>
          </w:rPr>
          <w:t xml:space="preserve"> </w:t>
        </w:r>
        <w:r>
          <w:rPr>
            <w:lang w:eastAsia="zh-CN"/>
          </w:rPr>
          <w:t xml:space="preserve">UE </w:t>
        </w:r>
        <w:r>
          <w:rPr>
            <w:lang w:eastAsia="zh-TW"/>
          </w:rPr>
          <w:t xml:space="preserve">supports </w:t>
        </w:r>
        <w:r w:rsidRPr="003D5E7D">
          <w:rPr>
            <w:i/>
            <w:lang w:eastAsia="zh-TW"/>
          </w:rPr>
          <w:t>interFrequencyMeas-NoGap-r16</w:t>
        </w:r>
        <w:r w:rsidRPr="003D5E7D">
          <w:rPr>
            <w:lang w:eastAsia="zh-TW"/>
          </w:rPr>
          <w:t xml:space="preserve"> and </w:t>
        </w:r>
        <w:r>
          <w:rPr>
            <w:lang w:eastAsia="zh-TW"/>
          </w:rPr>
          <w:t xml:space="preserve">the flag </w:t>
        </w:r>
        <w:r w:rsidRPr="003D5E7D">
          <w:rPr>
            <w:i/>
            <w:lang w:eastAsia="zh-TW"/>
          </w:rPr>
          <w:t>interFrequencyConfig-NoGap-r16</w:t>
        </w:r>
        <w:r w:rsidRPr="003D5E7D">
          <w:rPr>
            <w:lang w:eastAsia="zh-TW"/>
          </w:rPr>
          <w:t xml:space="preserve"> is configured by the Network</w:t>
        </w:r>
        <w:r w:rsidRPr="009C5807">
          <w:rPr>
            <w:rFonts w:hint="eastAsia"/>
            <w:lang w:eastAsia="zh-CN"/>
          </w:rPr>
          <w:t>.</w:t>
        </w:r>
      </w:ins>
    </w:p>
    <w:p w14:paraId="70F27BA0" w14:textId="77777777" w:rsidR="00C83722" w:rsidRDefault="00C83722" w:rsidP="00C83722">
      <w:pPr>
        <w:rPr>
          <w:iCs/>
        </w:rPr>
      </w:pPr>
      <w:r>
        <w:t>Otherwise, t</w:t>
      </w:r>
      <w:r w:rsidRPr="006E0BFC">
        <w:t>he carrier-specific scaling factor CSSF</w:t>
      </w:r>
      <w:r w:rsidRPr="006E0BFC">
        <w:rPr>
          <w:vertAlign w:val="subscript"/>
        </w:rPr>
        <w:t xml:space="preserve">outside_gap,i </w:t>
      </w:r>
      <w:r w:rsidRPr="006E0BFC">
        <w:t xml:space="preserve">for </w:t>
      </w:r>
      <w:r w:rsidRPr="006E0BFC">
        <w:rPr>
          <w:lang w:val="en-US"/>
        </w:rPr>
        <w:t>measurement object</w:t>
      </w:r>
      <w:r w:rsidRPr="006E0BFC">
        <w:t xml:space="preserve"> </w:t>
      </w:r>
      <w:r w:rsidRPr="006E0BFC">
        <w:rPr>
          <w:i/>
        </w:rPr>
        <w:t>i</w:t>
      </w:r>
      <w:r w:rsidRPr="006E0BFC">
        <w:rPr>
          <w:iCs/>
        </w:rPr>
        <w:t xml:space="preserve"> derived in this chapter is applied to following measurement types:</w:t>
      </w:r>
    </w:p>
    <w:p w14:paraId="217D8A02" w14:textId="77777777" w:rsidR="00C83722" w:rsidRPr="006E0BFC" w:rsidRDefault="00C83722" w:rsidP="00C83722">
      <w:pPr>
        <w:pStyle w:val="B10"/>
      </w:pPr>
      <w:r w:rsidRPr="006E0BFC">
        <w:t>-</w:t>
      </w:r>
      <w:r w:rsidRPr="006E0BFC">
        <w:tab/>
        <w:t xml:space="preserve">SSB-based intra-frequency measurement with no measurement gap in clause 9.2.5 and 9.2A.5, when none of the SMTC occasions of this intra-frequency </w:t>
      </w:r>
      <w:r w:rsidRPr="006E0BFC">
        <w:rPr>
          <w:lang w:val="en-US"/>
        </w:rPr>
        <w:t>measurement object</w:t>
      </w:r>
      <w:r w:rsidRPr="006E0BFC">
        <w:t xml:space="preserve"> are overlapped by the measurement gap</w:t>
      </w:r>
      <w:r>
        <w:t>.</w:t>
      </w:r>
    </w:p>
    <w:p w14:paraId="68244352" w14:textId="77777777" w:rsidR="00C83722" w:rsidRPr="006E0BFC" w:rsidRDefault="00C83722" w:rsidP="00C83722">
      <w:pPr>
        <w:pStyle w:val="B10"/>
      </w:pPr>
      <w:r w:rsidRPr="006E0BFC">
        <w:t>-</w:t>
      </w:r>
      <w:r w:rsidRPr="006E0BFC">
        <w:tab/>
        <w:t xml:space="preserve">SSB-based intra-frequency measurement with no measurement gap in clause 9.2.5 and 9.2A.5, when part of the SMTC occasions of this intra-frequency </w:t>
      </w:r>
      <w:r w:rsidRPr="006E0BFC">
        <w:rPr>
          <w:lang w:val="en-US"/>
        </w:rPr>
        <w:t>measurement object</w:t>
      </w:r>
      <w:r w:rsidRPr="006E0BFC">
        <w:t xml:space="preserve"> are overlapped by the measurement gap</w:t>
      </w:r>
      <w:r w:rsidRPr="006E0BFC">
        <w:rPr>
          <w:lang w:eastAsia="zh-CN"/>
        </w:rPr>
        <w:t>.</w:t>
      </w:r>
    </w:p>
    <w:p w14:paraId="52377D66" w14:textId="77777777" w:rsidR="00C83722" w:rsidRPr="006E0BFC" w:rsidRDefault="00C83722" w:rsidP="00C83722">
      <w:pPr>
        <w:pStyle w:val="B10"/>
      </w:pPr>
      <w:r>
        <w:t>-</w:t>
      </w:r>
      <w:r w:rsidRPr="006E0BFC">
        <w:tab/>
        <w:t xml:space="preserve">CSI-RS based intra-frequency measurement in clause </w:t>
      </w:r>
      <w:r w:rsidRPr="006E0BFC">
        <w:rPr>
          <w:rFonts w:hint="eastAsia"/>
          <w:lang w:val="en-US" w:eastAsia="zh-CN"/>
        </w:rPr>
        <w:t>9.10.2</w:t>
      </w:r>
      <w:r w:rsidRPr="006E0BFC">
        <w:t xml:space="preserve">, when none of CSI-RS resources for L3 measurement of this intra-frequency </w:t>
      </w:r>
      <w:r w:rsidRPr="006E0BFC">
        <w:rPr>
          <w:lang w:val="en-US"/>
        </w:rPr>
        <w:t>measurement object</w:t>
      </w:r>
      <w:r w:rsidRPr="006E0BFC">
        <w:t xml:space="preserve"> are overlapped by the measurement gap</w:t>
      </w:r>
      <w:r>
        <w:t>.</w:t>
      </w:r>
    </w:p>
    <w:p w14:paraId="35D29F60" w14:textId="77777777" w:rsidR="00C83722" w:rsidRPr="006E0BFC" w:rsidRDefault="00C83722" w:rsidP="00C83722">
      <w:pPr>
        <w:pStyle w:val="B10"/>
      </w:pPr>
      <w:r w:rsidRPr="006E0BFC">
        <w:t>-</w:t>
      </w:r>
      <w:r w:rsidRPr="006E0BFC">
        <w:tab/>
        <w:t xml:space="preserve">CSI-RS based intra-frequency measurement in clause </w:t>
      </w:r>
      <w:r w:rsidRPr="006E0BFC">
        <w:rPr>
          <w:rFonts w:hint="eastAsia"/>
          <w:lang w:val="en-US" w:eastAsia="zh-CN"/>
        </w:rPr>
        <w:t>9.10.2</w:t>
      </w:r>
      <w:r w:rsidRPr="006E0BFC">
        <w:t xml:space="preserve">, when all CSI-RS resources for L3 measurement of this intra-frequency </w:t>
      </w:r>
      <w:r w:rsidRPr="006E0BFC">
        <w:rPr>
          <w:lang w:val="en-US"/>
        </w:rPr>
        <w:t>measurement object</w:t>
      </w:r>
      <w:r w:rsidRPr="006E0BFC">
        <w:t xml:space="preserve"> are partially overlapped by the measurement gap</w:t>
      </w:r>
      <w:r>
        <w:t>.</w:t>
      </w:r>
    </w:p>
    <w:p w14:paraId="6C39003C" w14:textId="77777777" w:rsidR="00C83722" w:rsidRPr="006E0BFC" w:rsidRDefault="00C83722" w:rsidP="00C83722">
      <w:pPr>
        <w:pStyle w:val="B10"/>
        <w:rPr>
          <w:lang w:eastAsia="zh-CN"/>
        </w:rPr>
      </w:pPr>
      <w:r w:rsidRPr="006E0BFC">
        <w:rPr>
          <w:rFonts w:hint="eastAsia"/>
          <w:lang w:eastAsia="zh-CN"/>
        </w:rPr>
        <w:t>-</w:t>
      </w:r>
      <w:r w:rsidRPr="006E0BFC">
        <w:rPr>
          <w:rFonts w:hint="eastAsia"/>
          <w:lang w:eastAsia="zh-CN"/>
        </w:rPr>
        <w:tab/>
      </w:r>
      <w:r w:rsidRPr="006E0BFC">
        <w:rPr>
          <w:lang w:eastAsia="zh-CN"/>
        </w:rPr>
        <w:t>SSB-based i</w:t>
      </w:r>
      <w:r w:rsidRPr="006E0BFC">
        <w:rPr>
          <w:rFonts w:hint="eastAsia"/>
          <w:lang w:eastAsia="zh-CN"/>
        </w:rPr>
        <w:t xml:space="preserve">nter-frequency measurement with no </w:t>
      </w:r>
      <w:r w:rsidRPr="006E0BFC">
        <w:rPr>
          <w:lang w:eastAsia="zh-CN"/>
        </w:rPr>
        <w:t>measurement</w:t>
      </w:r>
      <w:r w:rsidRPr="006E0BFC">
        <w:rPr>
          <w:rFonts w:hint="eastAsia"/>
          <w:lang w:eastAsia="zh-CN"/>
        </w:rPr>
        <w:t xml:space="preserve"> gap in clause 9.3.</w:t>
      </w:r>
      <w:r w:rsidRPr="006E0BFC">
        <w:rPr>
          <w:lang w:eastAsia="zh-CN"/>
        </w:rPr>
        <w:t>9</w:t>
      </w:r>
      <w:r w:rsidRPr="006E0BFC">
        <w:rPr>
          <w:rFonts w:hint="eastAsia"/>
          <w:lang w:eastAsia="zh-CN"/>
        </w:rPr>
        <w:t>, when none of the SMTC occasions of this inter-frequency measurement object are overlapped by the measurement gap</w:t>
      </w:r>
      <w:r>
        <w:t>.</w:t>
      </w:r>
    </w:p>
    <w:p w14:paraId="61CB003F" w14:textId="77777777" w:rsidR="00C83722" w:rsidRPr="006E0BFC" w:rsidRDefault="00C83722" w:rsidP="00C83722">
      <w:pPr>
        <w:pStyle w:val="B10"/>
        <w:rPr>
          <w:lang w:eastAsia="zh-CN"/>
        </w:rPr>
      </w:pPr>
      <w:r w:rsidRPr="006E0BFC">
        <w:rPr>
          <w:rFonts w:hint="eastAsia"/>
          <w:lang w:eastAsia="zh-CN"/>
        </w:rPr>
        <w:t>-</w:t>
      </w:r>
      <w:r w:rsidRPr="006E0BFC">
        <w:rPr>
          <w:rFonts w:hint="eastAsia"/>
          <w:lang w:eastAsia="zh-CN"/>
        </w:rPr>
        <w:tab/>
      </w:r>
      <w:r w:rsidRPr="006E0BFC">
        <w:rPr>
          <w:lang w:eastAsia="zh-CN"/>
        </w:rPr>
        <w:t>SSB-based i</w:t>
      </w:r>
      <w:r w:rsidRPr="006E0BFC">
        <w:rPr>
          <w:rFonts w:hint="eastAsia"/>
          <w:lang w:eastAsia="zh-CN"/>
        </w:rPr>
        <w:t>nter-frequency measurement with no measurement gap in clause 9.3.</w:t>
      </w:r>
      <w:r w:rsidRPr="006E0BFC">
        <w:rPr>
          <w:lang w:eastAsia="zh-CN"/>
        </w:rPr>
        <w:t>9</w:t>
      </w:r>
      <w:r w:rsidRPr="006E0BFC">
        <w:rPr>
          <w:rFonts w:hint="eastAsia"/>
          <w:lang w:eastAsia="zh-CN"/>
        </w:rPr>
        <w:t>, when part of the SMTC occasions of this inter-frequency measurement object are overlapped by the measurement gap</w:t>
      </w:r>
      <w:r>
        <w:t>.</w:t>
      </w:r>
    </w:p>
    <w:p w14:paraId="43D553DE" w14:textId="77777777" w:rsidR="00C83722" w:rsidRDefault="00C83722" w:rsidP="00C83722">
      <w:pPr>
        <w:pStyle w:val="B30"/>
        <w:ind w:left="568"/>
        <w:rPr>
          <w:noProof/>
          <w:lang w:eastAsia="zh-CN"/>
        </w:rPr>
      </w:pPr>
      <w:r>
        <w:rPr>
          <w:noProof/>
          <w:lang w:eastAsia="zh-CN"/>
        </w:rPr>
        <w:t>-</w:t>
      </w:r>
      <w:r>
        <w:rPr>
          <w:noProof/>
          <w:lang w:eastAsia="zh-CN"/>
        </w:rPr>
        <w:tab/>
        <w:t xml:space="preserve">For a UE in </w:t>
      </w:r>
      <w:r>
        <w:t>E-UTRA-NR dual connectivity operation</w:t>
      </w:r>
      <w:r>
        <w:rPr>
          <w:noProof/>
          <w:lang w:eastAsia="zh-CN"/>
        </w:rPr>
        <w:t xml:space="preserve">, </w:t>
      </w:r>
      <w:r w:rsidRPr="00B179D9">
        <w:rPr>
          <w:noProof/>
          <w:lang w:eastAsia="zh-CN"/>
        </w:rPr>
        <w:t xml:space="preserve">NR </w:t>
      </w:r>
      <w:r>
        <w:rPr>
          <w:noProof/>
          <w:lang w:eastAsia="zh-CN"/>
        </w:rPr>
        <w:t xml:space="preserve">SSB-based </w:t>
      </w:r>
      <w:r w:rsidRPr="00B179D9">
        <w:rPr>
          <w:noProof/>
          <w:lang w:eastAsia="zh-CN"/>
        </w:rPr>
        <w:t xml:space="preserve">inter-RAT </w:t>
      </w:r>
      <w:r w:rsidRPr="00B179D9">
        <w:t xml:space="preserve">measurement </w:t>
      </w:r>
      <w:r>
        <w:t xml:space="preserve">object </w:t>
      </w:r>
      <w:r w:rsidRPr="00B179D9">
        <w:t>configured by the E-UTRAN P</w:t>
      </w:r>
      <w:r>
        <w:t>C</w:t>
      </w:r>
      <w:r w:rsidRPr="00B179D9">
        <w:t>el</w:t>
      </w:r>
      <w:r>
        <w:t>l</w:t>
      </w:r>
      <w:r w:rsidRPr="00B179D9">
        <w:rPr>
          <w:noProof/>
          <w:lang w:eastAsia="zh-CN"/>
        </w:rPr>
        <w:t xml:space="preserve"> on </w:t>
      </w:r>
      <w:r>
        <w:rPr>
          <w:noProof/>
          <w:lang w:eastAsia="zh-CN"/>
        </w:rPr>
        <w:t>an</w:t>
      </w:r>
      <w:r w:rsidRPr="00B179D9">
        <w:rPr>
          <w:noProof/>
          <w:lang w:eastAsia="zh-CN"/>
        </w:rPr>
        <w:t xml:space="preserve"> NR serving </w:t>
      </w:r>
      <w:r>
        <w:rPr>
          <w:noProof/>
          <w:lang w:eastAsia="zh-CN"/>
        </w:rPr>
        <w:t xml:space="preserve">carrier </w:t>
      </w:r>
    </w:p>
    <w:p w14:paraId="69FF4376" w14:textId="77777777" w:rsidR="00C83722" w:rsidRDefault="00C83722" w:rsidP="00C83722">
      <w:pPr>
        <w:pStyle w:val="B20"/>
      </w:pPr>
      <w:r>
        <w:t>-</w:t>
      </w:r>
      <w:r>
        <w:tab/>
      </w:r>
      <w:r w:rsidRPr="00DD3199">
        <w:t xml:space="preserve">the SSB is completely contained in the </w:t>
      </w:r>
      <w:r w:rsidRPr="00DD3199">
        <w:rPr>
          <w:lang w:eastAsia="zh-CN"/>
        </w:rPr>
        <w:t>active BWP</w:t>
      </w:r>
      <w:r>
        <w:t xml:space="preserve"> </w:t>
      </w:r>
      <w:r w:rsidRPr="00DD3199">
        <w:t>of the UE</w:t>
      </w:r>
      <w:r>
        <w:t xml:space="preserve">, and </w:t>
      </w:r>
    </w:p>
    <w:p w14:paraId="00CC0194" w14:textId="77777777" w:rsidR="00C83722" w:rsidRPr="00E24F20" w:rsidRDefault="00C83722" w:rsidP="00C83722">
      <w:pPr>
        <w:pStyle w:val="B20"/>
      </w:pPr>
      <w:r>
        <w:t>-</w:t>
      </w:r>
      <w:r w:rsidRPr="00430F90">
        <w:tab/>
      </w:r>
      <w:r w:rsidRPr="00DD3199">
        <w:t>none</w:t>
      </w:r>
      <w:r>
        <w:t xml:space="preserve"> or part of</w:t>
      </w:r>
      <w:r w:rsidRPr="00DD3199">
        <w:t xml:space="preserve"> the SMTC occasions of this </w:t>
      </w:r>
      <w:r>
        <w:t>inter-RAT</w:t>
      </w:r>
      <w:r w:rsidRPr="00DD3199">
        <w:t xml:space="preserve"> </w:t>
      </w:r>
      <w:r w:rsidRPr="00430F90">
        <w:t>measurement object</w:t>
      </w:r>
      <w:r w:rsidRPr="00DD3199">
        <w:t xml:space="preserve"> are overlapped by the measurement gap</w:t>
      </w:r>
      <w:r>
        <w:t>;</w:t>
      </w:r>
    </w:p>
    <w:p w14:paraId="2D6539F9" w14:textId="77777777" w:rsidR="00C83722" w:rsidRPr="009C5807" w:rsidRDefault="00C83722" w:rsidP="00C83722">
      <w:pPr>
        <w:pStyle w:val="B10"/>
        <w:rPr>
          <w:lang w:eastAsia="zh-CN"/>
        </w:rPr>
      </w:pPr>
      <w:r w:rsidRPr="003362AA">
        <w:rPr>
          <w:lang w:eastAsia="zh-CN"/>
        </w:rPr>
        <w:t>-</w:t>
      </w:r>
      <w:r w:rsidRPr="003362AA">
        <w:rPr>
          <w:lang w:eastAsia="zh-CN"/>
        </w:rPr>
        <w:tab/>
        <w:t>Intra-frequency RSSI and channel occupancy measurement with no measurement gap on a carrier subject to CCA when SMTC and RMTC are overlapping</w:t>
      </w:r>
      <w:r w:rsidRPr="00F37389">
        <w:rPr>
          <w:lang w:eastAsia="zh-CN"/>
        </w:rPr>
        <w:t xml:space="preserve"> and RMTCs are not fully overlapped with measurement gap</w:t>
      </w:r>
      <w:r>
        <w:rPr>
          <w:lang w:eastAsia="zh-CN"/>
        </w:rPr>
        <w:t>(s)</w:t>
      </w:r>
      <w:r w:rsidRPr="003362AA">
        <w:rPr>
          <w:lang w:eastAsia="zh-CN"/>
        </w:rPr>
        <w:t>.</w:t>
      </w:r>
    </w:p>
    <w:p w14:paraId="1F6DC992" w14:textId="77777777" w:rsidR="00C83722" w:rsidRPr="009C5807" w:rsidRDefault="00C83722" w:rsidP="00C83722">
      <w:r>
        <w:t xml:space="preserve">The </w:t>
      </w:r>
      <w:r w:rsidRPr="009C5807">
        <w:t xml:space="preserve">UE is expected to conduct the measurement of this </w:t>
      </w:r>
      <w:r w:rsidRPr="009C5807">
        <w:rPr>
          <w:lang w:val="en-US"/>
        </w:rPr>
        <w:t>measurement object</w:t>
      </w:r>
      <w:r w:rsidRPr="009C5807">
        <w:t xml:space="preserve"> </w:t>
      </w:r>
      <w:r w:rsidRPr="009C5807">
        <w:rPr>
          <w:i/>
        </w:rPr>
        <w:t>i</w:t>
      </w:r>
      <w:r w:rsidRPr="009C5807">
        <w:t xml:space="preserve"> only outside the measurement gaps</w:t>
      </w:r>
      <w:r>
        <w:rPr>
          <w:lang w:eastAsia="zh-CN"/>
        </w:rPr>
        <w:t>.</w:t>
      </w:r>
    </w:p>
    <w:p w14:paraId="51DAA949" w14:textId="77777777" w:rsidR="00C83722" w:rsidRPr="00E24F20" w:rsidRDefault="00C83722" w:rsidP="00C83722">
      <w:r w:rsidRPr="00012AAC">
        <w:rPr>
          <w:noProof/>
          <w:lang w:eastAsia="zh-CN"/>
        </w:rPr>
        <w:t xml:space="preserve">For a UE in </w:t>
      </w:r>
      <w:r w:rsidRPr="00012AAC">
        <w:t>E-UTRA-NR dual connectivity operation</w:t>
      </w:r>
      <w:r w:rsidRPr="00012AAC">
        <w:rPr>
          <w:noProof/>
          <w:lang w:eastAsia="zh-CN"/>
        </w:rPr>
        <w:t xml:space="preserve">, </w:t>
      </w:r>
      <w:r w:rsidRPr="00ED5CA5">
        <w:rPr>
          <w:lang w:eastAsia="zh-CN"/>
        </w:rPr>
        <w:t xml:space="preserve">if </w:t>
      </w:r>
      <w:r w:rsidRPr="00ED5CA5">
        <w:rPr>
          <w:lang w:val="en-US" w:eastAsia="zh-CN"/>
        </w:rPr>
        <w:t xml:space="preserve">a measurement object configured by PSCell and an NR inter-RAT measurment object configured by E-UTRAN PCell are on the same serving carrier, </w:t>
      </w:r>
      <w:r w:rsidRPr="00ED5CA5">
        <w:rPr>
          <w:lang w:eastAsia="zh-CN"/>
        </w:rPr>
        <w:t xml:space="preserve">they shall be counted as one intra-frequency measurement object, provided </w:t>
      </w:r>
      <w:r w:rsidRPr="00ED5CA5">
        <w:rPr>
          <w:lang w:val="en-US" w:eastAsia="zh-CN"/>
        </w:rPr>
        <w:t xml:space="preserve">that </w:t>
      </w:r>
      <w:r w:rsidRPr="00ED5CA5">
        <w:rPr>
          <w:lang w:eastAsia="zh-CN"/>
        </w:rPr>
        <w:t>they meet</w:t>
      </w:r>
      <w:r w:rsidRPr="00ED5CA5">
        <w:rPr>
          <w:lang w:val="en-US" w:eastAsia="zh-CN"/>
        </w:rPr>
        <w:t xml:space="preserve"> the measurement object merging conditions [in clause 9.1.3.2]</w:t>
      </w:r>
      <w:r w:rsidRPr="00ED5CA5">
        <w:rPr>
          <w:lang w:eastAsia="zh-CN"/>
        </w:rPr>
        <w:t>.</w:t>
      </w:r>
    </w:p>
    <w:p w14:paraId="4C9D4367" w14:textId="77777777" w:rsidR="00C83722" w:rsidRPr="000F608B" w:rsidRDefault="00C83722" w:rsidP="00C83722">
      <w:r w:rsidRPr="000F608B">
        <w:t xml:space="preserve">The number of </w:t>
      </w:r>
      <w:r w:rsidRPr="007C55F6">
        <w:rPr>
          <w:rFonts w:eastAsia="PMingLiU"/>
        </w:rPr>
        <w:t>frequency layers for SSB measurements</w:t>
      </w:r>
      <w:r>
        <w:rPr>
          <w:color w:val="FF2600"/>
        </w:rPr>
        <w:t xml:space="preserve"> </w:t>
      </w:r>
      <w:r w:rsidRPr="000F608B">
        <w:t>shall include the total number of MOs with</w:t>
      </w:r>
    </w:p>
    <w:p w14:paraId="482F9B89" w14:textId="77777777" w:rsidR="00C83722" w:rsidRPr="000F608B" w:rsidRDefault="00C83722" w:rsidP="00C83722">
      <w:pPr>
        <w:pStyle w:val="B10"/>
        <w:rPr>
          <w:iCs/>
        </w:rPr>
      </w:pPr>
      <w:r w:rsidRPr="000F608B">
        <w:rPr>
          <w:iCs/>
        </w:rPr>
        <w:t>-</w:t>
      </w:r>
      <w:r w:rsidRPr="000F608B">
        <w:rPr>
          <w:iCs/>
        </w:rPr>
        <w:tab/>
      </w:r>
      <w:r w:rsidRPr="000F608B">
        <w:rPr>
          <w:i/>
        </w:rPr>
        <w:t>ssb-ConfigMobility</w:t>
      </w:r>
      <w:r w:rsidRPr="000F608B">
        <w:t xml:space="preserve"> configured, or </w:t>
      </w:r>
    </w:p>
    <w:p w14:paraId="656EBDCB" w14:textId="77777777" w:rsidR="00C83722" w:rsidRPr="000F608B" w:rsidRDefault="00C83722" w:rsidP="00C83722">
      <w:pPr>
        <w:pStyle w:val="B10"/>
      </w:pPr>
      <w:r w:rsidRPr="000F608B">
        <w:rPr>
          <w:iCs/>
        </w:rPr>
        <w:t>-</w:t>
      </w:r>
      <w:r w:rsidRPr="000F608B">
        <w:rPr>
          <w:iCs/>
        </w:rPr>
        <w:tab/>
      </w:r>
      <w:r w:rsidRPr="000F608B">
        <w:rPr>
          <w:i/>
        </w:rPr>
        <w:t>ssb-ConfigMobility</w:t>
      </w:r>
      <w:r w:rsidRPr="000F608B">
        <w:t xml:space="preserve"> not configured</w:t>
      </w:r>
      <w:r w:rsidRPr="000F608B">
        <w:rPr>
          <w:iCs/>
        </w:rPr>
        <w:t xml:space="preserve"> but </w:t>
      </w:r>
      <w:r w:rsidRPr="000F608B">
        <w:rPr>
          <w:i/>
        </w:rPr>
        <w:t>csi-rs-ResourceConfigMobility</w:t>
      </w:r>
      <w:r w:rsidRPr="000F608B">
        <w:rPr>
          <w:iCs/>
        </w:rPr>
        <w:t xml:space="preserve"> configured with </w:t>
      </w:r>
      <w:r w:rsidRPr="000F608B">
        <w:rPr>
          <w:i/>
        </w:rPr>
        <w:t>associatedSSB</w:t>
      </w:r>
      <w:r w:rsidRPr="000F608B">
        <w:t>.</w:t>
      </w:r>
    </w:p>
    <w:p w14:paraId="64740B95" w14:textId="77777777" w:rsidR="00C83722" w:rsidRPr="000F608B" w:rsidRDefault="00C83722" w:rsidP="00C83722">
      <w:r w:rsidRPr="000F608B">
        <w:t xml:space="preserve">If </w:t>
      </w:r>
      <w:r w:rsidRPr="000F608B">
        <w:rPr>
          <w:i/>
        </w:rPr>
        <w:t xml:space="preserve">ssbfrequency, smtc1, smtc2 </w:t>
      </w:r>
      <w:r w:rsidRPr="000F608B">
        <w:t>and</w:t>
      </w:r>
      <w:r w:rsidRPr="000F608B">
        <w:rPr>
          <w:i/>
        </w:rPr>
        <w:t xml:space="preserve"> ssbSubcarrierSpacing</w:t>
      </w:r>
      <w:r w:rsidRPr="000F608B">
        <w:t xml:space="preserve"> are same in multiple MOs, the multiple MOs are counted as one SSB </w:t>
      </w:r>
      <w:r>
        <w:t>frequency layer</w:t>
      </w:r>
      <w:r w:rsidRPr="000F608B">
        <w:t>.</w:t>
      </w:r>
    </w:p>
    <w:p w14:paraId="52ED301D" w14:textId="77777777" w:rsidR="00C83722" w:rsidRPr="009C5807" w:rsidRDefault="00C83722" w:rsidP="00C83722">
      <w:r w:rsidRPr="009C5807">
        <w:rPr>
          <w:lang w:val="en-US"/>
        </w:rPr>
        <w:lastRenderedPageBreak/>
        <w:t xml:space="preserve">If the higher layer signaling in TS 38.331 [2] </w:t>
      </w:r>
      <w:r w:rsidRPr="009C5807">
        <w:t xml:space="preserve">of </w:t>
      </w:r>
      <w:r w:rsidRPr="009C5807">
        <w:rPr>
          <w:i/>
        </w:rPr>
        <w:t>smtc2</w:t>
      </w:r>
      <w:r w:rsidRPr="009C5807">
        <w:t xml:space="preserve"> is present and </w:t>
      </w:r>
      <w:r w:rsidRPr="009C5807">
        <w:rPr>
          <w:i/>
        </w:rPr>
        <w:t>smtc1</w:t>
      </w:r>
      <w:r w:rsidRPr="009C5807">
        <w:t xml:space="preserve"> is fully overlapping with measurement gaps and </w:t>
      </w:r>
      <w:r w:rsidRPr="009C5807">
        <w:rPr>
          <w:i/>
        </w:rPr>
        <w:t>smtc2</w:t>
      </w:r>
      <w:r w:rsidRPr="009C5807">
        <w:t xml:space="preserve"> is partially overlapping with measurement gaps, CSSF</w:t>
      </w:r>
      <w:r w:rsidRPr="009C5807">
        <w:rPr>
          <w:vertAlign w:val="subscript"/>
        </w:rPr>
        <w:t>outside_</w:t>
      </w:r>
      <w:proofErr w:type="gramStart"/>
      <w:r w:rsidRPr="009C5807">
        <w:rPr>
          <w:vertAlign w:val="subscript"/>
        </w:rPr>
        <w:t>gap,i</w:t>
      </w:r>
      <w:proofErr w:type="gramEnd"/>
      <w:r w:rsidRPr="009C5807">
        <w:t xml:space="preserve"> and requirements derived from CSSF</w:t>
      </w:r>
      <w:r w:rsidRPr="009C5807">
        <w:rPr>
          <w:vertAlign w:val="subscript"/>
        </w:rPr>
        <w:t>outside_gap,i</w:t>
      </w:r>
      <w:r w:rsidRPr="009C5807">
        <w:t xml:space="preserve"> are not specified.</w:t>
      </w:r>
    </w:p>
    <w:p w14:paraId="705BB255" w14:textId="77777777" w:rsidR="00C83722" w:rsidRPr="0004357B" w:rsidRDefault="00C83722" w:rsidP="00C83722">
      <w:pPr>
        <w:rPr>
          <w:noProof/>
        </w:rPr>
      </w:pPr>
      <w:r w:rsidRPr="0004357B">
        <w:rPr>
          <w:noProof/>
        </w:rPr>
        <w:t>The UE cell identification and measurement periods derived based on CSSF</w:t>
      </w:r>
      <w:r w:rsidRPr="0004357B">
        <w:rPr>
          <w:vertAlign w:val="subscript"/>
        </w:rPr>
        <w:t>outside_gap,i</w:t>
      </w:r>
      <w:r w:rsidRPr="0004357B">
        <w:rPr>
          <w:noProof/>
        </w:rPr>
        <w:t xml:space="preserve"> in clauses 9.2.5.1, 9.2.5.2 and </w:t>
      </w:r>
      <w:r w:rsidRPr="00401468">
        <w:rPr>
          <w:noProof/>
        </w:rPr>
        <w:t xml:space="preserve"> 9.10.2 </w:t>
      </w:r>
      <w:r w:rsidRPr="0004357B">
        <w:rPr>
          <w:noProof/>
        </w:rPr>
        <w:t xml:space="preserve">may be extended for measurement objects of which the cell identification and measurement periods are overlapped with </w:t>
      </w:r>
      <w:r w:rsidRPr="0004357B">
        <w:rPr>
          <w:lang w:eastAsia="ko-KR"/>
        </w:rPr>
        <w:t>T</w:t>
      </w:r>
      <w:r w:rsidRPr="0004357B">
        <w:rPr>
          <w:vertAlign w:val="subscript"/>
          <w:lang w:eastAsia="ko-KR"/>
        </w:rPr>
        <w:t>measure_SFTD1</w:t>
      </w:r>
      <w:r w:rsidRPr="0004357B">
        <w:rPr>
          <w:lang w:eastAsia="ko-KR"/>
        </w:rPr>
        <w:t xml:space="preserve"> </w:t>
      </w:r>
      <w:r w:rsidRPr="0004357B">
        <w:rPr>
          <w:noProof/>
        </w:rPr>
        <w:t>specified in clause 9.3.8 when no measurement gaps are provided.</w:t>
      </w:r>
    </w:p>
    <w:p w14:paraId="08D55301" w14:textId="77777777" w:rsidR="00C83722" w:rsidRDefault="00C83722" w:rsidP="00C83722">
      <w:pPr>
        <w:rPr>
          <w:noProof/>
          <w:lang w:eastAsia="zh-CN"/>
        </w:rPr>
      </w:pPr>
      <w:r>
        <w:rPr>
          <w:noProof/>
          <w:lang w:eastAsia="zh-CN"/>
        </w:rPr>
        <w:t>The</w:t>
      </w:r>
      <w:r w:rsidRPr="009D30B2">
        <w:rPr>
          <w:noProof/>
          <w:lang w:eastAsia="zh-CN"/>
        </w:rPr>
        <w:t xml:space="preserve"> requirements in this clause apply provided that </w:t>
      </w:r>
    </w:p>
    <w:p w14:paraId="7ADE0508" w14:textId="77777777" w:rsidR="00C83722" w:rsidRPr="009D30B2" w:rsidRDefault="00C83722" w:rsidP="00C83722">
      <w:pPr>
        <w:pStyle w:val="B10"/>
        <w:rPr>
          <w:noProof/>
          <w:lang w:eastAsia="zh-CN"/>
        </w:rPr>
      </w:pPr>
      <w:r>
        <w:rPr>
          <w:noProof/>
          <w:lang w:eastAsia="zh-CN"/>
        </w:rPr>
        <w:t>-</w:t>
      </w:r>
      <w:r>
        <w:rPr>
          <w:noProof/>
          <w:lang w:eastAsia="zh-CN"/>
        </w:rPr>
        <w:tab/>
        <w:t>T</w:t>
      </w:r>
      <w:r w:rsidRPr="009D30B2">
        <w:rPr>
          <w:noProof/>
          <w:lang w:eastAsia="zh-CN"/>
        </w:rPr>
        <w:t xml:space="preserve">he SMTC on all CCs </w:t>
      </w:r>
      <w:r>
        <w:rPr>
          <w:noProof/>
          <w:lang w:eastAsia="zh-CN"/>
        </w:rPr>
        <w:t xml:space="preserve">and inter-frequency layers without measurement gap </w:t>
      </w:r>
      <w:r w:rsidRPr="009D30B2">
        <w:rPr>
          <w:noProof/>
          <w:lang w:eastAsia="zh-CN"/>
        </w:rPr>
        <w:t>in FR2 have the same offset, and one of following conditions is met</w:t>
      </w:r>
    </w:p>
    <w:p w14:paraId="32740289" w14:textId="77777777" w:rsidR="00C83722" w:rsidRPr="009D30B2" w:rsidRDefault="00C83722" w:rsidP="00C83722">
      <w:pPr>
        <w:pStyle w:val="B20"/>
        <w:rPr>
          <w:noProof/>
          <w:lang w:eastAsia="zh-CN"/>
        </w:rPr>
      </w:pPr>
      <w:r>
        <w:rPr>
          <w:noProof/>
          <w:lang w:eastAsia="zh-CN"/>
        </w:rPr>
        <w:t>-</w:t>
      </w:r>
      <w:r>
        <w:rPr>
          <w:noProof/>
          <w:lang w:eastAsia="zh-CN"/>
        </w:rPr>
        <w:tab/>
      </w:r>
      <w:r w:rsidRPr="009D30B2">
        <w:rPr>
          <w:noProof/>
          <w:lang w:eastAsia="zh-CN"/>
        </w:rPr>
        <w:t xml:space="preserve">If </w:t>
      </w:r>
      <w:r w:rsidRPr="009D30B2">
        <w:rPr>
          <w:i/>
          <w:noProof/>
          <w:lang w:eastAsia="zh-CN"/>
        </w:rPr>
        <w:t>smtc2</w:t>
      </w:r>
      <w:r w:rsidRPr="009D30B2">
        <w:rPr>
          <w:noProof/>
          <w:lang w:eastAsia="zh-CN"/>
        </w:rPr>
        <w:t xml:space="preserve"> is configured on any FR2 CC, </w:t>
      </w:r>
    </w:p>
    <w:p w14:paraId="27921AB6" w14:textId="77777777" w:rsidR="00C83722" w:rsidRPr="009D30B2" w:rsidRDefault="00C83722" w:rsidP="00C83722">
      <w:pPr>
        <w:pStyle w:val="B30"/>
        <w:rPr>
          <w:noProof/>
          <w:lang w:eastAsia="zh-CN"/>
        </w:rPr>
      </w:pPr>
      <w:r>
        <w:rPr>
          <w:noProof/>
          <w:lang w:eastAsia="zh-CN"/>
        </w:rPr>
        <w:t>-</w:t>
      </w:r>
      <w:r>
        <w:rPr>
          <w:noProof/>
          <w:lang w:eastAsia="zh-CN"/>
        </w:rPr>
        <w:tab/>
      </w:r>
      <w:r w:rsidRPr="009D30B2">
        <w:rPr>
          <w:noProof/>
          <w:lang w:eastAsia="zh-CN"/>
        </w:rPr>
        <w:t xml:space="preserve">All CCs have the same configuration for </w:t>
      </w:r>
      <w:r w:rsidRPr="009D30B2">
        <w:rPr>
          <w:i/>
          <w:noProof/>
          <w:lang w:eastAsia="zh-CN"/>
        </w:rPr>
        <w:t>smtc1</w:t>
      </w:r>
      <w:r w:rsidRPr="009D30B2">
        <w:rPr>
          <w:noProof/>
          <w:lang w:eastAsia="zh-CN"/>
        </w:rPr>
        <w:t>, and</w:t>
      </w:r>
    </w:p>
    <w:p w14:paraId="2B1782E6" w14:textId="77777777" w:rsidR="00C83722" w:rsidRPr="009D30B2" w:rsidRDefault="00C83722" w:rsidP="00C83722">
      <w:pPr>
        <w:pStyle w:val="B30"/>
        <w:rPr>
          <w:noProof/>
          <w:lang w:eastAsia="zh-CN"/>
        </w:rPr>
      </w:pPr>
      <w:r>
        <w:rPr>
          <w:noProof/>
          <w:lang w:eastAsia="zh-CN"/>
        </w:rPr>
        <w:t>-</w:t>
      </w:r>
      <w:r>
        <w:rPr>
          <w:noProof/>
          <w:lang w:eastAsia="zh-CN"/>
        </w:rPr>
        <w:tab/>
      </w:r>
      <w:r w:rsidRPr="009D30B2">
        <w:rPr>
          <w:noProof/>
          <w:lang w:eastAsia="zh-CN"/>
        </w:rPr>
        <w:t xml:space="preserve">All CCs configured with </w:t>
      </w:r>
      <w:r w:rsidRPr="009D30B2">
        <w:rPr>
          <w:i/>
          <w:noProof/>
          <w:lang w:eastAsia="zh-CN"/>
        </w:rPr>
        <w:t>smtc2</w:t>
      </w:r>
      <w:r w:rsidRPr="009D30B2">
        <w:rPr>
          <w:noProof/>
          <w:lang w:eastAsia="zh-CN"/>
        </w:rPr>
        <w:t xml:space="preserve"> have the same configuration for </w:t>
      </w:r>
      <w:r w:rsidRPr="009D30B2">
        <w:rPr>
          <w:i/>
          <w:noProof/>
          <w:lang w:eastAsia="zh-CN"/>
        </w:rPr>
        <w:t>smtc2</w:t>
      </w:r>
    </w:p>
    <w:p w14:paraId="40056FAC" w14:textId="77777777" w:rsidR="00C83722" w:rsidRPr="009D30B2" w:rsidRDefault="00C83722" w:rsidP="00C83722">
      <w:pPr>
        <w:pStyle w:val="B20"/>
        <w:rPr>
          <w:noProof/>
          <w:lang w:eastAsia="zh-CN"/>
        </w:rPr>
      </w:pPr>
      <w:r>
        <w:rPr>
          <w:noProof/>
          <w:lang w:eastAsia="zh-CN"/>
        </w:rPr>
        <w:t>-</w:t>
      </w:r>
      <w:r>
        <w:rPr>
          <w:noProof/>
          <w:lang w:eastAsia="zh-CN"/>
        </w:rPr>
        <w:tab/>
      </w:r>
      <w:r w:rsidRPr="009D30B2">
        <w:rPr>
          <w:noProof/>
          <w:lang w:eastAsia="zh-CN"/>
        </w:rPr>
        <w:t xml:space="preserve">If </w:t>
      </w:r>
      <w:r w:rsidRPr="009D30B2">
        <w:rPr>
          <w:i/>
          <w:noProof/>
          <w:lang w:eastAsia="zh-CN"/>
        </w:rPr>
        <w:t>smtc2</w:t>
      </w:r>
      <w:r w:rsidRPr="009D30B2">
        <w:rPr>
          <w:noProof/>
          <w:lang w:eastAsia="zh-CN"/>
        </w:rPr>
        <w:t xml:space="preserve"> is not configured on any FR2 CC, </w:t>
      </w:r>
    </w:p>
    <w:p w14:paraId="2B99E337" w14:textId="77777777" w:rsidR="00C83722" w:rsidRDefault="00C83722" w:rsidP="00C83722">
      <w:pPr>
        <w:pStyle w:val="B30"/>
        <w:rPr>
          <w:noProof/>
          <w:lang w:eastAsia="zh-CN"/>
        </w:rPr>
      </w:pPr>
      <w:r>
        <w:rPr>
          <w:noProof/>
          <w:lang w:eastAsia="zh-CN"/>
        </w:rPr>
        <w:t>-</w:t>
      </w:r>
      <w:r>
        <w:rPr>
          <w:noProof/>
          <w:lang w:eastAsia="zh-CN"/>
        </w:rPr>
        <w:tab/>
      </w:r>
      <w:r w:rsidRPr="009D30B2">
        <w:rPr>
          <w:noProof/>
          <w:lang w:eastAsia="zh-CN"/>
        </w:rPr>
        <w:t xml:space="preserve">The total number of different SMTC periodicities on all </w:t>
      </w:r>
      <w:r>
        <w:rPr>
          <w:noProof/>
          <w:lang w:eastAsia="zh-CN"/>
        </w:rPr>
        <w:t xml:space="preserve">serving </w:t>
      </w:r>
      <w:r w:rsidRPr="009D30B2">
        <w:rPr>
          <w:noProof/>
          <w:lang w:eastAsia="zh-CN"/>
        </w:rPr>
        <w:t xml:space="preserve">CCs </w:t>
      </w:r>
      <w:r>
        <w:rPr>
          <w:noProof/>
          <w:lang w:eastAsia="zh-CN"/>
        </w:rPr>
        <w:t xml:space="preserve">and inter-frequency layers without measurement gap </w:t>
      </w:r>
      <w:r w:rsidRPr="009D30B2">
        <w:rPr>
          <w:noProof/>
          <w:lang w:eastAsia="zh-CN"/>
        </w:rPr>
        <w:t xml:space="preserve">does not exceed </w:t>
      </w:r>
      <w:r>
        <w:rPr>
          <w:noProof/>
          <w:lang w:eastAsia="zh-CN"/>
        </w:rPr>
        <w:t>4</w:t>
      </w:r>
    </w:p>
    <w:p w14:paraId="49AE84A1" w14:textId="77777777" w:rsidR="00C83722" w:rsidRPr="009D30B2" w:rsidRDefault="00C83722" w:rsidP="00C83722">
      <w:pPr>
        <w:pStyle w:val="B10"/>
        <w:rPr>
          <w:noProof/>
          <w:lang w:eastAsia="zh-CN"/>
        </w:rPr>
      </w:pPr>
      <w:r>
        <w:rPr>
          <w:noProof/>
          <w:lang w:eastAsia="zh-CN"/>
        </w:rPr>
        <w:t>-</w:t>
      </w:r>
      <w:r>
        <w:rPr>
          <w:noProof/>
          <w:lang w:eastAsia="zh-CN"/>
        </w:rPr>
        <w:tab/>
        <w:t>T</w:t>
      </w:r>
      <w:r w:rsidRPr="009D30B2">
        <w:rPr>
          <w:noProof/>
          <w:lang w:eastAsia="zh-CN"/>
        </w:rPr>
        <w:t xml:space="preserve">he </w:t>
      </w:r>
      <w:r w:rsidRPr="00FA394D">
        <w:rPr>
          <w:szCs w:val="24"/>
          <w:lang w:eastAsia="zh-CN"/>
        </w:rPr>
        <w:t>starting point of the</w:t>
      </w:r>
      <w:r>
        <w:rPr>
          <w:szCs w:val="24"/>
          <w:lang w:eastAsia="zh-CN"/>
        </w:rPr>
        <w:t xml:space="preserve"> first</w:t>
      </w:r>
      <w:r w:rsidRPr="00FA394D">
        <w:rPr>
          <w:szCs w:val="24"/>
          <w:lang w:eastAsia="zh-CN"/>
        </w:rPr>
        <w:t xml:space="preserve"> 5ms window</w:t>
      </w:r>
      <w:r w:rsidRPr="009D30B2">
        <w:rPr>
          <w:noProof/>
          <w:lang w:eastAsia="zh-CN"/>
        </w:rPr>
        <w:t xml:space="preserve"> </w:t>
      </w:r>
      <w:r>
        <w:rPr>
          <w:noProof/>
          <w:lang w:eastAsia="zh-CN"/>
        </w:rPr>
        <w:t xml:space="preserve">for CSI-RS measurement as defined in clause 9.10.1 </w:t>
      </w:r>
      <w:r w:rsidRPr="009D30B2">
        <w:rPr>
          <w:noProof/>
          <w:lang w:eastAsia="zh-CN"/>
        </w:rPr>
        <w:t>on all CCs</w:t>
      </w:r>
      <w:r>
        <w:rPr>
          <w:noProof/>
          <w:lang w:eastAsia="zh-CN"/>
        </w:rPr>
        <w:t xml:space="preserve"> </w:t>
      </w:r>
      <w:r w:rsidRPr="009D30B2">
        <w:rPr>
          <w:noProof/>
          <w:lang w:eastAsia="zh-CN"/>
        </w:rPr>
        <w:t xml:space="preserve">in FR2 </w:t>
      </w:r>
      <w:r>
        <w:rPr>
          <w:noProof/>
          <w:lang w:eastAsia="zh-CN"/>
        </w:rPr>
        <w:t>is same</w:t>
      </w:r>
      <w:r w:rsidRPr="009D30B2">
        <w:rPr>
          <w:noProof/>
          <w:lang w:eastAsia="zh-CN"/>
        </w:rPr>
        <w:t xml:space="preserve"> and one of following conditions is met</w:t>
      </w:r>
    </w:p>
    <w:p w14:paraId="4722F18D" w14:textId="77777777" w:rsidR="00C83722" w:rsidRPr="009D30B2" w:rsidRDefault="00C83722" w:rsidP="00C83722">
      <w:pPr>
        <w:pStyle w:val="B20"/>
        <w:rPr>
          <w:noProof/>
          <w:lang w:eastAsia="zh-CN"/>
        </w:rPr>
      </w:pPr>
      <w:r>
        <w:rPr>
          <w:noProof/>
          <w:lang w:eastAsia="zh-CN"/>
        </w:rPr>
        <w:t>-</w:t>
      </w:r>
      <w:r>
        <w:rPr>
          <w:noProof/>
          <w:lang w:eastAsia="zh-CN"/>
        </w:rPr>
        <w:tab/>
      </w:r>
      <w:r w:rsidRPr="009D30B2">
        <w:rPr>
          <w:noProof/>
          <w:lang w:eastAsia="zh-CN"/>
        </w:rPr>
        <w:t xml:space="preserve">If </w:t>
      </w:r>
      <w:r>
        <w:rPr>
          <w:noProof/>
          <w:lang w:eastAsia="zh-CN"/>
        </w:rPr>
        <w:t xml:space="preserve">any CSI-RS resource is configured in the second </w:t>
      </w:r>
      <w:r w:rsidRPr="00FA394D">
        <w:rPr>
          <w:szCs w:val="24"/>
          <w:lang w:eastAsia="zh-CN"/>
        </w:rPr>
        <w:t>5ms window</w:t>
      </w:r>
      <w:r w:rsidRPr="009D30B2">
        <w:rPr>
          <w:noProof/>
          <w:lang w:eastAsia="zh-CN"/>
        </w:rPr>
        <w:t xml:space="preserve"> </w:t>
      </w:r>
      <w:r>
        <w:rPr>
          <w:noProof/>
          <w:lang w:eastAsia="zh-CN"/>
        </w:rPr>
        <w:t>for CSI-RS measurement</w:t>
      </w:r>
      <w:r w:rsidRPr="009D30B2">
        <w:rPr>
          <w:noProof/>
          <w:lang w:eastAsia="zh-CN"/>
        </w:rPr>
        <w:t xml:space="preserve"> </w:t>
      </w:r>
      <w:r>
        <w:rPr>
          <w:noProof/>
          <w:lang w:eastAsia="zh-CN"/>
        </w:rPr>
        <w:t xml:space="preserve">as defined in clause 9.10.1 </w:t>
      </w:r>
      <w:r w:rsidRPr="009D30B2">
        <w:rPr>
          <w:noProof/>
          <w:lang w:eastAsia="zh-CN"/>
        </w:rPr>
        <w:t xml:space="preserve">on any FR2 CC, </w:t>
      </w:r>
    </w:p>
    <w:p w14:paraId="229978A1" w14:textId="77777777" w:rsidR="00C83722" w:rsidRPr="009D30B2" w:rsidRDefault="00C83722" w:rsidP="00C83722">
      <w:pPr>
        <w:pStyle w:val="B30"/>
        <w:rPr>
          <w:noProof/>
          <w:lang w:eastAsia="zh-CN"/>
        </w:rPr>
      </w:pPr>
      <w:r>
        <w:rPr>
          <w:noProof/>
          <w:lang w:eastAsia="zh-CN"/>
        </w:rPr>
        <w:t>-</w:t>
      </w:r>
      <w:r>
        <w:rPr>
          <w:noProof/>
          <w:lang w:eastAsia="zh-CN"/>
        </w:rPr>
        <w:tab/>
      </w:r>
      <w:r w:rsidRPr="009D30B2">
        <w:rPr>
          <w:noProof/>
          <w:lang w:eastAsia="zh-CN"/>
        </w:rPr>
        <w:t xml:space="preserve">All CCs </w:t>
      </w:r>
      <w:r>
        <w:rPr>
          <w:noProof/>
          <w:lang w:eastAsia="zh-CN"/>
        </w:rPr>
        <w:t>with CSI-RS resources only in the</w:t>
      </w:r>
      <w:r w:rsidRPr="00731349">
        <w:rPr>
          <w:szCs w:val="24"/>
          <w:lang w:eastAsia="zh-CN"/>
        </w:rPr>
        <w:t xml:space="preserve"> </w:t>
      </w:r>
      <w:r>
        <w:rPr>
          <w:szCs w:val="24"/>
          <w:lang w:eastAsia="zh-CN"/>
        </w:rPr>
        <w:t>first</w:t>
      </w:r>
      <w:r w:rsidRPr="00FA394D">
        <w:rPr>
          <w:szCs w:val="24"/>
          <w:lang w:eastAsia="zh-CN"/>
        </w:rPr>
        <w:t xml:space="preserve"> 5ms window</w:t>
      </w:r>
      <w:r>
        <w:rPr>
          <w:noProof/>
          <w:lang w:eastAsia="zh-CN"/>
        </w:rPr>
        <w:t xml:space="preserve"> </w:t>
      </w:r>
      <w:r w:rsidRPr="009D30B2">
        <w:rPr>
          <w:noProof/>
          <w:lang w:eastAsia="zh-CN"/>
        </w:rPr>
        <w:t>have the same</w:t>
      </w:r>
      <w:r>
        <w:rPr>
          <w:noProof/>
          <w:lang w:eastAsia="zh-CN"/>
        </w:rPr>
        <w:t xml:space="preserve"> CSI-RS resource periodcity</w:t>
      </w:r>
      <w:r w:rsidRPr="009D30B2">
        <w:rPr>
          <w:noProof/>
          <w:lang w:eastAsia="zh-CN"/>
        </w:rPr>
        <w:t>, and</w:t>
      </w:r>
    </w:p>
    <w:p w14:paraId="74B57A1F" w14:textId="77777777" w:rsidR="00C83722" w:rsidRPr="009D30B2" w:rsidRDefault="00C83722" w:rsidP="00C83722">
      <w:pPr>
        <w:pStyle w:val="B30"/>
        <w:rPr>
          <w:noProof/>
          <w:lang w:eastAsia="zh-CN"/>
        </w:rPr>
      </w:pPr>
      <w:r>
        <w:rPr>
          <w:noProof/>
          <w:lang w:eastAsia="zh-CN"/>
        </w:rPr>
        <w:t>-</w:t>
      </w:r>
      <w:r>
        <w:rPr>
          <w:noProof/>
          <w:lang w:eastAsia="zh-CN"/>
        </w:rPr>
        <w:tab/>
      </w:r>
      <w:r w:rsidRPr="009D30B2">
        <w:rPr>
          <w:noProof/>
          <w:lang w:eastAsia="zh-CN"/>
        </w:rPr>
        <w:t xml:space="preserve">All CCs </w:t>
      </w:r>
      <w:r>
        <w:rPr>
          <w:noProof/>
          <w:lang w:eastAsia="zh-CN"/>
        </w:rPr>
        <w:t>with CSI-RS resources both in the</w:t>
      </w:r>
      <w:r w:rsidRPr="00731349">
        <w:rPr>
          <w:szCs w:val="24"/>
          <w:lang w:eastAsia="zh-CN"/>
        </w:rPr>
        <w:t xml:space="preserve"> </w:t>
      </w:r>
      <w:r>
        <w:rPr>
          <w:szCs w:val="24"/>
          <w:lang w:eastAsia="zh-CN"/>
        </w:rPr>
        <w:t>first</w:t>
      </w:r>
      <w:r w:rsidRPr="00FA394D">
        <w:rPr>
          <w:szCs w:val="24"/>
          <w:lang w:eastAsia="zh-CN"/>
        </w:rPr>
        <w:t xml:space="preserve"> </w:t>
      </w:r>
      <w:r>
        <w:rPr>
          <w:szCs w:val="24"/>
          <w:lang w:eastAsia="zh-CN"/>
        </w:rPr>
        <w:t xml:space="preserve">and the second </w:t>
      </w:r>
      <w:r w:rsidRPr="00FA394D">
        <w:rPr>
          <w:szCs w:val="24"/>
          <w:lang w:eastAsia="zh-CN"/>
        </w:rPr>
        <w:t>5ms window</w:t>
      </w:r>
      <w:r>
        <w:rPr>
          <w:noProof/>
          <w:lang w:eastAsia="zh-CN"/>
        </w:rPr>
        <w:t xml:space="preserve"> </w:t>
      </w:r>
      <w:r w:rsidRPr="009D30B2">
        <w:rPr>
          <w:noProof/>
          <w:lang w:eastAsia="zh-CN"/>
        </w:rPr>
        <w:t>have the same</w:t>
      </w:r>
      <w:r>
        <w:rPr>
          <w:noProof/>
          <w:lang w:eastAsia="zh-CN"/>
        </w:rPr>
        <w:t xml:space="preserve"> CSI-RS resource periodcity</w:t>
      </w:r>
    </w:p>
    <w:p w14:paraId="711AFBF5" w14:textId="77777777" w:rsidR="00C83722" w:rsidRPr="009D30B2" w:rsidRDefault="00C83722" w:rsidP="00C83722">
      <w:pPr>
        <w:pStyle w:val="B20"/>
        <w:rPr>
          <w:noProof/>
          <w:lang w:eastAsia="zh-CN"/>
        </w:rPr>
      </w:pPr>
      <w:r>
        <w:rPr>
          <w:noProof/>
          <w:lang w:eastAsia="zh-CN"/>
        </w:rPr>
        <w:t>-</w:t>
      </w:r>
      <w:r>
        <w:rPr>
          <w:noProof/>
          <w:lang w:eastAsia="zh-CN"/>
        </w:rPr>
        <w:tab/>
      </w:r>
      <w:r w:rsidRPr="009D30B2">
        <w:rPr>
          <w:noProof/>
          <w:lang w:eastAsia="zh-CN"/>
        </w:rPr>
        <w:t xml:space="preserve">If </w:t>
      </w:r>
      <w:r>
        <w:rPr>
          <w:noProof/>
          <w:lang w:eastAsia="zh-CN"/>
        </w:rPr>
        <w:t xml:space="preserve">no CSI-RS resource is configured in the second </w:t>
      </w:r>
      <w:r w:rsidRPr="00FA394D">
        <w:rPr>
          <w:szCs w:val="24"/>
          <w:lang w:eastAsia="zh-CN"/>
        </w:rPr>
        <w:t>5ms window</w:t>
      </w:r>
      <w:r w:rsidRPr="009D30B2">
        <w:rPr>
          <w:noProof/>
          <w:lang w:eastAsia="zh-CN"/>
        </w:rPr>
        <w:t xml:space="preserve"> </w:t>
      </w:r>
      <w:r>
        <w:rPr>
          <w:noProof/>
          <w:lang w:eastAsia="zh-CN"/>
        </w:rPr>
        <w:t>for CSI-RS measurement</w:t>
      </w:r>
      <w:r w:rsidRPr="009D30B2">
        <w:rPr>
          <w:noProof/>
          <w:lang w:eastAsia="zh-CN"/>
        </w:rPr>
        <w:t xml:space="preserve"> </w:t>
      </w:r>
      <w:r>
        <w:rPr>
          <w:noProof/>
          <w:lang w:eastAsia="zh-CN"/>
        </w:rPr>
        <w:t xml:space="preserve">as defined in clause 9.10.1 </w:t>
      </w:r>
      <w:r w:rsidRPr="009D30B2">
        <w:rPr>
          <w:noProof/>
          <w:lang w:eastAsia="zh-CN"/>
        </w:rPr>
        <w:t xml:space="preserve">on any FR2 CC, </w:t>
      </w:r>
    </w:p>
    <w:p w14:paraId="3340DA38" w14:textId="77777777" w:rsidR="00C83722" w:rsidRDefault="00C83722" w:rsidP="00C83722">
      <w:pPr>
        <w:pStyle w:val="B30"/>
        <w:rPr>
          <w:noProof/>
        </w:rPr>
      </w:pPr>
      <w:r>
        <w:rPr>
          <w:noProof/>
          <w:lang w:eastAsia="zh-CN"/>
        </w:rPr>
        <w:t>-</w:t>
      </w:r>
      <w:r>
        <w:rPr>
          <w:noProof/>
          <w:lang w:eastAsia="zh-CN"/>
        </w:rPr>
        <w:tab/>
      </w:r>
      <w:r w:rsidRPr="009D30B2">
        <w:rPr>
          <w:noProof/>
          <w:lang w:eastAsia="zh-CN"/>
        </w:rPr>
        <w:t xml:space="preserve">The total number of different </w:t>
      </w:r>
      <w:r>
        <w:rPr>
          <w:noProof/>
          <w:lang w:eastAsia="zh-CN"/>
        </w:rPr>
        <w:t>CSI-RS resources</w:t>
      </w:r>
      <w:r w:rsidRPr="009D30B2">
        <w:rPr>
          <w:noProof/>
          <w:lang w:eastAsia="zh-CN"/>
        </w:rPr>
        <w:t xml:space="preserve"> periodicities on all </w:t>
      </w:r>
      <w:r>
        <w:rPr>
          <w:noProof/>
          <w:lang w:eastAsia="zh-CN"/>
        </w:rPr>
        <w:t xml:space="preserve">serving </w:t>
      </w:r>
      <w:r w:rsidRPr="009D30B2">
        <w:rPr>
          <w:noProof/>
          <w:lang w:eastAsia="zh-CN"/>
        </w:rPr>
        <w:t xml:space="preserve">CCs does not exceed </w:t>
      </w:r>
      <w:r>
        <w:rPr>
          <w:noProof/>
          <w:lang w:eastAsia="zh-CN"/>
        </w:rPr>
        <w:t>3</w:t>
      </w:r>
      <w:r w:rsidRPr="00EE4120">
        <w:t>Note:</w:t>
      </w:r>
      <w:r w:rsidRPr="00885F53">
        <w:tab/>
      </w:r>
      <w:r w:rsidRPr="00EE4120">
        <w:t>Longer delays for cell identification and measurement periods derived based on CSSF</w:t>
      </w:r>
      <w:r w:rsidRPr="00EE4120">
        <w:rPr>
          <w:vertAlign w:val="subscript"/>
        </w:rPr>
        <w:t>outside_gap,i</w:t>
      </w:r>
      <w:r w:rsidRPr="00EE4120">
        <w:t xml:space="preserve"> in clauses 9.2.5.1, 9.2.5.2, can be expected, if the UE is configured with more than 4 different SMTC periodicities on FR2 serving carriers. The longer delay applies for the FR2 intra-frequency measurement objects with the longest SMTC periodicity/periodicities.</w:t>
      </w:r>
    </w:p>
    <w:p w14:paraId="63D422FF" w14:textId="77777777" w:rsidR="00434166" w:rsidRDefault="00434166" w:rsidP="00434166">
      <w:pPr>
        <w:jc w:val="center"/>
        <w:rPr>
          <w:b/>
          <w:color w:val="0070C0"/>
          <w:sz w:val="32"/>
          <w:szCs w:val="32"/>
          <w:lang w:eastAsia="zh-CN"/>
        </w:rPr>
      </w:pPr>
      <w:r>
        <w:rPr>
          <w:b/>
          <w:color w:val="0070C0"/>
          <w:sz w:val="32"/>
          <w:szCs w:val="32"/>
          <w:lang w:eastAsia="zh-CN"/>
        </w:rPr>
        <w:t>----------------------END OF CHANGE ----------------------------</w:t>
      </w:r>
    </w:p>
    <w:p w14:paraId="6DC01B79" w14:textId="77777777" w:rsidR="00434166" w:rsidRDefault="00434166" w:rsidP="00434166">
      <w:pPr>
        <w:jc w:val="center"/>
        <w:rPr>
          <w:b/>
          <w:color w:val="0070C0"/>
          <w:sz w:val="32"/>
          <w:szCs w:val="32"/>
          <w:lang w:eastAsia="zh-CN"/>
        </w:rPr>
      </w:pPr>
      <w:r>
        <w:rPr>
          <w:b/>
          <w:color w:val="0070C0"/>
          <w:sz w:val="32"/>
          <w:szCs w:val="32"/>
          <w:lang w:eastAsia="zh-CN"/>
        </w:rPr>
        <w:t>----------------------START OF CHANGE ----------------------------</w:t>
      </w:r>
    </w:p>
    <w:p w14:paraId="2D3D0669" w14:textId="77777777" w:rsidR="00C83722" w:rsidRPr="009C5807" w:rsidRDefault="00C83722" w:rsidP="00C83722">
      <w:pPr>
        <w:pStyle w:val="31"/>
      </w:pPr>
      <w:r w:rsidRPr="009C5807">
        <w:t>9.1.</w:t>
      </w:r>
      <w:r>
        <w:t>10</w:t>
      </w:r>
      <w:r w:rsidRPr="009C5807">
        <w:tab/>
      </w:r>
      <w:r>
        <w:t>MUSIM</w:t>
      </w:r>
      <w:r w:rsidRPr="009C5807">
        <w:t xml:space="preserve"> gap</w:t>
      </w:r>
      <w:r>
        <w:t>s</w:t>
      </w:r>
    </w:p>
    <w:p w14:paraId="192BBD9E" w14:textId="77777777" w:rsidR="00C83722" w:rsidRDefault="00C83722" w:rsidP="00C83722">
      <w:r w:rsidRPr="009C5807">
        <w:t>If the UE requires gap</w:t>
      </w:r>
      <w:r>
        <w:t xml:space="preserve"> pattern</w:t>
      </w:r>
      <w:r w:rsidRPr="009C5807">
        <w:t xml:space="preserve">s </w:t>
      </w:r>
      <w:r>
        <w:t>for MUSIM purpose</w:t>
      </w:r>
      <w:r w:rsidRPr="009C5807">
        <w:t xml:space="preserve">, </w:t>
      </w:r>
      <w:r>
        <w:t xml:space="preserve">such as </w:t>
      </w:r>
      <w:r w:rsidRPr="0002496B">
        <w:t>cell identification and measurement, paging monitoring, SIB acquisition, and/or on-demand SI request of the target cell in the target network</w:t>
      </w:r>
      <w:r>
        <w:t xml:space="preserve">, </w:t>
      </w:r>
      <w:r w:rsidRPr="00694531">
        <w:t xml:space="preserve">then </w:t>
      </w:r>
      <w:r w:rsidRPr="00694531">
        <w:rPr>
          <w:rFonts w:cs="v4.2.0"/>
        </w:rPr>
        <w:t xml:space="preserve">the network may provide one or more </w:t>
      </w:r>
      <w:r w:rsidRPr="00694531">
        <w:t>per-UE MUSIM gap pattern(s)</w:t>
      </w:r>
      <w:r w:rsidRPr="009C5807">
        <w:t xml:space="preserve"> for concurrent monitoring of all frequency layers</w:t>
      </w:r>
      <w:r>
        <w:t xml:space="preserve"> for MUSIM via </w:t>
      </w:r>
      <w:r w:rsidRPr="00B17012">
        <w:rPr>
          <w:i/>
          <w:iCs/>
        </w:rPr>
        <w:t>MUSIM-GapConfig</w:t>
      </w:r>
      <w:r>
        <w:t xml:space="preserve"> [2]</w:t>
      </w:r>
      <w:r w:rsidRPr="009C5807">
        <w:t>.</w:t>
      </w:r>
      <w:r>
        <w:t xml:space="preserve"> The UE </w:t>
      </w:r>
      <w:r w:rsidRPr="00694531">
        <w:t>can be</w:t>
      </w:r>
      <w:r>
        <w:t xml:space="preserve"> configured with no more than three periodic MUSIM </w:t>
      </w:r>
      <w:r w:rsidRPr="009C5807">
        <w:t>gap pattern</w:t>
      </w:r>
      <w:r>
        <w:t>s and/or one aperiodic MUSIM</w:t>
      </w:r>
      <w:r w:rsidRPr="009C5807">
        <w:t xml:space="preserve"> gap pattern</w:t>
      </w:r>
      <w:r>
        <w:t xml:space="preserve"> for MUSIM via </w:t>
      </w:r>
      <w:r w:rsidRPr="00B17012">
        <w:rPr>
          <w:i/>
          <w:iCs/>
        </w:rPr>
        <w:t>MUSIM-GapConfig</w:t>
      </w:r>
      <w:r>
        <w:t xml:space="preserve"> [2]. The MUSIM gap patterns specified in </w:t>
      </w:r>
      <w:r w:rsidRPr="00D050BE">
        <w:t>Table 9.1.</w:t>
      </w:r>
      <w:r>
        <w:t>10</w:t>
      </w:r>
      <w:r w:rsidRPr="00D050BE">
        <w:t>-1</w:t>
      </w:r>
      <w:r>
        <w:t xml:space="preserve"> are applicable </w:t>
      </w:r>
      <w:r w:rsidRPr="00694531">
        <w:t>only</w:t>
      </w:r>
      <w:r>
        <w:t xml:space="preserve"> for MUSIM operation.</w:t>
      </w:r>
    </w:p>
    <w:p w14:paraId="3E161736" w14:textId="77777777" w:rsidR="00C83722" w:rsidRDefault="00C83722" w:rsidP="00C83722">
      <w:pPr>
        <w:rPr>
          <w:ins w:id="602" w:author="Nokia Networks" w:date="2023-11-17T07:19:00Z"/>
        </w:rPr>
      </w:pPr>
      <w:r w:rsidRPr="001876A6">
        <w:t>The UE is not required to perform cell identification and measurement, paging monitoring, SIB acquisition, and/or on-demand SI request of the target cell in the target network that is outside the MUSIM gaps.</w:t>
      </w:r>
    </w:p>
    <w:p w14:paraId="70855106" w14:textId="77777777" w:rsidR="00C83722" w:rsidRPr="009C5807" w:rsidRDefault="00C83722" w:rsidP="00C83722">
      <w:pPr>
        <w:rPr>
          <w:ins w:id="603" w:author="Nokia Networks" w:date="2023-11-17T07:19:00Z"/>
        </w:rPr>
      </w:pPr>
      <w:ins w:id="604" w:author="Xusheng Wei" w:date="2023-11-18T00:02:00Z">
        <w:r>
          <w:t>[</w:t>
        </w:r>
      </w:ins>
      <w:ins w:id="605" w:author="Nokia Networks" w:date="2023-11-17T07:19:00Z">
        <w:r w:rsidRPr="009C5807">
          <w:t xml:space="preserve">During the </w:t>
        </w:r>
        <w:r>
          <w:t>MUSIM</w:t>
        </w:r>
        <w:r w:rsidRPr="009C5807">
          <w:t xml:space="preserve"> gaps the UE:</w:t>
        </w:r>
      </w:ins>
    </w:p>
    <w:p w14:paraId="45824E49" w14:textId="77777777" w:rsidR="00C83722" w:rsidRPr="00B84E6C" w:rsidRDefault="00C83722" w:rsidP="00C83722">
      <w:pPr>
        <w:pStyle w:val="B10"/>
        <w:rPr>
          <w:ins w:id="606" w:author="Nokia Networks" w:date="2023-11-17T07:19:00Z"/>
          <w:lang w:eastAsia="zh-CN"/>
        </w:rPr>
      </w:pPr>
      <w:ins w:id="607" w:author="Nokia Networks" w:date="2023-11-17T07:19:00Z">
        <w:r w:rsidRPr="009C5807">
          <w:t>-</w:t>
        </w:r>
        <w:r w:rsidRPr="009C5807">
          <w:tab/>
          <w:t>is not required to conduct reception/transmission from/to the corresponding NR serving cells.</w:t>
        </w:r>
      </w:ins>
      <w:ins w:id="608" w:author="Xusheng Wei" w:date="2023-11-18T00:06:00Z">
        <w:r>
          <w:t>]</w:t>
        </w:r>
      </w:ins>
      <w:bookmarkStart w:id="609" w:name="_Hlk52185914"/>
      <w:ins w:id="610" w:author="Nokia Networks" w:date="2023-11-17T07:19:00Z">
        <w:r w:rsidRPr="00B84E6C">
          <w:rPr>
            <w:rFonts w:eastAsia="Malgun Gothic"/>
            <w:lang w:eastAsia="ko-KR"/>
          </w:rPr>
          <w:tab/>
        </w:r>
      </w:ins>
    </w:p>
    <w:bookmarkEnd w:id="609"/>
    <w:p w14:paraId="33023125" w14:textId="77777777" w:rsidR="00C83722" w:rsidRDefault="00C83722" w:rsidP="00C83722">
      <w:r w:rsidRPr="009C5807">
        <w:lastRenderedPageBreak/>
        <w:t xml:space="preserve">UE </w:t>
      </w:r>
      <w:r>
        <w:t xml:space="preserve">supporting MUSIM capability </w:t>
      </w:r>
      <w:r w:rsidRPr="009C5807">
        <w:t xml:space="preserve">shall support the </w:t>
      </w:r>
      <w:r>
        <w:t>MUSIM</w:t>
      </w:r>
      <w:r w:rsidRPr="009C5807">
        <w:t xml:space="preserve"> gap patterns listed in </w:t>
      </w:r>
      <w:r w:rsidRPr="00D050BE">
        <w:t>Table 9.1.</w:t>
      </w:r>
      <w:r>
        <w:t>10</w:t>
      </w:r>
      <w:r w:rsidRPr="00D050BE">
        <w:t>-1</w:t>
      </w:r>
      <w:r>
        <w:t xml:space="preserve"> </w:t>
      </w:r>
      <w:r w:rsidRPr="009C5807">
        <w:t xml:space="preserve">based on </w:t>
      </w:r>
      <w:r w:rsidRPr="001876A6">
        <w:t>UE’s capability specified in TS38.306[14] and</w:t>
      </w:r>
      <w:r>
        <w:t xml:space="preserve"> the </w:t>
      </w:r>
      <w:r w:rsidRPr="00AE09F8">
        <w:t>applicability specified in Table 9.1.</w:t>
      </w:r>
      <w:r>
        <w:t>10</w:t>
      </w:r>
      <w:r w:rsidRPr="00AE09F8">
        <w:t>-2</w:t>
      </w:r>
      <w:r>
        <w:t>.</w:t>
      </w:r>
      <w:r w:rsidRPr="009C5807">
        <w:t xml:space="preserve"> </w:t>
      </w:r>
    </w:p>
    <w:p w14:paraId="76241E1F" w14:textId="77777777" w:rsidR="00C83722" w:rsidRPr="009C5807" w:rsidRDefault="00C83722" w:rsidP="00C83722">
      <w:pPr>
        <w:rPr>
          <w:rFonts w:eastAsia="MS Mincho"/>
          <w:lang w:eastAsia="ja-JP"/>
        </w:rPr>
      </w:pPr>
      <w:r w:rsidRPr="009C5807">
        <w:rPr>
          <w:rFonts w:eastAsia="MS Mincho"/>
          <w:lang w:eastAsia="ja-JP"/>
        </w:rPr>
        <w:t xml:space="preserve">UE determines </w:t>
      </w:r>
      <w:r>
        <w:rPr>
          <w:rFonts w:eastAsia="MS Mincho"/>
          <w:lang w:eastAsia="ja-JP"/>
        </w:rPr>
        <w:t>MUSIM</w:t>
      </w:r>
      <w:r w:rsidRPr="009C5807">
        <w:rPr>
          <w:rFonts w:eastAsia="MS Mincho"/>
          <w:lang w:eastAsia="ja-JP"/>
        </w:rPr>
        <w:t xml:space="preserve"> gap timing based on gap offset configuration </w:t>
      </w:r>
      <w:r>
        <w:rPr>
          <w:rFonts w:eastAsia="MS Mincho"/>
          <w:lang w:eastAsia="ja-JP"/>
        </w:rPr>
        <w:t>from serving cell</w:t>
      </w:r>
      <w:r w:rsidRPr="009C5807">
        <w:rPr>
          <w:rFonts w:eastAsia="MS Mincho"/>
          <w:lang w:eastAsia="ja-JP"/>
        </w:rPr>
        <w:t xml:space="preserve"> provided by higher layer signalling as specified in </w:t>
      </w:r>
      <w:r w:rsidRPr="009C5807">
        <w:t>TS 38.331 </w:t>
      </w:r>
      <w:r w:rsidRPr="009C5807">
        <w:rPr>
          <w:rFonts w:eastAsia="MS Mincho"/>
          <w:lang w:eastAsia="ja-JP"/>
        </w:rPr>
        <w:t>[2].</w:t>
      </w:r>
    </w:p>
    <w:p w14:paraId="62A4889D" w14:textId="77777777" w:rsidR="00C83722" w:rsidRPr="00D872BB" w:rsidRDefault="00C83722" w:rsidP="00C83722">
      <w:pPr>
        <w:pStyle w:val="afc"/>
        <w:jc w:val="center"/>
        <w:rPr>
          <w:rFonts w:ascii="Arial" w:hAnsi="Arial" w:cs="Arial"/>
          <w:b w:val="0"/>
          <w:bCs/>
          <w:i/>
          <w:szCs w:val="22"/>
        </w:rPr>
      </w:pPr>
      <w:r w:rsidRPr="00D872BB">
        <w:rPr>
          <w:rFonts w:ascii="Arial" w:hAnsi="Arial" w:cs="Arial"/>
        </w:rPr>
        <w:t>Table 9.1.</w:t>
      </w:r>
      <w:r>
        <w:rPr>
          <w:rFonts w:ascii="Arial" w:hAnsi="Arial" w:cs="Arial"/>
        </w:rPr>
        <w:t>10</w:t>
      </w:r>
      <w:r w:rsidRPr="00D872BB">
        <w:rPr>
          <w:rFonts w:ascii="Arial" w:hAnsi="Arial" w:cs="Arial"/>
        </w:rPr>
        <w:t>-1:</w:t>
      </w:r>
      <w:r w:rsidRPr="00D958CF">
        <w:rPr>
          <w:rFonts w:ascii="Arial" w:hAnsi="Arial" w:cs="Arial"/>
        </w:rPr>
        <w:t xml:space="preserve"> </w:t>
      </w:r>
      <w:r w:rsidRPr="006E0583">
        <w:rPr>
          <w:rFonts w:ascii="Arial" w:hAnsi="Arial" w:cs="Arial"/>
        </w:rPr>
        <w:t>MUSIM Gap Pattern Configurations</w:t>
      </w:r>
    </w:p>
    <w:tbl>
      <w:tblPr>
        <w:tblW w:w="26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1777"/>
        <w:gridCol w:w="2015"/>
      </w:tblGrid>
      <w:tr w:rsidR="00C83722" w14:paraId="36936408"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5D19EAE4" w14:textId="77777777" w:rsidR="00C83722" w:rsidRPr="004C0558" w:rsidRDefault="00C83722" w:rsidP="00F56347">
            <w:pPr>
              <w:pStyle w:val="TAC"/>
              <w:jc w:val="both"/>
              <w:rPr>
                <w:b/>
                <w:kern w:val="2"/>
                <w:lang w:val="sv-SE" w:eastAsia="zh-TW"/>
              </w:rPr>
            </w:pPr>
            <w:r w:rsidRPr="004C0558">
              <w:rPr>
                <w:b/>
                <w:kern w:val="2"/>
                <w:lang w:val="sv-SE" w:eastAsia="zh-TW"/>
              </w:rPr>
              <w:t>MUSIM Gap Pattern Id</w:t>
            </w:r>
          </w:p>
        </w:tc>
        <w:tc>
          <w:tcPr>
            <w:tcW w:w="1734" w:type="pct"/>
            <w:tcBorders>
              <w:top w:val="single" w:sz="4" w:space="0" w:color="auto"/>
              <w:left w:val="single" w:sz="4" w:space="0" w:color="auto"/>
              <w:bottom w:val="single" w:sz="4" w:space="0" w:color="auto"/>
              <w:right w:val="single" w:sz="4" w:space="0" w:color="auto"/>
            </w:tcBorders>
          </w:tcPr>
          <w:p w14:paraId="46551055" w14:textId="77777777" w:rsidR="00C83722" w:rsidRPr="006A69C3" w:rsidRDefault="00C83722" w:rsidP="00F56347">
            <w:pPr>
              <w:pStyle w:val="TAC"/>
              <w:jc w:val="both"/>
              <w:rPr>
                <w:b/>
                <w:kern w:val="2"/>
                <w:lang w:eastAsia="zh-TW"/>
              </w:rPr>
            </w:pPr>
            <w:r>
              <w:rPr>
                <w:b/>
                <w:kern w:val="2"/>
                <w:lang w:eastAsia="zh-TW"/>
              </w:rPr>
              <w:t>MUSIM</w:t>
            </w:r>
            <w:r w:rsidRPr="006A69C3">
              <w:rPr>
                <w:b/>
                <w:kern w:val="2"/>
                <w:lang w:eastAsia="zh-TW"/>
              </w:rPr>
              <w:t xml:space="preserve"> Gap Length (MGL, ms)</w:t>
            </w:r>
          </w:p>
        </w:tc>
        <w:tc>
          <w:tcPr>
            <w:tcW w:w="1966" w:type="pct"/>
            <w:tcBorders>
              <w:top w:val="single" w:sz="4" w:space="0" w:color="auto"/>
              <w:left w:val="single" w:sz="4" w:space="0" w:color="auto"/>
              <w:bottom w:val="single" w:sz="4" w:space="0" w:color="auto"/>
              <w:right w:val="single" w:sz="4" w:space="0" w:color="auto"/>
            </w:tcBorders>
          </w:tcPr>
          <w:p w14:paraId="48606F1C" w14:textId="77777777" w:rsidR="00C83722" w:rsidRDefault="00C83722" w:rsidP="00F56347">
            <w:pPr>
              <w:pStyle w:val="TAH"/>
              <w:jc w:val="both"/>
              <w:rPr>
                <w:snapToGrid w:val="0"/>
                <w:lang w:eastAsia="ko-KR"/>
              </w:rPr>
            </w:pPr>
            <w:r>
              <w:t>MUSIM</w:t>
            </w:r>
            <w:r w:rsidRPr="009C5807">
              <w:t xml:space="preserve"> Gap Repetition Period</w:t>
            </w:r>
            <w:r>
              <w:t xml:space="preserve"> </w:t>
            </w:r>
            <w:r w:rsidRPr="009C5807">
              <w:t>(MGRP, ms)</w:t>
            </w:r>
          </w:p>
        </w:tc>
      </w:tr>
      <w:tr w:rsidR="00C83722" w14:paraId="5FD772DE"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4F715F19" w14:textId="77777777" w:rsidR="00C83722" w:rsidRPr="00231C09" w:rsidRDefault="00C83722" w:rsidP="00F56347">
            <w:pPr>
              <w:pStyle w:val="TAC"/>
              <w:jc w:val="both"/>
              <w:rPr>
                <w:snapToGrid w:val="0"/>
                <w:lang w:eastAsia="ko-KR"/>
              </w:rPr>
            </w:pPr>
            <w:r w:rsidRPr="00231C09">
              <w:rPr>
                <w:snapToGrid w:val="0"/>
              </w:rPr>
              <w:t>0</w:t>
            </w:r>
          </w:p>
        </w:tc>
        <w:tc>
          <w:tcPr>
            <w:tcW w:w="1734" w:type="pct"/>
            <w:tcBorders>
              <w:top w:val="single" w:sz="4" w:space="0" w:color="auto"/>
              <w:left w:val="single" w:sz="4" w:space="0" w:color="auto"/>
              <w:bottom w:val="single" w:sz="4" w:space="0" w:color="auto"/>
              <w:right w:val="single" w:sz="4" w:space="0" w:color="auto"/>
            </w:tcBorders>
          </w:tcPr>
          <w:p w14:paraId="4B5A13E7" w14:textId="77777777" w:rsidR="00C83722" w:rsidRPr="00231C09" w:rsidRDefault="00C83722" w:rsidP="00F56347">
            <w:pPr>
              <w:pStyle w:val="TAC"/>
              <w:jc w:val="both"/>
              <w:rPr>
                <w:snapToGrid w:val="0"/>
                <w:lang w:eastAsia="ko-KR"/>
              </w:rPr>
            </w:pPr>
            <w:r w:rsidRPr="00231C09">
              <w:rPr>
                <w:snapToGrid w:val="0"/>
              </w:rPr>
              <w:t>6</w:t>
            </w:r>
          </w:p>
        </w:tc>
        <w:tc>
          <w:tcPr>
            <w:tcW w:w="1966" w:type="pct"/>
            <w:tcBorders>
              <w:top w:val="single" w:sz="4" w:space="0" w:color="auto"/>
              <w:left w:val="single" w:sz="4" w:space="0" w:color="auto"/>
              <w:bottom w:val="single" w:sz="4" w:space="0" w:color="auto"/>
              <w:right w:val="single" w:sz="4" w:space="0" w:color="auto"/>
            </w:tcBorders>
          </w:tcPr>
          <w:p w14:paraId="59BA6C3E" w14:textId="77777777" w:rsidR="00C83722" w:rsidRPr="00231C09" w:rsidRDefault="00C83722" w:rsidP="00F56347">
            <w:pPr>
              <w:pStyle w:val="TAC"/>
              <w:jc w:val="both"/>
              <w:rPr>
                <w:snapToGrid w:val="0"/>
                <w:lang w:eastAsia="ko-KR"/>
              </w:rPr>
            </w:pPr>
            <w:r w:rsidRPr="00231C09">
              <w:rPr>
                <w:snapToGrid w:val="0"/>
              </w:rPr>
              <w:t>40</w:t>
            </w:r>
          </w:p>
        </w:tc>
      </w:tr>
      <w:tr w:rsidR="00C83722" w14:paraId="5E3F31C4"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675EA183" w14:textId="77777777" w:rsidR="00C83722" w:rsidRPr="00231C09" w:rsidRDefault="00C83722" w:rsidP="00F56347">
            <w:pPr>
              <w:pStyle w:val="TAC"/>
              <w:jc w:val="both"/>
              <w:rPr>
                <w:snapToGrid w:val="0"/>
                <w:lang w:eastAsia="ko-KR"/>
              </w:rPr>
            </w:pPr>
            <w:r w:rsidRPr="00231C09">
              <w:rPr>
                <w:snapToGrid w:val="0"/>
              </w:rPr>
              <w:t>1</w:t>
            </w:r>
          </w:p>
        </w:tc>
        <w:tc>
          <w:tcPr>
            <w:tcW w:w="1734" w:type="pct"/>
            <w:tcBorders>
              <w:top w:val="single" w:sz="4" w:space="0" w:color="auto"/>
              <w:left w:val="single" w:sz="4" w:space="0" w:color="auto"/>
              <w:bottom w:val="single" w:sz="4" w:space="0" w:color="auto"/>
              <w:right w:val="single" w:sz="4" w:space="0" w:color="auto"/>
            </w:tcBorders>
          </w:tcPr>
          <w:p w14:paraId="346709E3" w14:textId="77777777" w:rsidR="00C83722" w:rsidRPr="00231C09" w:rsidRDefault="00C83722" w:rsidP="00F56347">
            <w:pPr>
              <w:pStyle w:val="TAC"/>
              <w:jc w:val="both"/>
              <w:rPr>
                <w:snapToGrid w:val="0"/>
                <w:lang w:eastAsia="ko-KR"/>
              </w:rPr>
            </w:pPr>
            <w:r w:rsidRPr="00231C09">
              <w:rPr>
                <w:snapToGrid w:val="0"/>
              </w:rPr>
              <w:t>6</w:t>
            </w:r>
          </w:p>
        </w:tc>
        <w:tc>
          <w:tcPr>
            <w:tcW w:w="1966" w:type="pct"/>
            <w:tcBorders>
              <w:top w:val="single" w:sz="4" w:space="0" w:color="auto"/>
              <w:left w:val="single" w:sz="4" w:space="0" w:color="auto"/>
              <w:bottom w:val="single" w:sz="4" w:space="0" w:color="auto"/>
              <w:right w:val="single" w:sz="4" w:space="0" w:color="auto"/>
            </w:tcBorders>
          </w:tcPr>
          <w:p w14:paraId="6FF3277F" w14:textId="77777777" w:rsidR="00C83722" w:rsidRPr="00231C09" w:rsidRDefault="00C83722" w:rsidP="00F56347">
            <w:pPr>
              <w:pStyle w:val="TAC"/>
              <w:jc w:val="both"/>
              <w:rPr>
                <w:snapToGrid w:val="0"/>
                <w:lang w:eastAsia="ko-KR"/>
              </w:rPr>
            </w:pPr>
            <w:r w:rsidRPr="00231C09">
              <w:rPr>
                <w:snapToGrid w:val="0"/>
              </w:rPr>
              <w:t>80</w:t>
            </w:r>
          </w:p>
        </w:tc>
      </w:tr>
      <w:tr w:rsidR="00C83722" w14:paraId="395C2F75"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39650525" w14:textId="77777777" w:rsidR="00C83722" w:rsidRPr="00231C09" w:rsidRDefault="00C83722" w:rsidP="00F56347">
            <w:pPr>
              <w:pStyle w:val="TAC"/>
              <w:jc w:val="both"/>
              <w:rPr>
                <w:snapToGrid w:val="0"/>
                <w:lang w:eastAsia="ko-KR"/>
              </w:rPr>
            </w:pPr>
            <w:r w:rsidRPr="00231C09">
              <w:rPr>
                <w:snapToGrid w:val="0"/>
                <w:lang w:eastAsia="ko-KR"/>
              </w:rPr>
              <w:t>2</w:t>
            </w:r>
          </w:p>
        </w:tc>
        <w:tc>
          <w:tcPr>
            <w:tcW w:w="1734" w:type="pct"/>
            <w:tcBorders>
              <w:top w:val="single" w:sz="4" w:space="0" w:color="auto"/>
              <w:left w:val="single" w:sz="4" w:space="0" w:color="auto"/>
              <w:bottom w:val="single" w:sz="4" w:space="0" w:color="auto"/>
              <w:right w:val="single" w:sz="4" w:space="0" w:color="auto"/>
            </w:tcBorders>
          </w:tcPr>
          <w:p w14:paraId="73832738" w14:textId="77777777" w:rsidR="00C83722" w:rsidRPr="00231C09" w:rsidRDefault="00C83722" w:rsidP="00F56347">
            <w:pPr>
              <w:pStyle w:val="TAC"/>
              <w:jc w:val="both"/>
              <w:rPr>
                <w:snapToGrid w:val="0"/>
                <w:lang w:eastAsia="ko-KR"/>
              </w:rPr>
            </w:pPr>
            <w:r w:rsidRPr="00231C09">
              <w:rPr>
                <w:snapToGrid w:val="0"/>
                <w:lang w:eastAsia="ko-KR"/>
              </w:rPr>
              <w:t>3</w:t>
            </w:r>
          </w:p>
        </w:tc>
        <w:tc>
          <w:tcPr>
            <w:tcW w:w="1966" w:type="pct"/>
            <w:tcBorders>
              <w:top w:val="single" w:sz="4" w:space="0" w:color="auto"/>
              <w:left w:val="single" w:sz="4" w:space="0" w:color="auto"/>
              <w:bottom w:val="single" w:sz="4" w:space="0" w:color="auto"/>
              <w:right w:val="single" w:sz="4" w:space="0" w:color="auto"/>
            </w:tcBorders>
          </w:tcPr>
          <w:p w14:paraId="098473D4" w14:textId="77777777" w:rsidR="00C83722" w:rsidRPr="00231C09" w:rsidRDefault="00C83722" w:rsidP="00F56347">
            <w:pPr>
              <w:pStyle w:val="TAC"/>
              <w:jc w:val="both"/>
              <w:rPr>
                <w:snapToGrid w:val="0"/>
                <w:lang w:eastAsia="ko-KR"/>
              </w:rPr>
            </w:pPr>
            <w:r w:rsidRPr="00231C09">
              <w:rPr>
                <w:snapToGrid w:val="0"/>
                <w:lang w:eastAsia="ko-KR"/>
              </w:rPr>
              <w:t>40</w:t>
            </w:r>
          </w:p>
        </w:tc>
      </w:tr>
      <w:tr w:rsidR="00C83722" w14:paraId="067BCD9B"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20957220" w14:textId="77777777" w:rsidR="00C83722" w:rsidRPr="00231C09" w:rsidRDefault="00C83722" w:rsidP="00F56347">
            <w:pPr>
              <w:pStyle w:val="TAC"/>
              <w:jc w:val="both"/>
              <w:rPr>
                <w:snapToGrid w:val="0"/>
                <w:lang w:eastAsia="ko-KR"/>
              </w:rPr>
            </w:pPr>
            <w:r w:rsidRPr="00231C09">
              <w:rPr>
                <w:snapToGrid w:val="0"/>
                <w:lang w:eastAsia="ko-KR"/>
              </w:rPr>
              <w:t>3</w:t>
            </w:r>
          </w:p>
        </w:tc>
        <w:tc>
          <w:tcPr>
            <w:tcW w:w="1734" w:type="pct"/>
            <w:tcBorders>
              <w:top w:val="single" w:sz="4" w:space="0" w:color="auto"/>
              <w:left w:val="single" w:sz="4" w:space="0" w:color="auto"/>
              <w:bottom w:val="single" w:sz="4" w:space="0" w:color="auto"/>
              <w:right w:val="single" w:sz="4" w:space="0" w:color="auto"/>
            </w:tcBorders>
          </w:tcPr>
          <w:p w14:paraId="2047E834" w14:textId="77777777" w:rsidR="00C83722" w:rsidRPr="00231C09" w:rsidRDefault="00C83722" w:rsidP="00F56347">
            <w:pPr>
              <w:pStyle w:val="TAC"/>
              <w:jc w:val="both"/>
              <w:rPr>
                <w:snapToGrid w:val="0"/>
                <w:lang w:eastAsia="ko-KR"/>
              </w:rPr>
            </w:pPr>
            <w:r w:rsidRPr="00231C09">
              <w:rPr>
                <w:snapToGrid w:val="0"/>
                <w:lang w:eastAsia="ko-KR"/>
              </w:rPr>
              <w:t>3</w:t>
            </w:r>
          </w:p>
        </w:tc>
        <w:tc>
          <w:tcPr>
            <w:tcW w:w="1966" w:type="pct"/>
            <w:tcBorders>
              <w:top w:val="single" w:sz="4" w:space="0" w:color="auto"/>
              <w:left w:val="single" w:sz="4" w:space="0" w:color="auto"/>
              <w:bottom w:val="single" w:sz="4" w:space="0" w:color="auto"/>
              <w:right w:val="single" w:sz="4" w:space="0" w:color="auto"/>
            </w:tcBorders>
          </w:tcPr>
          <w:p w14:paraId="01A3DDAC" w14:textId="77777777" w:rsidR="00C83722" w:rsidRPr="00231C09" w:rsidRDefault="00C83722" w:rsidP="00F56347">
            <w:pPr>
              <w:pStyle w:val="TAC"/>
              <w:jc w:val="both"/>
              <w:rPr>
                <w:snapToGrid w:val="0"/>
                <w:lang w:eastAsia="ko-KR"/>
              </w:rPr>
            </w:pPr>
            <w:r w:rsidRPr="00231C09">
              <w:rPr>
                <w:snapToGrid w:val="0"/>
                <w:lang w:eastAsia="ko-KR"/>
              </w:rPr>
              <w:t>80</w:t>
            </w:r>
          </w:p>
        </w:tc>
      </w:tr>
      <w:tr w:rsidR="00C83722" w14:paraId="661BE77D"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568B56AD" w14:textId="77777777" w:rsidR="00C83722" w:rsidRPr="00231C09" w:rsidRDefault="00C83722" w:rsidP="00F56347">
            <w:pPr>
              <w:pStyle w:val="TAC"/>
              <w:jc w:val="both"/>
              <w:rPr>
                <w:snapToGrid w:val="0"/>
                <w:lang w:eastAsia="ko-KR"/>
              </w:rPr>
            </w:pPr>
            <w:r w:rsidRPr="00231C09">
              <w:rPr>
                <w:snapToGrid w:val="0"/>
                <w:lang w:eastAsia="ko-KR"/>
              </w:rPr>
              <w:t>4</w:t>
            </w:r>
          </w:p>
        </w:tc>
        <w:tc>
          <w:tcPr>
            <w:tcW w:w="1734" w:type="pct"/>
            <w:tcBorders>
              <w:top w:val="single" w:sz="4" w:space="0" w:color="auto"/>
              <w:left w:val="single" w:sz="4" w:space="0" w:color="auto"/>
              <w:bottom w:val="single" w:sz="4" w:space="0" w:color="auto"/>
              <w:right w:val="single" w:sz="4" w:space="0" w:color="auto"/>
            </w:tcBorders>
          </w:tcPr>
          <w:p w14:paraId="3A8905FE" w14:textId="77777777" w:rsidR="00C83722" w:rsidRPr="00231C09" w:rsidRDefault="00C83722" w:rsidP="00F56347">
            <w:pPr>
              <w:pStyle w:val="TAC"/>
              <w:jc w:val="both"/>
              <w:rPr>
                <w:snapToGrid w:val="0"/>
                <w:lang w:eastAsia="ko-KR"/>
              </w:rPr>
            </w:pPr>
            <w:r w:rsidRPr="00231C09">
              <w:rPr>
                <w:snapToGrid w:val="0"/>
                <w:lang w:eastAsia="ko-KR"/>
              </w:rPr>
              <w:t>6</w:t>
            </w:r>
          </w:p>
        </w:tc>
        <w:tc>
          <w:tcPr>
            <w:tcW w:w="1966" w:type="pct"/>
            <w:tcBorders>
              <w:top w:val="single" w:sz="4" w:space="0" w:color="auto"/>
              <w:left w:val="single" w:sz="4" w:space="0" w:color="auto"/>
              <w:bottom w:val="single" w:sz="4" w:space="0" w:color="auto"/>
              <w:right w:val="single" w:sz="4" w:space="0" w:color="auto"/>
            </w:tcBorders>
          </w:tcPr>
          <w:p w14:paraId="35B7C561" w14:textId="77777777" w:rsidR="00C83722" w:rsidRPr="00231C09" w:rsidRDefault="00C83722" w:rsidP="00F56347">
            <w:pPr>
              <w:pStyle w:val="TAC"/>
              <w:jc w:val="both"/>
              <w:rPr>
                <w:snapToGrid w:val="0"/>
                <w:lang w:eastAsia="ko-KR"/>
              </w:rPr>
            </w:pPr>
            <w:r w:rsidRPr="00231C09">
              <w:rPr>
                <w:snapToGrid w:val="0"/>
                <w:lang w:eastAsia="ko-KR"/>
              </w:rPr>
              <w:t>20</w:t>
            </w:r>
          </w:p>
        </w:tc>
      </w:tr>
      <w:tr w:rsidR="00C83722" w14:paraId="4F4D4909"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578C8AAA" w14:textId="77777777" w:rsidR="00C83722" w:rsidRPr="00231C09" w:rsidRDefault="00C83722" w:rsidP="00F56347">
            <w:pPr>
              <w:pStyle w:val="TAC"/>
              <w:jc w:val="both"/>
              <w:rPr>
                <w:snapToGrid w:val="0"/>
                <w:lang w:eastAsia="ko-KR"/>
              </w:rPr>
            </w:pPr>
            <w:r w:rsidRPr="00231C09">
              <w:rPr>
                <w:snapToGrid w:val="0"/>
                <w:lang w:eastAsia="ko-KR"/>
              </w:rPr>
              <w:t>5</w:t>
            </w:r>
          </w:p>
        </w:tc>
        <w:tc>
          <w:tcPr>
            <w:tcW w:w="1734" w:type="pct"/>
            <w:tcBorders>
              <w:top w:val="single" w:sz="4" w:space="0" w:color="auto"/>
              <w:left w:val="single" w:sz="4" w:space="0" w:color="auto"/>
              <w:bottom w:val="single" w:sz="4" w:space="0" w:color="auto"/>
              <w:right w:val="single" w:sz="4" w:space="0" w:color="auto"/>
            </w:tcBorders>
          </w:tcPr>
          <w:p w14:paraId="45B076F2" w14:textId="77777777" w:rsidR="00C83722" w:rsidRPr="00231C09" w:rsidRDefault="00C83722" w:rsidP="00F56347">
            <w:pPr>
              <w:pStyle w:val="TAC"/>
              <w:jc w:val="both"/>
              <w:rPr>
                <w:snapToGrid w:val="0"/>
                <w:lang w:eastAsia="ko-KR"/>
              </w:rPr>
            </w:pPr>
            <w:r w:rsidRPr="00231C09">
              <w:rPr>
                <w:snapToGrid w:val="0"/>
                <w:lang w:eastAsia="ko-KR"/>
              </w:rPr>
              <w:t>6</w:t>
            </w:r>
          </w:p>
        </w:tc>
        <w:tc>
          <w:tcPr>
            <w:tcW w:w="1966" w:type="pct"/>
            <w:tcBorders>
              <w:top w:val="single" w:sz="4" w:space="0" w:color="auto"/>
              <w:left w:val="single" w:sz="4" w:space="0" w:color="auto"/>
              <w:bottom w:val="single" w:sz="4" w:space="0" w:color="auto"/>
              <w:right w:val="single" w:sz="4" w:space="0" w:color="auto"/>
            </w:tcBorders>
          </w:tcPr>
          <w:p w14:paraId="1DCFFDEE" w14:textId="77777777" w:rsidR="00C83722" w:rsidRPr="00231C09" w:rsidRDefault="00C83722" w:rsidP="00F56347">
            <w:pPr>
              <w:pStyle w:val="TAC"/>
              <w:jc w:val="both"/>
              <w:rPr>
                <w:snapToGrid w:val="0"/>
                <w:lang w:eastAsia="ko-KR"/>
              </w:rPr>
            </w:pPr>
            <w:r w:rsidRPr="00231C09">
              <w:rPr>
                <w:snapToGrid w:val="0"/>
                <w:lang w:eastAsia="ko-KR"/>
              </w:rPr>
              <w:t>160</w:t>
            </w:r>
          </w:p>
        </w:tc>
      </w:tr>
      <w:tr w:rsidR="00C83722" w14:paraId="058D56F9"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62F7B33D" w14:textId="77777777" w:rsidR="00C83722" w:rsidRPr="00231C09" w:rsidRDefault="00C83722" w:rsidP="00F56347">
            <w:pPr>
              <w:pStyle w:val="TAC"/>
              <w:jc w:val="both"/>
              <w:rPr>
                <w:snapToGrid w:val="0"/>
                <w:lang w:eastAsia="ko-KR"/>
              </w:rPr>
            </w:pPr>
            <w:r w:rsidRPr="00231C09">
              <w:rPr>
                <w:snapToGrid w:val="0"/>
                <w:lang w:eastAsia="ko-KR"/>
              </w:rPr>
              <w:t>6</w:t>
            </w:r>
          </w:p>
        </w:tc>
        <w:tc>
          <w:tcPr>
            <w:tcW w:w="1734" w:type="pct"/>
            <w:tcBorders>
              <w:top w:val="single" w:sz="4" w:space="0" w:color="auto"/>
              <w:left w:val="single" w:sz="4" w:space="0" w:color="auto"/>
              <w:bottom w:val="single" w:sz="4" w:space="0" w:color="auto"/>
              <w:right w:val="single" w:sz="4" w:space="0" w:color="auto"/>
            </w:tcBorders>
          </w:tcPr>
          <w:p w14:paraId="53A40440" w14:textId="77777777" w:rsidR="00C83722" w:rsidRPr="00231C09" w:rsidRDefault="00C83722" w:rsidP="00F56347">
            <w:pPr>
              <w:pStyle w:val="TAC"/>
              <w:jc w:val="both"/>
              <w:rPr>
                <w:snapToGrid w:val="0"/>
                <w:lang w:eastAsia="ko-KR"/>
              </w:rPr>
            </w:pPr>
            <w:r w:rsidRPr="00231C09">
              <w:rPr>
                <w:snapToGrid w:val="0"/>
                <w:lang w:eastAsia="ko-KR"/>
              </w:rPr>
              <w:t>4</w:t>
            </w:r>
          </w:p>
        </w:tc>
        <w:tc>
          <w:tcPr>
            <w:tcW w:w="1966" w:type="pct"/>
            <w:tcBorders>
              <w:top w:val="single" w:sz="4" w:space="0" w:color="auto"/>
              <w:left w:val="single" w:sz="4" w:space="0" w:color="auto"/>
              <w:bottom w:val="single" w:sz="4" w:space="0" w:color="auto"/>
              <w:right w:val="single" w:sz="4" w:space="0" w:color="auto"/>
            </w:tcBorders>
          </w:tcPr>
          <w:p w14:paraId="5643E3F7" w14:textId="77777777" w:rsidR="00C83722" w:rsidRPr="00231C09" w:rsidRDefault="00C83722" w:rsidP="00F56347">
            <w:pPr>
              <w:pStyle w:val="TAC"/>
              <w:jc w:val="both"/>
              <w:rPr>
                <w:snapToGrid w:val="0"/>
                <w:lang w:eastAsia="ko-KR"/>
              </w:rPr>
            </w:pPr>
            <w:r w:rsidRPr="00231C09">
              <w:rPr>
                <w:snapToGrid w:val="0"/>
              </w:rPr>
              <w:t>20</w:t>
            </w:r>
          </w:p>
        </w:tc>
      </w:tr>
      <w:tr w:rsidR="00C83722" w14:paraId="651803B3"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1A4E3293" w14:textId="77777777" w:rsidR="00C83722" w:rsidRPr="00231C09" w:rsidRDefault="00C83722" w:rsidP="00F56347">
            <w:pPr>
              <w:pStyle w:val="TAC"/>
              <w:jc w:val="both"/>
              <w:rPr>
                <w:snapToGrid w:val="0"/>
                <w:lang w:eastAsia="ko-KR"/>
              </w:rPr>
            </w:pPr>
            <w:r w:rsidRPr="00231C09">
              <w:rPr>
                <w:snapToGrid w:val="0"/>
                <w:lang w:eastAsia="ko-KR"/>
              </w:rPr>
              <w:t>7</w:t>
            </w:r>
          </w:p>
        </w:tc>
        <w:tc>
          <w:tcPr>
            <w:tcW w:w="1734" w:type="pct"/>
            <w:tcBorders>
              <w:top w:val="single" w:sz="4" w:space="0" w:color="auto"/>
              <w:left w:val="single" w:sz="4" w:space="0" w:color="auto"/>
              <w:bottom w:val="single" w:sz="4" w:space="0" w:color="auto"/>
              <w:right w:val="single" w:sz="4" w:space="0" w:color="auto"/>
            </w:tcBorders>
          </w:tcPr>
          <w:p w14:paraId="44F6FA02" w14:textId="77777777" w:rsidR="00C83722" w:rsidRPr="00231C09" w:rsidRDefault="00C83722" w:rsidP="00F56347">
            <w:pPr>
              <w:pStyle w:val="TAC"/>
              <w:jc w:val="both"/>
              <w:rPr>
                <w:snapToGrid w:val="0"/>
                <w:lang w:eastAsia="ko-KR"/>
              </w:rPr>
            </w:pPr>
            <w:r w:rsidRPr="00231C09">
              <w:rPr>
                <w:snapToGrid w:val="0"/>
                <w:lang w:eastAsia="ko-KR"/>
              </w:rPr>
              <w:t>4</w:t>
            </w:r>
          </w:p>
        </w:tc>
        <w:tc>
          <w:tcPr>
            <w:tcW w:w="1966" w:type="pct"/>
            <w:tcBorders>
              <w:top w:val="single" w:sz="4" w:space="0" w:color="auto"/>
              <w:left w:val="single" w:sz="4" w:space="0" w:color="auto"/>
              <w:bottom w:val="single" w:sz="4" w:space="0" w:color="auto"/>
              <w:right w:val="single" w:sz="4" w:space="0" w:color="auto"/>
            </w:tcBorders>
          </w:tcPr>
          <w:p w14:paraId="51E1F8F1" w14:textId="77777777" w:rsidR="00C83722" w:rsidRPr="00231C09" w:rsidRDefault="00C83722" w:rsidP="00F56347">
            <w:pPr>
              <w:pStyle w:val="TAC"/>
              <w:jc w:val="both"/>
              <w:rPr>
                <w:snapToGrid w:val="0"/>
                <w:lang w:eastAsia="ko-KR"/>
              </w:rPr>
            </w:pPr>
            <w:r w:rsidRPr="00231C09">
              <w:rPr>
                <w:snapToGrid w:val="0"/>
              </w:rPr>
              <w:t>40</w:t>
            </w:r>
          </w:p>
        </w:tc>
      </w:tr>
      <w:tr w:rsidR="00C83722" w14:paraId="4BA6DDC6"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6552D52C" w14:textId="77777777" w:rsidR="00C83722" w:rsidRPr="00231C09" w:rsidRDefault="00C83722" w:rsidP="00F56347">
            <w:pPr>
              <w:pStyle w:val="TAC"/>
              <w:jc w:val="both"/>
              <w:rPr>
                <w:snapToGrid w:val="0"/>
                <w:lang w:eastAsia="ko-KR"/>
              </w:rPr>
            </w:pPr>
            <w:r w:rsidRPr="00231C09">
              <w:rPr>
                <w:snapToGrid w:val="0"/>
                <w:lang w:eastAsia="ko-KR"/>
              </w:rPr>
              <w:t>8</w:t>
            </w:r>
          </w:p>
        </w:tc>
        <w:tc>
          <w:tcPr>
            <w:tcW w:w="1734" w:type="pct"/>
            <w:tcBorders>
              <w:top w:val="single" w:sz="4" w:space="0" w:color="auto"/>
              <w:left w:val="single" w:sz="4" w:space="0" w:color="auto"/>
              <w:bottom w:val="single" w:sz="4" w:space="0" w:color="auto"/>
              <w:right w:val="single" w:sz="4" w:space="0" w:color="auto"/>
            </w:tcBorders>
          </w:tcPr>
          <w:p w14:paraId="35C8EF72" w14:textId="77777777" w:rsidR="00C83722" w:rsidRPr="00231C09" w:rsidRDefault="00C83722" w:rsidP="00F56347">
            <w:pPr>
              <w:pStyle w:val="TAC"/>
              <w:jc w:val="both"/>
              <w:rPr>
                <w:snapToGrid w:val="0"/>
                <w:lang w:eastAsia="ko-KR"/>
              </w:rPr>
            </w:pPr>
            <w:r w:rsidRPr="00231C09">
              <w:rPr>
                <w:snapToGrid w:val="0"/>
                <w:lang w:eastAsia="ko-KR"/>
              </w:rPr>
              <w:t>4</w:t>
            </w:r>
          </w:p>
        </w:tc>
        <w:tc>
          <w:tcPr>
            <w:tcW w:w="1966" w:type="pct"/>
            <w:tcBorders>
              <w:top w:val="single" w:sz="4" w:space="0" w:color="auto"/>
              <w:left w:val="single" w:sz="4" w:space="0" w:color="auto"/>
              <w:bottom w:val="single" w:sz="4" w:space="0" w:color="auto"/>
              <w:right w:val="single" w:sz="4" w:space="0" w:color="auto"/>
            </w:tcBorders>
          </w:tcPr>
          <w:p w14:paraId="7896C8EB" w14:textId="77777777" w:rsidR="00C83722" w:rsidRPr="00231C09" w:rsidRDefault="00C83722" w:rsidP="00F56347">
            <w:pPr>
              <w:pStyle w:val="TAC"/>
              <w:jc w:val="both"/>
              <w:rPr>
                <w:snapToGrid w:val="0"/>
                <w:lang w:eastAsia="ko-KR"/>
              </w:rPr>
            </w:pPr>
            <w:r w:rsidRPr="00231C09">
              <w:rPr>
                <w:snapToGrid w:val="0"/>
                <w:lang w:eastAsia="ko-KR"/>
              </w:rPr>
              <w:t>80</w:t>
            </w:r>
          </w:p>
        </w:tc>
      </w:tr>
      <w:tr w:rsidR="00C83722" w14:paraId="6F9D1A0E"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5B96DF40" w14:textId="77777777" w:rsidR="00C83722" w:rsidRPr="00231C09" w:rsidRDefault="00C83722" w:rsidP="00F56347">
            <w:pPr>
              <w:pStyle w:val="TAC"/>
              <w:jc w:val="both"/>
              <w:rPr>
                <w:snapToGrid w:val="0"/>
                <w:lang w:eastAsia="ko-KR"/>
              </w:rPr>
            </w:pPr>
            <w:r w:rsidRPr="00231C09">
              <w:rPr>
                <w:snapToGrid w:val="0"/>
                <w:lang w:eastAsia="ko-KR"/>
              </w:rPr>
              <w:t>9</w:t>
            </w:r>
          </w:p>
        </w:tc>
        <w:tc>
          <w:tcPr>
            <w:tcW w:w="1734" w:type="pct"/>
            <w:tcBorders>
              <w:top w:val="single" w:sz="4" w:space="0" w:color="auto"/>
              <w:left w:val="single" w:sz="4" w:space="0" w:color="auto"/>
              <w:bottom w:val="single" w:sz="4" w:space="0" w:color="auto"/>
              <w:right w:val="single" w:sz="4" w:space="0" w:color="auto"/>
            </w:tcBorders>
          </w:tcPr>
          <w:p w14:paraId="45FF90C9" w14:textId="77777777" w:rsidR="00C83722" w:rsidRPr="00231C09" w:rsidRDefault="00C83722" w:rsidP="00F56347">
            <w:pPr>
              <w:pStyle w:val="TAC"/>
              <w:jc w:val="both"/>
              <w:rPr>
                <w:snapToGrid w:val="0"/>
                <w:lang w:eastAsia="ko-KR"/>
              </w:rPr>
            </w:pPr>
            <w:r w:rsidRPr="00231C09">
              <w:rPr>
                <w:snapToGrid w:val="0"/>
                <w:lang w:eastAsia="ko-KR"/>
              </w:rPr>
              <w:t>4</w:t>
            </w:r>
          </w:p>
        </w:tc>
        <w:tc>
          <w:tcPr>
            <w:tcW w:w="1966" w:type="pct"/>
            <w:tcBorders>
              <w:top w:val="single" w:sz="4" w:space="0" w:color="auto"/>
              <w:left w:val="single" w:sz="4" w:space="0" w:color="auto"/>
              <w:bottom w:val="single" w:sz="4" w:space="0" w:color="auto"/>
              <w:right w:val="single" w:sz="4" w:space="0" w:color="auto"/>
            </w:tcBorders>
          </w:tcPr>
          <w:p w14:paraId="7862567E" w14:textId="77777777" w:rsidR="00C83722" w:rsidRPr="00231C09" w:rsidRDefault="00C83722" w:rsidP="00F56347">
            <w:pPr>
              <w:pStyle w:val="TAC"/>
              <w:jc w:val="both"/>
              <w:rPr>
                <w:snapToGrid w:val="0"/>
                <w:lang w:eastAsia="ko-KR"/>
              </w:rPr>
            </w:pPr>
            <w:r w:rsidRPr="00231C09">
              <w:rPr>
                <w:snapToGrid w:val="0"/>
                <w:lang w:eastAsia="ko-KR"/>
              </w:rPr>
              <w:t>160</w:t>
            </w:r>
          </w:p>
        </w:tc>
      </w:tr>
      <w:tr w:rsidR="00C83722" w14:paraId="465FD369"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78FD75B5" w14:textId="77777777" w:rsidR="00C83722" w:rsidRPr="00231C09" w:rsidRDefault="00C83722" w:rsidP="00F56347">
            <w:pPr>
              <w:pStyle w:val="TAC"/>
              <w:jc w:val="both"/>
              <w:rPr>
                <w:snapToGrid w:val="0"/>
                <w:lang w:eastAsia="ko-KR"/>
              </w:rPr>
            </w:pPr>
            <w:r w:rsidRPr="00231C09">
              <w:rPr>
                <w:snapToGrid w:val="0"/>
                <w:lang w:eastAsia="ko-KR"/>
              </w:rPr>
              <w:t>10</w:t>
            </w:r>
          </w:p>
        </w:tc>
        <w:tc>
          <w:tcPr>
            <w:tcW w:w="1734" w:type="pct"/>
            <w:tcBorders>
              <w:top w:val="single" w:sz="4" w:space="0" w:color="auto"/>
              <w:left w:val="single" w:sz="4" w:space="0" w:color="auto"/>
              <w:bottom w:val="single" w:sz="4" w:space="0" w:color="auto"/>
              <w:right w:val="single" w:sz="4" w:space="0" w:color="auto"/>
            </w:tcBorders>
          </w:tcPr>
          <w:p w14:paraId="2E998CE0" w14:textId="77777777" w:rsidR="00C83722" w:rsidRPr="00231C09" w:rsidRDefault="00C83722" w:rsidP="00F56347">
            <w:pPr>
              <w:pStyle w:val="TAC"/>
              <w:jc w:val="both"/>
              <w:rPr>
                <w:snapToGrid w:val="0"/>
                <w:lang w:eastAsia="ko-KR"/>
              </w:rPr>
            </w:pPr>
            <w:r w:rsidRPr="00231C09">
              <w:rPr>
                <w:snapToGrid w:val="0"/>
                <w:lang w:eastAsia="ko-KR"/>
              </w:rPr>
              <w:t>3</w:t>
            </w:r>
          </w:p>
        </w:tc>
        <w:tc>
          <w:tcPr>
            <w:tcW w:w="1966" w:type="pct"/>
            <w:tcBorders>
              <w:top w:val="single" w:sz="4" w:space="0" w:color="auto"/>
              <w:left w:val="single" w:sz="4" w:space="0" w:color="auto"/>
              <w:bottom w:val="single" w:sz="4" w:space="0" w:color="auto"/>
              <w:right w:val="single" w:sz="4" w:space="0" w:color="auto"/>
            </w:tcBorders>
          </w:tcPr>
          <w:p w14:paraId="53BE4B69" w14:textId="77777777" w:rsidR="00C83722" w:rsidRPr="00231C09" w:rsidRDefault="00C83722" w:rsidP="00F56347">
            <w:pPr>
              <w:pStyle w:val="TAC"/>
              <w:jc w:val="both"/>
              <w:rPr>
                <w:snapToGrid w:val="0"/>
                <w:lang w:eastAsia="ko-KR"/>
              </w:rPr>
            </w:pPr>
            <w:r w:rsidRPr="00231C09">
              <w:rPr>
                <w:snapToGrid w:val="0"/>
              </w:rPr>
              <w:t>20</w:t>
            </w:r>
          </w:p>
        </w:tc>
      </w:tr>
      <w:tr w:rsidR="00C83722" w14:paraId="5590E9AF"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653E3BEF" w14:textId="77777777" w:rsidR="00C83722" w:rsidRPr="00231C09" w:rsidRDefault="00C83722" w:rsidP="00F56347">
            <w:pPr>
              <w:pStyle w:val="TAC"/>
              <w:jc w:val="both"/>
              <w:rPr>
                <w:snapToGrid w:val="0"/>
                <w:lang w:eastAsia="ko-KR"/>
              </w:rPr>
            </w:pPr>
            <w:r w:rsidRPr="00231C09">
              <w:rPr>
                <w:snapToGrid w:val="0"/>
                <w:lang w:eastAsia="ko-KR"/>
              </w:rPr>
              <w:t>11</w:t>
            </w:r>
          </w:p>
        </w:tc>
        <w:tc>
          <w:tcPr>
            <w:tcW w:w="1734" w:type="pct"/>
            <w:tcBorders>
              <w:top w:val="single" w:sz="4" w:space="0" w:color="auto"/>
              <w:left w:val="single" w:sz="4" w:space="0" w:color="auto"/>
              <w:bottom w:val="single" w:sz="4" w:space="0" w:color="auto"/>
              <w:right w:val="single" w:sz="4" w:space="0" w:color="auto"/>
            </w:tcBorders>
          </w:tcPr>
          <w:p w14:paraId="1F8E2308" w14:textId="77777777" w:rsidR="00C83722" w:rsidRPr="00231C09" w:rsidRDefault="00C83722" w:rsidP="00F56347">
            <w:pPr>
              <w:pStyle w:val="TAC"/>
              <w:jc w:val="both"/>
              <w:rPr>
                <w:snapToGrid w:val="0"/>
                <w:lang w:eastAsia="ko-KR"/>
              </w:rPr>
            </w:pPr>
            <w:r w:rsidRPr="00231C09">
              <w:rPr>
                <w:snapToGrid w:val="0"/>
                <w:lang w:eastAsia="ko-KR"/>
              </w:rPr>
              <w:t>3</w:t>
            </w:r>
          </w:p>
        </w:tc>
        <w:tc>
          <w:tcPr>
            <w:tcW w:w="1966" w:type="pct"/>
            <w:tcBorders>
              <w:top w:val="single" w:sz="4" w:space="0" w:color="auto"/>
              <w:left w:val="single" w:sz="4" w:space="0" w:color="auto"/>
              <w:bottom w:val="single" w:sz="4" w:space="0" w:color="auto"/>
              <w:right w:val="single" w:sz="4" w:space="0" w:color="auto"/>
            </w:tcBorders>
          </w:tcPr>
          <w:p w14:paraId="2AE2B044" w14:textId="77777777" w:rsidR="00C83722" w:rsidRPr="00231C09" w:rsidRDefault="00C83722" w:rsidP="00F56347">
            <w:pPr>
              <w:pStyle w:val="TAC"/>
              <w:jc w:val="both"/>
              <w:rPr>
                <w:snapToGrid w:val="0"/>
                <w:lang w:eastAsia="ko-KR"/>
              </w:rPr>
            </w:pPr>
            <w:r w:rsidRPr="00231C09">
              <w:rPr>
                <w:snapToGrid w:val="0"/>
                <w:lang w:eastAsia="ko-KR"/>
              </w:rPr>
              <w:t>160</w:t>
            </w:r>
          </w:p>
        </w:tc>
      </w:tr>
      <w:tr w:rsidR="00C83722" w14:paraId="1C017D28"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3361B544" w14:textId="77777777" w:rsidR="00C83722" w:rsidRPr="00231C09" w:rsidRDefault="00C83722" w:rsidP="00F56347">
            <w:pPr>
              <w:pStyle w:val="TAC"/>
              <w:jc w:val="both"/>
              <w:rPr>
                <w:snapToGrid w:val="0"/>
                <w:lang w:eastAsia="ko-KR"/>
              </w:rPr>
            </w:pPr>
            <w:r w:rsidRPr="00231C09">
              <w:rPr>
                <w:snapToGrid w:val="0"/>
                <w:lang w:eastAsia="ko-KR"/>
              </w:rPr>
              <w:t>12</w:t>
            </w:r>
          </w:p>
        </w:tc>
        <w:tc>
          <w:tcPr>
            <w:tcW w:w="1734" w:type="pct"/>
            <w:tcBorders>
              <w:top w:val="single" w:sz="4" w:space="0" w:color="auto"/>
              <w:left w:val="single" w:sz="4" w:space="0" w:color="auto"/>
              <w:bottom w:val="single" w:sz="4" w:space="0" w:color="auto"/>
              <w:right w:val="single" w:sz="4" w:space="0" w:color="auto"/>
            </w:tcBorders>
          </w:tcPr>
          <w:p w14:paraId="4673D19C" w14:textId="77777777" w:rsidR="00C83722" w:rsidRPr="00231C09" w:rsidRDefault="00C83722" w:rsidP="00F56347">
            <w:pPr>
              <w:pStyle w:val="TAC"/>
              <w:jc w:val="both"/>
              <w:rPr>
                <w:snapToGrid w:val="0"/>
                <w:lang w:eastAsia="ko-KR"/>
              </w:rPr>
            </w:pPr>
            <w:r w:rsidRPr="00231C09">
              <w:rPr>
                <w:snapToGrid w:val="0"/>
                <w:lang w:eastAsia="ko-KR"/>
              </w:rPr>
              <w:t>10</w:t>
            </w:r>
          </w:p>
        </w:tc>
        <w:tc>
          <w:tcPr>
            <w:tcW w:w="1966" w:type="pct"/>
            <w:tcBorders>
              <w:top w:val="single" w:sz="4" w:space="0" w:color="auto"/>
              <w:left w:val="single" w:sz="4" w:space="0" w:color="auto"/>
              <w:bottom w:val="single" w:sz="4" w:space="0" w:color="auto"/>
              <w:right w:val="single" w:sz="4" w:space="0" w:color="auto"/>
            </w:tcBorders>
          </w:tcPr>
          <w:p w14:paraId="643D3AB1" w14:textId="77777777" w:rsidR="00C83722" w:rsidRPr="00231C09" w:rsidRDefault="00C83722" w:rsidP="00F56347">
            <w:pPr>
              <w:pStyle w:val="TAC"/>
              <w:jc w:val="both"/>
              <w:rPr>
                <w:snapToGrid w:val="0"/>
                <w:lang w:eastAsia="ko-KR"/>
              </w:rPr>
            </w:pPr>
            <w:r w:rsidRPr="00231C09">
              <w:rPr>
                <w:snapToGrid w:val="0"/>
                <w:lang w:eastAsia="ko-KR"/>
              </w:rPr>
              <w:t>80</w:t>
            </w:r>
          </w:p>
        </w:tc>
      </w:tr>
      <w:tr w:rsidR="00C83722" w14:paraId="174AB3B3"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002B2DBE" w14:textId="77777777" w:rsidR="00C83722" w:rsidRPr="00231C09" w:rsidRDefault="00C83722" w:rsidP="00F56347">
            <w:pPr>
              <w:pStyle w:val="TAC"/>
              <w:jc w:val="both"/>
              <w:rPr>
                <w:snapToGrid w:val="0"/>
                <w:lang w:eastAsia="ko-KR"/>
              </w:rPr>
            </w:pPr>
            <w:r w:rsidRPr="00231C09">
              <w:rPr>
                <w:snapToGrid w:val="0"/>
                <w:lang w:eastAsia="ko-KR"/>
              </w:rPr>
              <w:t>13</w:t>
            </w:r>
          </w:p>
        </w:tc>
        <w:tc>
          <w:tcPr>
            <w:tcW w:w="1734" w:type="pct"/>
            <w:tcBorders>
              <w:top w:val="single" w:sz="4" w:space="0" w:color="auto"/>
              <w:left w:val="single" w:sz="4" w:space="0" w:color="auto"/>
              <w:bottom w:val="single" w:sz="4" w:space="0" w:color="auto"/>
              <w:right w:val="single" w:sz="4" w:space="0" w:color="auto"/>
            </w:tcBorders>
          </w:tcPr>
          <w:p w14:paraId="13868D12" w14:textId="77777777" w:rsidR="00C83722" w:rsidRPr="00231C09" w:rsidRDefault="00C83722" w:rsidP="00F56347">
            <w:pPr>
              <w:pStyle w:val="TAC"/>
              <w:jc w:val="both"/>
              <w:rPr>
                <w:snapToGrid w:val="0"/>
                <w:lang w:eastAsia="ko-KR"/>
              </w:rPr>
            </w:pPr>
            <w:r w:rsidRPr="00231C09">
              <w:rPr>
                <w:snapToGrid w:val="0"/>
                <w:lang w:eastAsia="ko-KR"/>
              </w:rPr>
              <w:t>20</w:t>
            </w:r>
          </w:p>
        </w:tc>
        <w:tc>
          <w:tcPr>
            <w:tcW w:w="1966" w:type="pct"/>
            <w:tcBorders>
              <w:top w:val="single" w:sz="4" w:space="0" w:color="auto"/>
              <w:left w:val="single" w:sz="4" w:space="0" w:color="auto"/>
              <w:bottom w:val="single" w:sz="4" w:space="0" w:color="auto"/>
              <w:right w:val="single" w:sz="4" w:space="0" w:color="auto"/>
            </w:tcBorders>
          </w:tcPr>
          <w:p w14:paraId="2BDEA41D" w14:textId="77777777" w:rsidR="00C83722" w:rsidRPr="00231C09" w:rsidRDefault="00C83722" w:rsidP="00F56347">
            <w:pPr>
              <w:pStyle w:val="TAC"/>
              <w:jc w:val="both"/>
              <w:rPr>
                <w:snapToGrid w:val="0"/>
                <w:lang w:eastAsia="ko-KR"/>
              </w:rPr>
            </w:pPr>
            <w:r w:rsidRPr="00231C09">
              <w:rPr>
                <w:snapToGrid w:val="0"/>
                <w:lang w:eastAsia="ko-KR"/>
              </w:rPr>
              <w:t>160</w:t>
            </w:r>
          </w:p>
        </w:tc>
      </w:tr>
      <w:tr w:rsidR="00C83722" w14:paraId="22EA4667"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27DCAACD" w14:textId="77777777" w:rsidR="00C83722" w:rsidRDefault="00C83722" w:rsidP="00F56347">
            <w:pPr>
              <w:pStyle w:val="TAC"/>
              <w:jc w:val="both"/>
              <w:rPr>
                <w:snapToGrid w:val="0"/>
                <w:lang w:eastAsia="ko-KR"/>
              </w:rPr>
            </w:pPr>
            <w:r>
              <w:rPr>
                <w:snapToGrid w:val="0"/>
                <w:lang w:eastAsia="ko-KR"/>
              </w:rPr>
              <w:t>14</w:t>
            </w:r>
          </w:p>
        </w:tc>
        <w:tc>
          <w:tcPr>
            <w:tcW w:w="1734" w:type="pct"/>
            <w:tcBorders>
              <w:top w:val="single" w:sz="4" w:space="0" w:color="auto"/>
              <w:left w:val="single" w:sz="4" w:space="0" w:color="auto"/>
              <w:bottom w:val="single" w:sz="4" w:space="0" w:color="auto"/>
              <w:right w:val="single" w:sz="4" w:space="0" w:color="auto"/>
            </w:tcBorders>
          </w:tcPr>
          <w:p w14:paraId="57914CF8" w14:textId="77777777" w:rsidR="00C83722" w:rsidRDefault="00C83722" w:rsidP="00F56347">
            <w:pPr>
              <w:pStyle w:val="TAC"/>
              <w:jc w:val="both"/>
              <w:rPr>
                <w:snapToGrid w:val="0"/>
                <w:lang w:eastAsia="ko-KR"/>
              </w:rPr>
            </w:pPr>
            <w:r>
              <w:rPr>
                <w:snapToGrid w:val="0"/>
                <w:lang w:eastAsia="ko-KR"/>
              </w:rPr>
              <w:t>6</w:t>
            </w:r>
          </w:p>
        </w:tc>
        <w:tc>
          <w:tcPr>
            <w:tcW w:w="1966" w:type="pct"/>
            <w:tcBorders>
              <w:top w:val="single" w:sz="4" w:space="0" w:color="auto"/>
              <w:left w:val="single" w:sz="4" w:space="0" w:color="auto"/>
              <w:bottom w:val="single" w:sz="4" w:space="0" w:color="auto"/>
              <w:right w:val="single" w:sz="4" w:space="0" w:color="auto"/>
            </w:tcBorders>
          </w:tcPr>
          <w:p w14:paraId="7C429F68" w14:textId="77777777" w:rsidR="00C83722" w:rsidRDefault="00C83722" w:rsidP="00F56347">
            <w:pPr>
              <w:pStyle w:val="TAC"/>
              <w:jc w:val="both"/>
              <w:rPr>
                <w:snapToGrid w:val="0"/>
                <w:lang w:eastAsia="ko-KR"/>
              </w:rPr>
            </w:pPr>
            <w:r>
              <w:rPr>
                <w:snapToGrid w:val="0"/>
                <w:lang w:eastAsia="ko-KR"/>
              </w:rPr>
              <w:t>320</w:t>
            </w:r>
          </w:p>
        </w:tc>
      </w:tr>
      <w:tr w:rsidR="00C83722" w14:paraId="40700520"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109BAD5F" w14:textId="77777777" w:rsidR="00C83722" w:rsidRDefault="00C83722" w:rsidP="00F56347">
            <w:pPr>
              <w:pStyle w:val="TAC"/>
              <w:jc w:val="both"/>
              <w:rPr>
                <w:snapToGrid w:val="0"/>
                <w:lang w:eastAsia="ko-KR"/>
              </w:rPr>
            </w:pPr>
            <w:r>
              <w:rPr>
                <w:snapToGrid w:val="0"/>
                <w:lang w:eastAsia="ko-KR"/>
              </w:rPr>
              <w:t>15</w:t>
            </w:r>
          </w:p>
        </w:tc>
        <w:tc>
          <w:tcPr>
            <w:tcW w:w="1734" w:type="pct"/>
            <w:tcBorders>
              <w:top w:val="single" w:sz="4" w:space="0" w:color="auto"/>
              <w:left w:val="single" w:sz="4" w:space="0" w:color="auto"/>
              <w:bottom w:val="single" w:sz="4" w:space="0" w:color="auto"/>
              <w:right w:val="single" w:sz="4" w:space="0" w:color="auto"/>
            </w:tcBorders>
          </w:tcPr>
          <w:p w14:paraId="3F56C1B8" w14:textId="77777777" w:rsidR="00C83722" w:rsidRDefault="00C83722" w:rsidP="00F56347">
            <w:pPr>
              <w:pStyle w:val="TAC"/>
              <w:jc w:val="both"/>
              <w:rPr>
                <w:snapToGrid w:val="0"/>
                <w:lang w:eastAsia="ko-KR"/>
              </w:rPr>
            </w:pPr>
            <w:r>
              <w:rPr>
                <w:snapToGrid w:val="0"/>
                <w:lang w:eastAsia="ko-KR"/>
              </w:rPr>
              <w:t>6</w:t>
            </w:r>
          </w:p>
        </w:tc>
        <w:tc>
          <w:tcPr>
            <w:tcW w:w="1966" w:type="pct"/>
            <w:tcBorders>
              <w:top w:val="single" w:sz="4" w:space="0" w:color="auto"/>
              <w:left w:val="single" w:sz="4" w:space="0" w:color="auto"/>
              <w:bottom w:val="single" w:sz="4" w:space="0" w:color="auto"/>
              <w:right w:val="single" w:sz="4" w:space="0" w:color="auto"/>
            </w:tcBorders>
          </w:tcPr>
          <w:p w14:paraId="7E529020" w14:textId="77777777" w:rsidR="00C83722" w:rsidRDefault="00C83722" w:rsidP="00F56347">
            <w:pPr>
              <w:pStyle w:val="TAC"/>
              <w:jc w:val="both"/>
              <w:rPr>
                <w:snapToGrid w:val="0"/>
                <w:lang w:eastAsia="ko-KR"/>
              </w:rPr>
            </w:pPr>
            <w:r>
              <w:rPr>
                <w:snapToGrid w:val="0"/>
                <w:lang w:eastAsia="ko-KR"/>
              </w:rPr>
              <w:t>640</w:t>
            </w:r>
          </w:p>
        </w:tc>
      </w:tr>
      <w:tr w:rsidR="00C83722" w14:paraId="432E69F8"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24816CE0" w14:textId="77777777" w:rsidR="00C83722" w:rsidRDefault="00C83722" w:rsidP="00F56347">
            <w:pPr>
              <w:pStyle w:val="TAC"/>
              <w:jc w:val="both"/>
              <w:rPr>
                <w:snapToGrid w:val="0"/>
                <w:lang w:eastAsia="ko-KR"/>
              </w:rPr>
            </w:pPr>
            <w:r>
              <w:rPr>
                <w:snapToGrid w:val="0"/>
                <w:lang w:eastAsia="ko-KR"/>
              </w:rPr>
              <w:t>16</w:t>
            </w:r>
          </w:p>
        </w:tc>
        <w:tc>
          <w:tcPr>
            <w:tcW w:w="1734" w:type="pct"/>
            <w:tcBorders>
              <w:top w:val="single" w:sz="4" w:space="0" w:color="auto"/>
              <w:left w:val="single" w:sz="4" w:space="0" w:color="auto"/>
              <w:bottom w:val="single" w:sz="4" w:space="0" w:color="auto"/>
              <w:right w:val="single" w:sz="4" w:space="0" w:color="auto"/>
            </w:tcBorders>
          </w:tcPr>
          <w:p w14:paraId="143A9576" w14:textId="77777777" w:rsidR="00C83722" w:rsidRDefault="00C83722" w:rsidP="00F56347">
            <w:pPr>
              <w:pStyle w:val="TAC"/>
              <w:jc w:val="both"/>
              <w:rPr>
                <w:snapToGrid w:val="0"/>
                <w:lang w:eastAsia="ko-KR"/>
              </w:rPr>
            </w:pPr>
            <w:r>
              <w:rPr>
                <w:snapToGrid w:val="0"/>
                <w:lang w:eastAsia="ko-KR"/>
              </w:rPr>
              <w:t>6</w:t>
            </w:r>
          </w:p>
        </w:tc>
        <w:tc>
          <w:tcPr>
            <w:tcW w:w="1966" w:type="pct"/>
            <w:tcBorders>
              <w:top w:val="single" w:sz="4" w:space="0" w:color="auto"/>
              <w:left w:val="single" w:sz="4" w:space="0" w:color="auto"/>
              <w:bottom w:val="single" w:sz="4" w:space="0" w:color="auto"/>
              <w:right w:val="single" w:sz="4" w:space="0" w:color="auto"/>
            </w:tcBorders>
          </w:tcPr>
          <w:p w14:paraId="2684794E" w14:textId="77777777" w:rsidR="00C83722" w:rsidRDefault="00C83722" w:rsidP="00F56347">
            <w:pPr>
              <w:pStyle w:val="TAC"/>
              <w:jc w:val="both"/>
              <w:rPr>
                <w:snapToGrid w:val="0"/>
                <w:lang w:eastAsia="ko-KR"/>
              </w:rPr>
            </w:pPr>
            <w:r>
              <w:rPr>
                <w:snapToGrid w:val="0"/>
                <w:lang w:eastAsia="ko-KR"/>
              </w:rPr>
              <w:t>1280</w:t>
            </w:r>
          </w:p>
        </w:tc>
      </w:tr>
      <w:tr w:rsidR="00C83722" w14:paraId="0EC72803"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66A4379E" w14:textId="77777777" w:rsidR="00C83722" w:rsidRDefault="00C83722" w:rsidP="00F56347">
            <w:pPr>
              <w:pStyle w:val="TAC"/>
              <w:jc w:val="both"/>
              <w:rPr>
                <w:snapToGrid w:val="0"/>
                <w:lang w:eastAsia="ko-KR"/>
              </w:rPr>
            </w:pPr>
            <w:r>
              <w:rPr>
                <w:snapToGrid w:val="0"/>
                <w:lang w:eastAsia="ko-KR"/>
              </w:rPr>
              <w:t>17</w:t>
            </w:r>
          </w:p>
        </w:tc>
        <w:tc>
          <w:tcPr>
            <w:tcW w:w="1734" w:type="pct"/>
            <w:tcBorders>
              <w:top w:val="single" w:sz="4" w:space="0" w:color="auto"/>
              <w:left w:val="single" w:sz="4" w:space="0" w:color="auto"/>
              <w:bottom w:val="single" w:sz="4" w:space="0" w:color="auto"/>
              <w:right w:val="single" w:sz="4" w:space="0" w:color="auto"/>
            </w:tcBorders>
          </w:tcPr>
          <w:p w14:paraId="44F69126" w14:textId="77777777" w:rsidR="00C83722" w:rsidRDefault="00C83722" w:rsidP="00F56347">
            <w:pPr>
              <w:pStyle w:val="TAC"/>
              <w:jc w:val="both"/>
              <w:rPr>
                <w:snapToGrid w:val="0"/>
                <w:lang w:eastAsia="ko-KR"/>
              </w:rPr>
            </w:pPr>
            <w:r>
              <w:rPr>
                <w:snapToGrid w:val="0"/>
                <w:lang w:eastAsia="ko-KR"/>
              </w:rPr>
              <w:t>6</w:t>
            </w:r>
          </w:p>
        </w:tc>
        <w:tc>
          <w:tcPr>
            <w:tcW w:w="1966" w:type="pct"/>
            <w:tcBorders>
              <w:top w:val="single" w:sz="4" w:space="0" w:color="auto"/>
              <w:left w:val="single" w:sz="4" w:space="0" w:color="auto"/>
              <w:bottom w:val="single" w:sz="4" w:space="0" w:color="auto"/>
              <w:right w:val="single" w:sz="4" w:space="0" w:color="auto"/>
            </w:tcBorders>
          </w:tcPr>
          <w:p w14:paraId="422B3619" w14:textId="77777777" w:rsidR="00C83722" w:rsidRDefault="00C83722" w:rsidP="00F56347">
            <w:pPr>
              <w:pStyle w:val="TAC"/>
              <w:jc w:val="both"/>
              <w:rPr>
                <w:snapToGrid w:val="0"/>
                <w:lang w:eastAsia="ko-KR"/>
              </w:rPr>
            </w:pPr>
            <w:r>
              <w:rPr>
                <w:snapToGrid w:val="0"/>
                <w:lang w:eastAsia="ko-KR"/>
              </w:rPr>
              <w:t>2560</w:t>
            </w:r>
          </w:p>
        </w:tc>
      </w:tr>
      <w:tr w:rsidR="00C83722" w14:paraId="2489AEF1"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0956C725" w14:textId="77777777" w:rsidR="00C83722" w:rsidRDefault="00C83722" w:rsidP="00F56347">
            <w:pPr>
              <w:pStyle w:val="TAC"/>
              <w:jc w:val="both"/>
              <w:rPr>
                <w:snapToGrid w:val="0"/>
                <w:lang w:eastAsia="ko-KR"/>
              </w:rPr>
            </w:pPr>
            <w:r>
              <w:rPr>
                <w:snapToGrid w:val="0"/>
                <w:lang w:eastAsia="ko-KR"/>
              </w:rPr>
              <w:t>18</w:t>
            </w:r>
          </w:p>
        </w:tc>
        <w:tc>
          <w:tcPr>
            <w:tcW w:w="1734" w:type="pct"/>
            <w:tcBorders>
              <w:top w:val="single" w:sz="4" w:space="0" w:color="auto"/>
              <w:left w:val="single" w:sz="4" w:space="0" w:color="auto"/>
              <w:bottom w:val="single" w:sz="4" w:space="0" w:color="auto"/>
              <w:right w:val="single" w:sz="4" w:space="0" w:color="auto"/>
            </w:tcBorders>
          </w:tcPr>
          <w:p w14:paraId="612297ED" w14:textId="77777777" w:rsidR="00C83722" w:rsidRDefault="00C83722" w:rsidP="00F56347">
            <w:pPr>
              <w:pStyle w:val="TAC"/>
              <w:jc w:val="both"/>
              <w:rPr>
                <w:snapToGrid w:val="0"/>
                <w:lang w:eastAsia="ko-KR"/>
              </w:rPr>
            </w:pPr>
            <w:r>
              <w:rPr>
                <w:snapToGrid w:val="0"/>
                <w:lang w:eastAsia="ko-KR"/>
              </w:rPr>
              <w:t>10</w:t>
            </w:r>
          </w:p>
        </w:tc>
        <w:tc>
          <w:tcPr>
            <w:tcW w:w="1966" w:type="pct"/>
            <w:tcBorders>
              <w:top w:val="single" w:sz="4" w:space="0" w:color="auto"/>
              <w:left w:val="single" w:sz="4" w:space="0" w:color="auto"/>
              <w:bottom w:val="single" w:sz="4" w:space="0" w:color="auto"/>
              <w:right w:val="single" w:sz="4" w:space="0" w:color="auto"/>
            </w:tcBorders>
          </w:tcPr>
          <w:p w14:paraId="072B55DD" w14:textId="77777777" w:rsidR="00C83722" w:rsidRDefault="00C83722" w:rsidP="00F56347">
            <w:pPr>
              <w:pStyle w:val="TAC"/>
              <w:jc w:val="both"/>
              <w:rPr>
                <w:snapToGrid w:val="0"/>
                <w:lang w:eastAsia="ko-KR"/>
              </w:rPr>
            </w:pPr>
            <w:r>
              <w:rPr>
                <w:snapToGrid w:val="0"/>
                <w:lang w:eastAsia="ko-KR"/>
              </w:rPr>
              <w:t>320</w:t>
            </w:r>
          </w:p>
        </w:tc>
      </w:tr>
      <w:tr w:rsidR="00C83722" w14:paraId="0B80CD15"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51091B1B" w14:textId="77777777" w:rsidR="00C83722" w:rsidRDefault="00C83722" w:rsidP="00F56347">
            <w:pPr>
              <w:pStyle w:val="TAC"/>
              <w:jc w:val="both"/>
              <w:rPr>
                <w:snapToGrid w:val="0"/>
                <w:lang w:eastAsia="ko-KR"/>
              </w:rPr>
            </w:pPr>
            <w:r>
              <w:rPr>
                <w:snapToGrid w:val="0"/>
                <w:lang w:eastAsia="ko-KR"/>
              </w:rPr>
              <w:t>19</w:t>
            </w:r>
          </w:p>
        </w:tc>
        <w:tc>
          <w:tcPr>
            <w:tcW w:w="1734" w:type="pct"/>
            <w:tcBorders>
              <w:top w:val="single" w:sz="4" w:space="0" w:color="auto"/>
              <w:left w:val="single" w:sz="4" w:space="0" w:color="auto"/>
              <w:bottom w:val="single" w:sz="4" w:space="0" w:color="auto"/>
              <w:right w:val="single" w:sz="4" w:space="0" w:color="auto"/>
            </w:tcBorders>
          </w:tcPr>
          <w:p w14:paraId="6561C68E" w14:textId="77777777" w:rsidR="00C83722" w:rsidRDefault="00C83722" w:rsidP="00F56347">
            <w:pPr>
              <w:pStyle w:val="TAC"/>
              <w:jc w:val="both"/>
              <w:rPr>
                <w:snapToGrid w:val="0"/>
                <w:lang w:eastAsia="ko-KR"/>
              </w:rPr>
            </w:pPr>
            <w:r>
              <w:rPr>
                <w:snapToGrid w:val="0"/>
                <w:lang w:eastAsia="ko-KR"/>
              </w:rPr>
              <w:t>10</w:t>
            </w:r>
          </w:p>
        </w:tc>
        <w:tc>
          <w:tcPr>
            <w:tcW w:w="1966" w:type="pct"/>
            <w:tcBorders>
              <w:top w:val="single" w:sz="4" w:space="0" w:color="auto"/>
              <w:left w:val="single" w:sz="4" w:space="0" w:color="auto"/>
              <w:bottom w:val="single" w:sz="4" w:space="0" w:color="auto"/>
              <w:right w:val="single" w:sz="4" w:space="0" w:color="auto"/>
            </w:tcBorders>
          </w:tcPr>
          <w:p w14:paraId="730B1711" w14:textId="77777777" w:rsidR="00C83722" w:rsidRDefault="00C83722" w:rsidP="00F56347">
            <w:pPr>
              <w:pStyle w:val="TAC"/>
              <w:jc w:val="both"/>
              <w:rPr>
                <w:snapToGrid w:val="0"/>
                <w:lang w:eastAsia="ko-KR"/>
              </w:rPr>
            </w:pPr>
            <w:r>
              <w:rPr>
                <w:snapToGrid w:val="0"/>
                <w:lang w:eastAsia="ko-KR"/>
              </w:rPr>
              <w:t>640</w:t>
            </w:r>
          </w:p>
        </w:tc>
      </w:tr>
      <w:tr w:rsidR="00C83722" w14:paraId="7FC1F15E"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6748534D" w14:textId="77777777" w:rsidR="00C83722" w:rsidRDefault="00C83722" w:rsidP="00F56347">
            <w:pPr>
              <w:pStyle w:val="TAC"/>
              <w:jc w:val="both"/>
              <w:rPr>
                <w:snapToGrid w:val="0"/>
                <w:lang w:eastAsia="ko-KR"/>
              </w:rPr>
            </w:pPr>
            <w:r>
              <w:rPr>
                <w:snapToGrid w:val="0"/>
                <w:lang w:eastAsia="ko-KR"/>
              </w:rPr>
              <w:t>20</w:t>
            </w:r>
          </w:p>
        </w:tc>
        <w:tc>
          <w:tcPr>
            <w:tcW w:w="1734" w:type="pct"/>
            <w:tcBorders>
              <w:top w:val="single" w:sz="4" w:space="0" w:color="auto"/>
              <w:left w:val="single" w:sz="4" w:space="0" w:color="auto"/>
              <w:bottom w:val="single" w:sz="4" w:space="0" w:color="auto"/>
              <w:right w:val="single" w:sz="4" w:space="0" w:color="auto"/>
            </w:tcBorders>
          </w:tcPr>
          <w:p w14:paraId="5CB0A569" w14:textId="77777777" w:rsidR="00C83722" w:rsidRDefault="00C83722" w:rsidP="00F56347">
            <w:pPr>
              <w:pStyle w:val="TAC"/>
              <w:jc w:val="both"/>
              <w:rPr>
                <w:snapToGrid w:val="0"/>
                <w:lang w:eastAsia="ko-KR"/>
              </w:rPr>
            </w:pPr>
            <w:r>
              <w:rPr>
                <w:snapToGrid w:val="0"/>
                <w:lang w:eastAsia="ko-KR"/>
              </w:rPr>
              <w:t>10</w:t>
            </w:r>
          </w:p>
        </w:tc>
        <w:tc>
          <w:tcPr>
            <w:tcW w:w="1966" w:type="pct"/>
            <w:tcBorders>
              <w:top w:val="single" w:sz="4" w:space="0" w:color="auto"/>
              <w:left w:val="single" w:sz="4" w:space="0" w:color="auto"/>
              <w:bottom w:val="single" w:sz="4" w:space="0" w:color="auto"/>
              <w:right w:val="single" w:sz="4" w:space="0" w:color="auto"/>
            </w:tcBorders>
          </w:tcPr>
          <w:p w14:paraId="7FC69152" w14:textId="77777777" w:rsidR="00C83722" w:rsidRDefault="00C83722" w:rsidP="00F56347">
            <w:pPr>
              <w:pStyle w:val="TAC"/>
              <w:jc w:val="both"/>
              <w:rPr>
                <w:snapToGrid w:val="0"/>
                <w:lang w:eastAsia="ko-KR"/>
              </w:rPr>
            </w:pPr>
            <w:r>
              <w:rPr>
                <w:snapToGrid w:val="0"/>
                <w:lang w:eastAsia="ko-KR"/>
              </w:rPr>
              <w:t>1280</w:t>
            </w:r>
          </w:p>
        </w:tc>
      </w:tr>
      <w:tr w:rsidR="00C83722" w14:paraId="23F67748"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4E55A9A5" w14:textId="77777777" w:rsidR="00C83722" w:rsidRDefault="00C83722" w:rsidP="00F56347">
            <w:pPr>
              <w:pStyle w:val="TAC"/>
              <w:jc w:val="both"/>
              <w:rPr>
                <w:snapToGrid w:val="0"/>
                <w:lang w:eastAsia="ko-KR"/>
              </w:rPr>
            </w:pPr>
            <w:r>
              <w:rPr>
                <w:snapToGrid w:val="0"/>
                <w:lang w:eastAsia="ko-KR"/>
              </w:rPr>
              <w:t>21</w:t>
            </w:r>
          </w:p>
        </w:tc>
        <w:tc>
          <w:tcPr>
            <w:tcW w:w="1734" w:type="pct"/>
            <w:tcBorders>
              <w:top w:val="single" w:sz="4" w:space="0" w:color="auto"/>
              <w:left w:val="single" w:sz="4" w:space="0" w:color="auto"/>
              <w:bottom w:val="single" w:sz="4" w:space="0" w:color="auto"/>
              <w:right w:val="single" w:sz="4" w:space="0" w:color="auto"/>
            </w:tcBorders>
          </w:tcPr>
          <w:p w14:paraId="4759FA94" w14:textId="77777777" w:rsidR="00C83722" w:rsidRDefault="00C83722" w:rsidP="00F56347">
            <w:pPr>
              <w:pStyle w:val="TAC"/>
              <w:jc w:val="both"/>
              <w:rPr>
                <w:snapToGrid w:val="0"/>
                <w:lang w:eastAsia="ko-KR"/>
              </w:rPr>
            </w:pPr>
            <w:r>
              <w:rPr>
                <w:snapToGrid w:val="0"/>
                <w:lang w:eastAsia="ko-KR"/>
              </w:rPr>
              <w:t>10</w:t>
            </w:r>
          </w:p>
        </w:tc>
        <w:tc>
          <w:tcPr>
            <w:tcW w:w="1966" w:type="pct"/>
            <w:tcBorders>
              <w:top w:val="single" w:sz="4" w:space="0" w:color="auto"/>
              <w:left w:val="single" w:sz="4" w:space="0" w:color="auto"/>
              <w:bottom w:val="single" w:sz="4" w:space="0" w:color="auto"/>
              <w:right w:val="single" w:sz="4" w:space="0" w:color="auto"/>
            </w:tcBorders>
          </w:tcPr>
          <w:p w14:paraId="61EEDF39" w14:textId="77777777" w:rsidR="00C83722" w:rsidRDefault="00C83722" w:rsidP="00F56347">
            <w:pPr>
              <w:pStyle w:val="TAC"/>
              <w:jc w:val="both"/>
              <w:rPr>
                <w:snapToGrid w:val="0"/>
                <w:lang w:eastAsia="ko-KR"/>
              </w:rPr>
            </w:pPr>
            <w:r>
              <w:rPr>
                <w:snapToGrid w:val="0"/>
                <w:lang w:eastAsia="ko-KR"/>
              </w:rPr>
              <w:t>2560</w:t>
            </w:r>
          </w:p>
        </w:tc>
      </w:tr>
      <w:tr w:rsidR="00C83722" w14:paraId="6798D7A2"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414ADC5F" w14:textId="77777777" w:rsidR="00C83722" w:rsidRDefault="00C83722" w:rsidP="00F56347">
            <w:pPr>
              <w:pStyle w:val="TAC"/>
              <w:jc w:val="both"/>
              <w:rPr>
                <w:snapToGrid w:val="0"/>
                <w:lang w:eastAsia="ko-KR"/>
              </w:rPr>
            </w:pPr>
            <w:r>
              <w:rPr>
                <w:snapToGrid w:val="0"/>
                <w:lang w:eastAsia="ko-KR"/>
              </w:rPr>
              <w:t>22</w:t>
            </w:r>
          </w:p>
        </w:tc>
        <w:tc>
          <w:tcPr>
            <w:tcW w:w="1734" w:type="pct"/>
            <w:tcBorders>
              <w:top w:val="single" w:sz="4" w:space="0" w:color="auto"/>
              <w:left w:val="single" w:sz="4" w:space="0" w:color="auto"/>
              <w:bottom w:val="single" w:sz="4" w:space="0" w:color="auto"/>
              <w:right w:val="single" w:sz="4" w:space="0" w:color="auto"/>
            </w:tcBorders>
          </w:tcPr>
          <w:p w14:paraId="6FF512D5" w14:textId="77777777" w:rsidR="00C83722" w:rsidRDefault="00C83722" w:rsidP="00F56347">
            <w:pPr>
              <w:pStyle w:val="TAC"/>
              <w:jc w:val="both"/>
              <w:rPr>
                <w:snapToGrid w:val="0"/>
                <w:lang w:eastAsia="ko-KR"/>
              </w:rPr>
            </w:pPr>
            <w:bookmarkStart w:id="611" w:name="_Hlk91175055"/>
            <w:r>
              <w:rPr>
                <w:snapToGrid w:val="0"/>
                <w:lang w:eastAsia="ko-KR"/>
              </w:rPr>
              <w:t>20</w:t>
            </w:r>
            <w:bookmarkEnd w:id="611"/>
          </w:p>
        </w:tc>
        <w:tc>
          <w:tcPr>
            <w:tcW w:w="1966" w:type="pct"/>
            <w:tcBorders>
              <w:top w:val="single" w:sz="4" w:space="0" w:color="auto"/>
              <w:left w:val="single" w:sz="4" w:space="0" w:color="auto"/>
              <w:bottom w:val="single" w:sz="4" w:space="0" w:color="auto"/>
              <w:right w:val="single" w:sz="4" w:space="0" w:color="auto"/>
            </w:tcBorders>
          </w:tcPr>
          <w:p w14:paraId="27E06BEB" w14:textId="77777777" w:rsidR="00C83722" w:rsidRDefault="00C83722" w:rsidP="00F56347">
            <w:pPr>
              <w:pStyle w:val="TAC"/>
              <w:jc w:val="both"/>
              <w:rPr>
                <w:snapToGrid w:val="0"/>
                <w:lang w:eastAsia="ko-KR"/>
              </w:rPr>
            </w:pPr>
            <w:r>
              <w:rPr>
                <w:snapToGrid w:val="0"/>
                <w:lang w:eastAsia="ko-KR"/>
              </w:rPr>
              <w:t>320</w:t>
            </w:r>
          </w:p>
        </w:tc>
      </w:tr>
      <w:tr w:rsidR="00C83722" w14:paraId="7085139F"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6D9543B5" w14:textId="77777777" w:rsidR="00C83722" w:rsidRDefault="00C83722" w:rsidP="00F56347">
            <w:pPr>
              <w:pStyle w:val="TAC"/>
              <w:jc w:val="both"/>
              <w:rPr>
                <w:snapToGrid w:val="0"/>
                <w:lang w:eastAsia="ko-KR"/>
              </w:rPr>
            </w:pPr>
            <w:r>
              <w:rPr>
                <w:snapToGrid w:val="0"/>
                <w:lang w:eastAsia="ko-KR"/>
              </w:rPr>
              <w:t>23</w:t>
            </w:r>
          </w:p>
        </w:tc>
        <w:tc>
          <w:tcPr>
            <w:tcW w:w="1734" w:type="pct"/>
            <w:tcBorders>
              <w:top w:val="single" w:sz="4" w:space="0" w:color="auto"/>
              <w:left w:val="single" w:sz="4" w:space="0" w:color="auto"/>
              <w:bottom w:val="single" w:sz="4" w:space="0" w:color="auto"/>
              <w:right w:val="single" w:sz="4" w:space="0" w:color="auto"/>
            </w:tcBorders>
          </w:tcPr>
          <w:p w14:paraId="12535923" w14:textId="77777777" w:rsidR="00C83722" w:rsidRDefault="00C83722" w:rsidP="00F56347">
            <w:pPr>
              <w:pStyle w:val="TAC"/>
              <w:jc w:val="both"/>
              <w:rPr>
                <w:snapToGrid w:val="0"/>
                <w:lang w:eastAsia="ko-KR"/>
              </w:rPr>
            </w:pPr>
            <w:r>
              <w:rPr>
                <w:snapToGrid w:val="0"/>
                <w:lang w:eastAsia="ko-KR"/>
              </w:rPr>
              <w:t>20</w:t>
            </w:r>
          </w:p>
        </w:tc>
        <w:tc>
          <w:tcPr>
            <w:tcW w:w="1966" w:type="pct"/>
            <w:tcBorders>
              <w:top w:val="single" w:sz="4" w:space="0" w:color="auto"/>
              <w:left w:val="single" w:sz="4" w:space="0" w:color="auto"/>
              <w:bottom w:val="single" w:sz="4" w:space="0" w:color="auto"/>
              <w:right w:val="single" w:sz="4" w:space="0" w:color="auto"/>
            </w:tcBorders>
          </w:tcPr>
          <w:p w14:paraId="228F5A39" w14:textId="77777777" w:rsidR="00C83722" w:rsidRDefault="00C83722" w:rsidP="00F56347">
            <w:pPr>
              <w:pStyle w:val="TAC"/>
              <w:jc w:val="both"/>
              <w:rPr>
                <w:snapToGrid w:val="0"/>
                <w:lang w:eastAsia="ko-KR"/>
              </w:rPr>
            </w:pPr>
            <w:r>
              <w:rPr>
                <w:snapToGrid w:val="0"/>
                <w:lang w:eastAsia="ko-KR"/>
              </w:rPr>
              <w:t>640</w:t>
            </w:r>
          </w:p>
        </w:tc>
      </w:tr>
      <w:tr w:rsidR="00C83722" w14:paraId="2C53A57F"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3C4EAF93" w14:textId="77777777" w:rsidR="00C83722" w:rsidRDefault="00C83722" w:rsidP="00F56347">
            <w:pPr>
              <w:pStyle w:val="TAC"/>
              <w:jc w:val="both"/>
              <w:rPr>
                <w:snapToGrid w:val="0"/>
                <w:lang w:eastAsia="ko-KR"/>
              </w:rPr>
            </w:pPr>
            <w:r>
              <w:rPr>
                <w:snapToGrid w:val="0"/>
                <w:lang w:eastAsia="ko-KR"/>
              </w:rPr>
              <w:t>24</w:t>
            </w:r>
          </w:p>
        </w:tc>
        <w:tc>
          <w:tcPr>
            <w:tcW w:w="1734" w:type="pct"/>
            <w:tcBorders>
              <w:top w:val="single" w:sz="4" w:space="0" w:color="auto"/>
              <w:left w:val="single" w:sz="4" w:space="0" w:color="auto"/>
              <w:bottom w:val="single" w:sz="4" w:space="0" w:color="auto"/>
              <w:right w:val="single" w:sz="4" w:space="0" w:color="auto"/>
            </w:tcBorders>
          </w:tcPr>
          <w:p w14:paraId="31B27B23" w14:textId="77777777" w:rsidR="00C83722" w:rsidRDefault="00C83722" w:rsidP="00F56347">
            <w:pPr>
              <w:pStyle w:val="TAC"/>
              <w:jc w:val="both"/>
              <w:rPr>
                <w:snapToGrid w:val="0"/>
                <w:lang w:eastAsia="ko-KR"/>
              </w:rPr>
            </w:pPr>
            <w:r>
              <w:rPr>
                <w:snapToGrid w:val="0"/>
                <w:lang w:eastAsia="ko-KR"/>
              </w:rPr>
              <w:t>20</w:t>
            </w:r>
          </w:p>
        </w:tc>
        <w:tc>
          <w:tcPr>
            <w:tcW w:w="1966" w:type="pct"/>
            <w:tcBorders>
              <w:top w:val="single" w:sz="4" w:space="0" w:color="auto"/>
              <w:left w:val="single" w:sz="4" w:space="0" w:color="auto"/>
              <w:bottom w:val="single" w:sz="4" w:space="0" w:color="auto"/>
              <w:right w:val="single" w:sz="4" w:space="0" w:color="auto"/>
            </w:tcBorders>
          </w:tcPr>
          <w:p w14:paraId="272AB44D" w14:textId="77777777" w:rsidR="00C83722" w:rsidRDefault="00C83722" w:rsidP="00F56347">
            <w:pPr>
              <w:pStyle w:val="TAC"/>
              <w:jc w:val="both"/>
              <w:rPr>
                <w:snapToGrid w:val="0"/>
                <w:lang w:eastAsia="ko-KR"/>
              </w:rPr>
            </w:pPr>
            <w:r>
              <w:rPr>
                <w:snapToGrid w:val="0"/>
                <w:lang w:eastAsia="ko-KR"/>
              </w:rPr>
              <w:t>1280</w:t>
            </w:r>
          </w:p>
        </w:tc>
      </w:tr>
      <w:tr w:rsidR="00C83722" w14:paraId="0C5DD084"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2000C378" w14:textId="77777777" w:rsidR="00C83722" w:rsidRDefault="00C83722" w:rsidP="00F56347">
            <w:pPr>
              <w:pStyle w:val="TAC"/>
              <w:jc w:val="both"/>
              <w:rPr>
                <w:snapToGrid w:val="0"/>
                <w:lang w:eastAsia="ko-KR"/>
              </w:rPr>
            </w:pPr>
            <w:r>
              <w:rPr>
                <w:snapToGrid w:val="0"/>
                <w:lang w:eastAsia="ko-KR"/>
              </w:rPr>
              <w:t>25</w:t>
            </w:r>
          </w:p>
        </w:tc>
        <w:tc>
          <w:tcPr>
            <w:tcW w:w="1734" w:type="pct"/>
            <w:tcBorders>
              <w:top w:val="single" w:sz="4" w:space="0" w:color="auto"/>
              <w:left w:val="single" w:sz="4" w:space="0" w:color="auto"/>
              <w:bottom w:val="single" w:sz="4" w:space="0" w:color="auto"/>
              <w:right w:val="single" w:sz="4" w:space="0" w:color="auto"/>
            </w:tcBorders>
          </w:tcPr>
          <w:p w14:paraId="58578D43" w14:textId="77777777" w:rsidR="00C83722" w:rsidRDefault="00C83722" w:rsidP="00F56347">
            <w:pPr>
              <w:pStyle w:val="TAC"/>
              <w:jc w:val="both"/>
              <w:rPr>
                <w:snapToGrid w:val="0"/>
                <w:lang w:eastAsia="ko-KR"/>
              </w:rPr>
            </w:pPr>
            <w:r>
              <w:rPr>
                <w:snapToGrid w:val="0"/>
                <w:lang w:eastAsia="ko-KR"/>
              </w:rPr>
              <w:t>20</w:t>
            </w:r>
          </w:p>
        </w:tc>
        <w:tc>
          <w:tcPr>
            <w:tcW w:w="1966" w:type="pct"/>
            <w:tcBorders>
              <w:top w:val="single" w:sz="4" w:space="0" w:color="auto"/>
              <w:left w:val="single" w:sz="4" w:space="0" w:color="auto"/>
              <w:bottom w:val="single" w:sz="4" w:space="0" w:color="auto"/>
              <w:right w:val="single" w:sz="4" w:space="0" w:color="auto"/>
            </w:tcBorders>
          </w:tcPr>
          <w:p w14:paraId="31D325CC" w14:textId="77777777" w:rsidR="00C83722" w:rsidRDefault="00C83722" w:rsidP="00F56347">
            <w:pPr>
              <w:pStyle w:val="TAC"/>
              <w:jc w:val="both"/>
              <w:rPr>
                <w:snapToGrid w:val="0"/>
                <w:lang w:eastAsia="ko-KR"/>
              </w:rPr>
            </w:pPr>
            <w:r>
              <w:rPr>
                <w:snapToGrid w:val="0"/>
                <w:lang w:eastAsia="ko-KR"/>
              </w:rPr>
              <w:t>2560</w:t>
            </w:r>
          </w:p>
        </w:tc>
      </w:tr>
      <w:tr w:rsidR="00C83722" w14:paraId="106FCEFC"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0614FD6C" w14:textId="77777777" w:rsidR="00C83722" w:rsidRPr="001C1B84" w:rsidRDefault="00C83722" w:rsidP="00F56347">
            <w:pPr>
              <w:pStyle w:val="TAC"/>
              <w:jc w:val="both"/>
              <w:rPr>
                <w:snapToGrid w:val="0"/>
                <w:lang w:eastAsia="ko-KR"/>
              </w:rPr>
            </w:pPr>
            <w:r w:rsidRPr="001C1B84">
              <w:rPr>
                <w:snapToGrid w:val="0"/>
                <w:lang w:eastAsia="ko-KR"/>
              </w:rPr>
              <w:t>26</w:t>
            </w:r>
          </w:p>
        </w:tc>
        <w:tc>
          <w:tcPr>
            <w:tcW w:w="1734" w:type="pct"/>
            <w:tcBorders>
              <w:top w:val="single" w:sz="4" w:space="0" w:color="auto"/>
              <w:left w:val="single" w:sz="4" w:space="0" w:color="auto"/>
              <w:bottom w:val="single" w:sz="4" w:space="0" w:color="auto"/>
              <w:right w:val="single" w:sz="4" w:space="0" w:color="auto"/>
            </w:tcBorders>
          </w:tcPr>
          <w:p w14:paraId="6E4AC4D0" w14:textId="77777777" w:rsidR="00C83722" w:rsidRPr="001C1B84" w:rsidRDefault="00C83722" w:rsidP="00F56347">
            <w:pPr>
              <w:pStyle w:val="TAC"/>
              <w:jc w:val="both"/>
              <w:rPr>
                <w:snapToGrid w:val="0"/>
                <w:lang w:eastAsia="ko-KR"/>
              </w:rPr>
            </w:pPr>
            <w:r w:rsidRPr="001C1B84">
              <w:rPr>
                <w:snapToGrid w:val="0"/>
                <w:lang w:eastAsia="ko-KR"/>
              </w:rPr>
              <w:t>20</w:t>
            </w:r>
          </w:p>
        </w:tc>
        <w:tc>
          <w:tcPr>
            <w:tcW w:w="1966" w:type="pct"/>
            <w:tcBorders>
              <w:top w:val="single" w:sz="4" w:space="0" w:color="auto"/>
              <w:left w:val="single" w:sz="4" w:space="0" w:color="auto"/>
              <w:bottom w:val="single" w:sz="4" w:space="0" w:color="auto"/>
              <w:right w:val="single" w:sz="4" w:space="0" w:color="auto"/>
            </w:tcBorders>
          </w:tcPr>
          <w:p w14:paraId="456D62B0" w14:textId="77777777" w:rsidR="00C83722" w:rsidRPr="001C1B84" w:rsidRDefault="00C83722" w:rsidP="00F56347">
            <w:pPr>
              <w:pStyle w:val="TAC"/>
              <w:jc w:val="both"/>
              <w:rPr>
                <w:snapToGrid w:val="0"/>
                <w:lang w:eastAsia="ko-KR"/>
              </w:rPr>
            </w:pPr>
            <w:r w:rsidRPr="001C1B84">
              <w:rPr>
                <w:snapToGrid w:val="0"/>
                <w:lang w:eastAsia="ko-KR"/>
              </w:rPr>
              <w:t>5120</w:t>
            </w:r>
          </w:p>
        </w:tc>
      </w:tr>
      <w:tr w:rsidR="00C83722" w14:paraId="65FF6D8C"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2C64533E" w14:textId="77777777" w:rsidR="00C83722" w:rsidRPr="001C1B84" w:rsidRDefault="00C83722" w:rsidP="00F56347">
            <w:pPr>
              <w:pStyle w:val="TAC"/>
              <w:jc w:val="both"/>
              <w:rPr>
                <w:snapToGrid w:val="0"/>
                <w:lang w:eastAsia="ko-KR"/>
              </w:rPr>
            </w:pPr>
            <w:r w:rsidRPr="001C1B84">
              <w:rPr>
                <w:snapToGrid w:val="0"/>
                <w:lang w:eastAsia="ko-KR"/>
              </w:rPr>
              <w:t>27</w:t>
            </w:r>
          </w:p>
        </w:tc>
        <w:tc>
          <w:tcPr>
            <w:tcW w:w="1734" w:type="pct"/>
            <w:tcBorders>
              <w:top w:val="single" w:sz="4" w:space="0" w:color="auto"/>
              <w:left w:val="single" w:sz="4" w:space="0" w:color="auto"/>
              <w:bottom w:val="single" w:sz="4" w:space="0" w:color="auto"/>
              <w:right w:val="single" w:sz="4" w:space="0" w:color="auto"/>
            </w:tcBorders>
          </w:tcPr>
          <w:p w14:paraId="1FDA461F" w14:textId="77777777" w:rsidR="00C83722" w:rsidRPr="001C1B84" w:rsidRDefault="00C83722" w:rsidP="00F56347">
            <w:pPr>
              <w:pStyle w:val="TAC"/>
              <w:jc w:val="both"/>
              <w:rPr>
                <w:snapToGrid w:val="0"/>
                <w:lang w:eastAsia="ko-KR"/>
              </w:rPr>
            </w:pPr>
            <w:r>
              <w:rPr>
                <w:snapToGrid w:val="0"/>
                <w:lang w:eastAsia="ko-KR"/>
              </w:rPr>
              <w:t>1</w:t>
            </w:r>
            <w:r w:rsidRPr="001C1B84">
              <w:rPr>
                <w:snapToGrid w:val="0"/>
                <w:lang w:eastAsia="ko-KR"/>
              </w:rPr>
              <w:t>0</w:t>
            </w:r>
          </w:p>
        </w:tc>
        <w:tc>
          <w:tcPr>
            <w:tcW w:w="1966" w:type="pct"/>
            <w:tcBorders>
              <w:top w:val="single" w:sz="4" w:space="0" w:color="auto"/>
              <w:left w:val="single" w:sz="4" w:space="0" w:color="auto"/>
              <w:bottom w:val="single" w:sz="4" w:space="0" w:color="auto"/>
              <w:right w:val="single" w:sz="4" w:space="0" w:color="auto"/>
            </w:tcBorders>
          </w:tcPr>
          <w:p w14:paraId="13C0C983" w14:textId="77777777" w:rsidR="00C83722" w:rsidRPr="001C1B84" w:rsidRDefault="00C83722" w:rsidP="00F56347">
            <w:pPr>
              <w:pStyle w:val="TAC"/>
              <w:jc w:val="both"/>
              <w:rPr>
                <w:snapToGrid w:val="0"/>
                <w:lang w:eastAsia="ko-KR"/>
              </w:rPr>
            </w:pPr>
            <w:r w:rsidRPr="001C1B84">
              <w:rPr>
                <w:snapToGrid w:val="0"/>
                <w:lang w:eastAsia="ko-KR"/>
              </w:rPr>
              <w:t>NA</w:t>
            </w:r>
          </w:p>
        </w:tc>
      </w:tr>
      <w:tr w:rsidR="00C83722" w14:paraId="41046984"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131A6E3A" w14:textId="77777777" w:rsidR="00C83722" w:rsidRPr="001C1B84" w:rsidRDefault="00C83722" w:rsidP="00F56347">
            <w:pPr>
              <w:pStyle w:val="TAC"/>
              <w:jc w:val="both"/>
              <w:rPr>
                <w:snapToGrid w:val="0"/>
                <w:lang w:eastAsia="ko-KR"/>
              </w:rPr>
            </w:pPr>
            <w:r>
              <w:rPr>
                <w:snapToGrid w:val="0"/>
                <w:lang w:eastAsia="ko-KR"/>
              </w:rPr>
              <w:t>28</w:t>
            </w:r>
          </w:p>
        </w:tc>
        <w:tc>
          <w:tcPr>
            <w:tcW w:w="1734" w:type="pct"/>
            <w:tcBorders>
              <w:top w:val="single" w:sz="4" w:space="0" w:color="auto"/>
              <w:left w:val="single" w:sz="4" w:space="0" w:color="auto"/>
              <w:bottom w:val="single" w:sz="4" w:space="0" w:color="auto"/>
              <w:right w:val="single" w:sz="4" w:space="0" w:color="auto"/>
            </w:tcBorders>
          </w:tcPr>
          <w:p w14:paraId="78035CCA" w14:textId="77777777" w:rsidR="00C83722" w:rsidRPr="001C1B84" w:rsidRDefault="00C83722" w:rsidP="00F56347">
            <w:pPr>
              <w:pStyle w:val="TAC"/>
              <w:jc w:val="both"/>
              <w:rPr>
                <w:snapToGrid w:val="0"/>
                <w:lang w:eastAsia="ko-KR"/>
              </w:rPr>
            </w:pPr>
            <w:r>
              <w:rPr>
                <w:snapToGrid w:val="0"/>
                <w:lang w:eastAsia="ko-KR"/>
              </w:rPr>
              <w:t>20</w:t>
            </w:r>
          </w:p>
        </w:tc>
        <w:tc>
          <w:tcPr>
            <w:tcW w:w="1966" w:type="pct"/>
            <w:tcBorders>
              <w:top w:val="single" w:sz="4" w:space="0" w:color="auto"/>
              <w:left w:val="single" w:sz="4" w:space="0" w:color="auto"/>
              <w:bottom w:val="single" w:sz="4" w:space="0" w:color="auto"/>
              <w:right w:val="single" w:sz="4" w:space="0" w:color="auto"/>
            </w:tcBorders>
          </w:tcPr>
          <w:p w14:paraId="340BBAA7" w14:textId="77777777" w:rsidR="00C83722" w:rsidRPr="001C1B84" w:rsidRDefault="00C83722" w:rsidP="00F56347">
            <w:pPr>
              <w:pStyle w:val="TAC"/>
              <w:jc w:val="both"/>
              <w:rPr>
                <w:snapToGrid w:val="0"/>
                <w:lang w:eastAsia="ko-KR"/>
              </w:rPr>
            </w:pPr>
            <w:r>
              <w:rPr>
                <w:snapToGrid w:val="0"/>
                <w:lang w:eastAsia="ko-KR"/>
              </w:rPr>
              <w:t>NA</w:t>
            </w:r>
          </w:p>
        </w:tc>
      </w:tr>
      <w:tr w:rsidR="00C83722" w14:paraId="72D8CC10" w14:textId="77777777" w:rsidTr="00F56347">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6150C66A" w14:textId="77777777" w:rsidR="00C83722" w:rsidRDefault="00C83722" w:rsidP="00F56347">
            <w:pPr>
              <w:pStyle w:val="TAC"/>
              <w:jc w:val="both"/>
              <w:rPr>
                <w:snapToGrid w:val="0"/>
                <w:lang w:eastAsia="ko-KR"/>
              </w:rPr>
            </w:pPr>
            <w:r>
              <w:rPr>
                <w:snapToGrid w:val="0"/>
                <w:lang w:eastAsia="ko-KR"/>
              </w:rPr>
              <w:t xml:space="preserve">Note 1: </w:t>
            </w:r>
            <w:r>
              <w:rPr>
                <w:snapToGrid w:val="0"/>
              </w:rPr>
              <w:t>M</w:t>
            </w:r>
            <w:r w:rsidRPr="009C5807">
              <w:t>easurement gap pattern #</w:t>
            </w:r>
            <w:r>
              <w:t>27, #28 are the aperiodic gap pattern without MGRP.</w:t>
            </w:r>
          </w:p>
        </w:tc>
      </w:tr>
    </w:tbl>
    <w:p w14:paraId="02196FD0" w14:textId="77777777" w:rsidR="00C83722" w:rsidRDefault="00C83722" w:rsidP="00C83722">
      <w:pPr>
        <w:rPr>
          <w:noProof/>
        </w:rPr>
      </w:pPr>
    </w:p>
    <w:p w14:paraId="24E3248E" w14:textId="77777777" w:rsidR="00C83722" w:rsidRPr="009C5807" w:rsidRDefault="00C83722" w:rsidP="00C83722">
      <w:pPr>
        <w:pStyle w:val="TH"/>
      </w:pPr>
      <w:r w:rsidRPr="009C5807">
        <w:rPr>
          <w:snapToGrid w:val="0"/>
        </w:rPr>
        <w:t>Table 9.1.</w:t>
      </w:r>
      <w:r>
        <w:rPr>
          <w:snapToGrid w:val="0"/>
        </w:rPr>
        <w:t>10</w:t>
      </w:r>
      <w:r w:rsidRPr="009C5807">
        <w:rPr>
          <w:snapToGrid w:val="0"/>
        </w:rPr>
        <w:t>-</w:t>
      </w:r>
      <w:r>
        <w:rPr>
          <w:snapToGrid w:val="0"/>
        </w:rPr>
        <w:t>2</w:t>
      </w:r>
      <w:r w:rsidRPr="009C5807">
        <w:rPr>
          <w:snapToGrid w:val="0"/>
        </w:rPr>
        <w:t xml:space="preserve">: Applicability for </w:t>
      </w:r>
      <w:r>
        <w:rPr>
          <w:snapToGrid w:val="0"/>
        </w:rPr>
        <w:t xml:space="preserve">MUSIM </w:t>
      </w:r>
      <w:r w:rsidRPr="009C5807">
        <w:t xml:space="preserve">Gap Pattern Configurations supported </w:t>
      </w:r>
      <w:r w:rsidRPr="009C5807">
        <w:rPr>
          <w:snapToGrid w:val="0"/>
        </w:rPr>
        <w:t>by the UE with NR standalone operation</w:t>
      </w:r>
      <w:r w:rsidRPr="009C5807">
        <w:rPr>
          <w:snapToGrid w:val="0"/>
          <w:lang w:eastAsia="zh-CN"/>
        </w:rPr>
        <w:t xml:space="preserve"> (with single carrier, NR CA configuration)</w:t>
      </w:r>
    </w:p>
    <w:tbl>
      <w:tblPr>
        <w:tblW w:w="44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1940"/>
        <w:gridCol w:w="1724"/>
        <w:gridCol w:w="3297"/>
      </w:tblGrid>
      <w:tr w:rsidR="00C83722" w:rsidRPr="009C5807" w14:paraId="75D9C380" w14:textId="77777777" w:rsidTr="00F56347">
        <w:trPr>
          <w:cantSplit/>
          <w:jc w:val="center"/>
        </w:trPr>
        <w:tc>
          <w:tcPr>
            <w:tcW w:w="931" w:type="pct"/>
            <w:tcBorders>
              <w:top w:val="single" w:sz="4" w:space="0" w:color="auto"/>
              <w:left w:val="single" w:sz="4" w:space="0" w:color="auto"/>
              <w:bottom w:val="single" w:sz="4" w:space="0" w:color="auto"/>
              <w:right w:val="single" w:sz="4" w:space="0" w:color="auto"/>
            </w:tcBorders>
            <w:hideMark/>
          </w:tcPr>
          <w:p w14:paraId="38FE1296" w14:textId="77777777" w:rsidR="00C83722" w:rsidRPr="009C5807" w:rsidRDefault="00C83722" w:rsidP="00F56347">
            <w:pPr>
              <w:pStyle w:val="TAH"/>
            </w:pPr>
            <w:r>
              <w:rPr>
                <w:lang w:eastAsia="zh-CN"/>
              </w:rPr>
              <w:t>MUSIM</w:t>
            </w:r>
            <w:r w:rsidRPr="009C5807">
              <w:rPr>
                <w:lang w:eastAsia="zh-CN"/>
              </w:rPr>
              <w:t xml:space="preserve"> gap pattern</w:t>
            </w:r>
            <w:r w:rsidRPr="009C5807">
              <w:t xml:space="preserve"> configuration</w:t>
            </w:r>
          </w:p>
        </w:tc>
        <w:tc>
          <w:tcPr>
            <w:tcW w:w="1134" w:type="pct"/>
            <w:tcBorders>
              <w:top w:val="single" w:sz="4" w:space="0" w:color="auto"/>
              <w:left w:val="single" w:sz="4" w:space="0" w:color="auto"/>
              <w:bottom w:val="single" w:sz="4" w:space="0" w:color="auto"/>
              <w:right w:val="single" w:sz="4" w:space="0" w:color="auto"/>
            </w:tcBorders>
            <w:hideMark/>
          </w:tcPr>
          <w:p w14:paraId="061BDB6A" w14:textId="77777777" w:rsidR="00C83722" w:rsidRPr="009C5807" w:rsidRDefault="00C83722" w:rsidP="00F56347">
            <w:pPr>
              <w:pStyle w:val="TAH"/>
            </w:pPr>
            <w:r w:rsidRPr="009C5807">
              <w:t xml:space="preserve">Serving cell </w:t>
            </w:r>
          </w:p>
        </w:tc>
        <w:tc>
          <w:tcPr>
            <w:tcW w:w="1008" w:type="pct"/>
            <w:tcBorders>
              <w:top w:val="single" w:sz="4" w:space="0" w:color="auto"/>
              <w:left w:val="single" w:sz="4" w:space="0" w:color="auto"/>
              <w:bottom w:val="single" w:sz="4" w:space="0" w:color="auto"/>
              <w:right w:val="single" w:sz="4" w:space="0" w:color="auto"/>
            </w:tcBorders>
            <w:hideMark/>
          </w:tcPr>
          <w:p w14:paraId="75BD1997" w14:textId="77777777" w:rsidR="00C83722" w:rsidRPr="009C5807" w:rsidRDefault="00C83722" w:rsidP="00F56347">
            <w:pPr>
              <w:pStyle w:val="TAH"/>
            </w:pPr>
            <w:r>
              <w:t>Gap</w:t>
            </w:r>
            <w:r w:rsidRPr="009C5807">
              <w:t xml:space="preserve"> Purpose</w:t>
            </w:r>
          </w:p>
        </w:tc>
        <w:tc>
          <w:tcPr>
            <w:tcW w:w="1927" w:type="pct"/>
            <w:tcBorders>
              <w:top w:val="single" w:sz="4" w:space="0" w:color="auto"/>
              <w:left w:val="single" w:sz="4" w:space="0" w:color="auto"/>
              <w:bottom w:val="single" w:sz="4" w:space="0" w:color="auto"/>
              <w:right w:val="single" w:sz="4" w:space="0" w:color="auto"/>
            </w:tcBorders>
            <w:hideMark/>
          </w:tcPr>
          <w:p w14:paraId="728BBCE0" w14:textId="77777777" w:rsidR="00C83722" w:rsidRPr="009C5807" w:rsidRDefault="00C83722" w:rsidP="00F56347">
            <w:pPr>
              <w:pStyle w:val="TAH"/>
            </w:pPr>
            <w:r w:rsidRPr="009C5807">
              <w:t xml:space="preserve">Applicable </w:t>
            </w:r>
            <w:r>
              <w:rPr>
                <w:snapToGrid w:val="0"/>
              </w:rPr>
              <w:t xml:space="preserve">MUSIM </w:t>
            </w:r>
            <w:r w:rsidRPr="009C5807">
              <w:t>Gap Pattern Id</w:t>
            </w:r>
          </w:p>
        </w:tc>
      </w:tr>
      <w:tr w:rsidR="00C83722" w:rsidRPr="009C5807" w14:paraId="3ED7D039" w14:textId="77777777" w:rsidTr="00F56347">
        <w:trPr>
          <w:cantSplit/>
          <w:jc w:val="center"/>
        </w:trPr>
        <w:tc>
          <w:tcPr>
            <w:tcW w:w="931" w:type="pct"/>
            <w:tcBorders>
              <w:top w:val="single" w:sz="4" w:space="0" w:color="auto"/>
              <w:left w:val="single" w:sz="4" w:space="0" w:color="auto"/>
              <w:bottom w:val="nil"/>
              <w:right w:val="single" w:sz="4" w:space="0" w:color="auto"/>
            </w:tcBorders>
            <w:vAlign w:val="center"/>
            <w:hideMark/>
          </w:tcPr>
          <w:p w14:paraId="3E2DF585" w14:textId="77777777" w:rsidR="00C83722" w:rsidRPr="009C5807" w:rsidRDefault="00C83722" w:rsidP="00F56347">
            <w:pPr>
              <w:pStyle w:val="TAC"/>
              <w:rPr>
                <w:snapToGrid w:val="0"/>
              </w:rPr>
            </w:pPr>
            <w:r w:rsidRPr="009C5807">
              <w:rPr>
                <w:snapToGrid w:val="0"/>
              </w:rPr>
              <w:t xml:space="preserve">Per-UE </w:t>
            </w:r>
          </w:p>
        </w:tc>
        <w:tc>
          <w:tcPr>
            <w:tcW w:w="1134" w:type="pct"/>
            <w:tcBorders>
              <w:top w:val="single" w:sz="4" w:space="0" w:color="auto"/>
              <w:left w:val="single" w:sz="4" w:space="0" w:color="auto"/>
              <w:bottom w:val="nil"/>
              <w:right w:val="single" w:sz="4" w:space="0" w:color="auto"/>
            </w:tcBorders>
          </w:tcPr>
          <w:p w14:paraId="0430B813" w14:textId="77777777" w:rsidR="00C83722" w:rsidRPr="00F22ED1" w:rsidRDefault="00C83722" w:rsidP="00F56347">
            <w:pPr>
              <w:pStyle w:val="TAC"/>
              <w:rPr>
                <w:snapToGrid w:val="0"/>
                <w:lang w:val="sv-FI"/>
              </w:rPr>
            </w:pPr>
            <w:r w:rsidRPr="00477599">
              <w:rPr>
                <w:snapToGrid w:val="0"/>
              </w:rPr>
              <w:t xml:space="preserve">FR1, </w:t>
            </w:r>
            <w:r>
              <w:rPr>
                <w:snapToGrid w:val="0"/>
              </w:rPr>
              <w:t xml:space="preserve">FR2, </w:t>
            </w:r>
            <w:r w:rsidRPr="00477599">
              <w:rPr>
                <w:snapToGrid w:val="0"/>
              </w:rPr>
              <w:t>or</w:t>
            </w:r>
          </w:p>
        </w:tc>
        <w:tc>
          <w:tcPr>
            <w:tcW w:w="1008" w:type="pct"/>
            <w:vMerge w:val="restart"/>
            <w:tcBorders>
              <w:top w:val="single" w:sz="4" w:space="0" w:color="auto"/>
              <w:left w:val="single" w:sz="4" w:space="0" w:color="auto"/>
              <w:right w:val="single" w:sz="4" w:space="0" w:color="auto"/>
            </w:tcBorders>
            <w:hideMark/>
          </w:tcPr>
          <w:p w14:paraId="5C1272B0" w14:textId="77777777" w:rsidR="00C83722" w:rsidRPr="009C5807" w:rsidRDefault="00C83722" w:rsidP="00F56347">
            <w:pPr>
              <w:pStyle w:val="TAC"/>
              <w:rPr>
                <w:snapToGrid w:val="0"/>
              </w:rPr>
            </w:pPr>
            <w:r>
              <w:rPr>
                <w:snapToGrid w:val="0"/>
              </w:rPr>
              <w:t>MUSIM</w:t>
            </w:r>
            <w:r w:rsidRPr="009C5807">
              <w:rPr>
                <w:vertAlign w:val="superscript"/>
              </w:rPr>
              <w:t xml:space="preserve"> Note</w:t>
            </w:r>
            <w:r>
              <w:rPr>
                <w:vertAlign w:val="superscript"/>
              </w:rPr>
              <w:t>1</w:t>
            </w:r>
            <w:r w:rsidRPr="009C5807">
              <w:rPr>
                <w:vertAlign w:val="superscript"/>
              </w:rPr>
              <w:t xml:space="preserve"> </w:t>
            </w:r>
          </w:p>
          <w:p w14:paraId="4AC6B635" w14:textId="77777777" w:rsidR="00C83722" w:rsidRPr="009C5807" w:rsidRDefault="00C83722" w:rsidP="00F56347">
            <w:pPr>
              <w:pStyle w:val="TAC"/>
              <w:rPr>
                <w:snapToGrid w:val="0"/>
              </w:rPr>
            </w:pPr>
          </w:p>
        </w:tc>
        <w:tc>
          <w:tcPr>
            <w:tcW w:w="1927" w:type="pct"/>
            <w:vMerge w:val="restart"/>
            <w:tcBorders>
              <w:top w:val="single" w:sz="4" w:space="0" w:color="auto"/>
              <w:left w:val="single" w:sz="4" w:space="0" w:color="auto"/>
              <w:right w:val="single" w:sz="4" w:space="0" w:color="auto"/>
            </w:tcBorders>
            <w:hideMark/>
          </w:tcPr>
          <w:p w14:paraId="4448FB27" w14:textId="77777777" w:rsidR="00C83722" w:rsidRPr="009C5807" w:rsidRDefault="00C83722" w:rsidP="00F56347">
            <w:pPr>
              <w:pStyle w:val="TAC"/>
              <w:rPr>
                <w:snapToGrid w:val="0"/>
              </w:rPr>
            </w:pPr>
            <w:r w:rsidRPr="00231C09">
              <w:rPr>
                <w:snapToGrid w:val="0"/>
              </w:rPr>
              <w:t>0-13</w:t>
            </w:r>
            <w:r w:rsidRPr="009C5807">
              <w:rPr>
                <w:snapToGrid w:val="0"/>
                <w:lang w:eastAsia="zh-CN"/>
              </w:rPr>
              <w:t xml:space="preserve">, </w:t>
            </w:r>
            <w:r>
              <w:rPr>
                <w:snapToGrid w:val="0"/>
                <w:lang w:eastAsia="zh-CN"/>
              </w:rPr>
              <w:t>14-26, 27, 28</w:t>
            </w:r>
            <w:r w:rsidRPr="009C5807">
              <w:rPr>
                <w:vertAlign w:val="superscript"/>
              </w:rPr>
              <w:t xml:space="preserve"> </w:t>
            </w:r>
          </w:p>
        </w:tc>
      </w:tr>
      <w:tr w:rsidR="00C83722" w:rsidRPr="009C5807" w14:paraId="1A9F7A94" w14:textId="77777777" w:rsidTr="00F56347">
        <w:trPr>
          <w:cantSplit/>
          <w:jc w:val="center"/>
        </w:trPr>
        <w:tc>
          <w:tcPr>
            <w:tcW w:w="0" w:type="auto"/>
            <w:tcBorders>
              <w:top w:val="nil"/>
              <w:left w:val="single" w:sz="4" w:space="0" w:color="auto"/>
              <w:bottom w:val="nil"/>
              <w:right w:val="single" w:sz="4" w:space="0" w:color="auto"/>
            </w:tcBorders>
            <w:vAlign w:val="center"/>
            <w:hideMark/>
          </w:tcPr>
          <w:p w14:paraId="785BF85D" w14:textId="77777777" w:rsidR="00C83722" w:rsidRPr="009C5807" w:rsidRDefault="00C83722" w:rsidP="00F56347">
            <w:pPr>
              <w:pStyle w:val="TAC"/>
              <w:rPr>
                <w:snapToGrid w:val="0"/>
              </w:rPr>
            </w:pPr>
            <w:r>
              <w:rPr>
                <w:snapToGrid w:val="0"/>
                <w:lang w:eastAsia="zh-CN"/>
              </w:rPr>
              <w:t xml:space="preserve">MUSIM </w:t>
            </w:r>
            <w:r w:rsidRPr="009C5807">
              <w:rPr>
                <w:snapToGrid w:val="0"/>
              </w:rPr>
              <w:t>gap</w:t>
            </w:r>
          </w:p>
        </w:tc>
        <w:tc>
          <w:tcPr>
            <w:tcW w:w="0" w:type="auto"/>
            <w:tcBorders>
              <w:top w:val="nil"/>
              <w:left w:val="single" w:sz="4" w:space="0" w:color="auto"/>
              <w:bottom w:val="nil"/>
              <w:right w:val="single" w:sz="4" w:space="0" w:color="auto"/>
            </w:tcBorders>
            <w:hideMark/>
          </w:tcPr>
          <w:p w14:paraId="7B5409EF" w14:textId="77777777" w:rsidR="00C83722" w:rsidRPr="00F22ED1" w:rsidRDefault="00C83722" w:rsidP="00F56347">
            <w:pPr>
              <w:pStyle w:val="TAC"/>
              <w:rPr>
                <w:snapToGrid w:val="0"/>
                <w:lang w:val="sv-FI"/>
              </w:rPr>
            </w:pPr>
            <w:r w:rsidRPr="00477599">
              <w:rPr>
                <w:snapToGrid w:val="0"/>
              </w:rPr>
              <w:t>FR1 + FR2</w:t>
            </w:r>
          </w:p>
        </w:tc>
        <w:tc>
          <w:tcPr>
            <w:tcW w:w="1008" w:type="pct"/>
            <w:vMerge/>
            <w:tcBorders>
              <w:left w:val="single" w:sz="4" w:space="0" w:color="auto"/>
              <w:right w:val="single" w:sz="4" w:space="0" w:color="auto"/>
            </w:tcBorders>
            <w:hideMark/>
          </w:tcPr>
          <w:p w14:paraId="620E034B" w14:textId="77777777" w:rsidR="00C83722" w:rsidRPr="009C5807" w:rsidRDefault="00C83722" w:rsidP="00F56347">
            <w:pPr>
              <w:pStyle w:val="TAC"/>
            </w:pPr>
          </w:p>
        </w:tc>
        <w:tc>
          <w:tcPr>
            <w:tcW w:w="1927" w:type="pct"/>
            <w:vMerge/>
            <w:tcBorders>
              <w:left w:val="single" w:sz="4" w:space="0" w:color="auto"/>
              <w:right w:val="single" w:sz="4" w:space="0" w:color="auto"/>
            </w:tcBorders>
            <w:hideMark/>
          </w:tcPr>
          <w:p w14:paraId="4EA13C9F" w14:textId="77777777" w:rsidR="00C83722" w:rsidRPr="009C5807" w:rsidRDefault="00C83722" w:rsidP="00F56347">
            <w:pPr>
              <w:pStyle w:val="TAC"/>
              <w:rPr>
                <w:snapToGrid w:val="0"/>
              </w:rPr>
            </w:pPr>
          </w:p>
        </w:tc>
      </w:tr>
      <w:tr w:rsidR="00C83722" w:rsidRPr="009C5807" w14:paraId="6AB6DA23" w14:textId="77777777" w:rsidTr="00F56347">
        <w:trPr>
          <w:cantSplit/>
          <w:jc w:val="center"/>
        </w:trPr>
        <w:tc>
          <w:tcPr>
            <w:tcW w:w="0" w:type="auto"/>
            <w:tcBorders>
              <w:top w:val="nil"/>
              <w:left w:val="single" w:sz="4" w:space="0" w:color="auto"/>
              <w:bottom w:val="single" w:sz="4" w:space="0" w:color="auto"/>
              <w:right w:val="single" w:sz="4" w:space="0" w:color="auto"/>
            </w:tcBorders>
            <w:vAlign w:val="center"/>
            <w:hideMark/>
          </w:tcPr>
          <w:p w14:paraId="732E38EF" w14:textId="77777777" w:rsidR="00C83722" w:rsidRPr="009C5807" w:rsidRDefault="00C83722" w:rsidP="00F56347">
            <w:pPr>
              <w:pStyle w:val="TAC"/>
              <w:rPr>
                <w:snapToGrid w:val="0"/>
              </w:rPr>
            </w:pPr>
          </w:p>
        </w:tc>
        <w:tc>
          <w:tcPr>
            <w:tcW w:w="0" w:type="auto"/>
            <w:tcBorders>
              <w:top w:val="nil"/>
              <w:left w:val="single" w:sz="4" w:space="0" w:color="auto"/>
              <w:bottom w:val="single" w:sz="4" w:space="0" w:color="auto"/>
              <w:right w:val="single" w:sz="4" w:space="0" w:color="auto"/>
            </w:tcBorders>
            <w:vAlign w:val="center"/>
            <w:hideMark/>
          </w:tcPr>
          <w:p w14:paraId="4F4B195E" w14:textId="77777777" w:rsidR="00C83722" w:rsidRPr="009C5807" w:rsidRDefault="00C83722" w:rsidP="00F56347">
            <w:pPr>
              <w:pStyle w:val="TAC"/>
              <w:rPr>
                <w:snapToGrid w:val="0"/>
              </w:rPr>
            </w:pPr>
          </w:p>
        </w:tc>
        <w:tc>
          <w:tcPr>
            <w:tcW w:w="1008" w:type="pct"/>
            <w:vMerge/>
            <w:tcBorders>
              <w:left w:val="single" w:sz="4" w:space="0" w:color="auto"/>
              <w:bottom w:val="single" w:sz="4" w:space="0" w:color="auto"/>
              <w:right w:val="single" w:sz="4" w:space="0" w:color="auto"/>
            </w:tcBorders>
            <w:hideMark/>
          </w:tcPr>
          <w:p w14:paraId="0F18FE66" w14:textId="77777777" w:rsidR="00C83722" w:rsidRPr="009C5807" w:rsidRDefault="00C83722" w:rsidP="00F56347">
            <w:pPr>
              <w:pStyle w:val="TAC"/>
              <w:rPr>
                <w:snapToGrid w:val="0"/>
              </w:rPr>
            </w:pPr>
          </w:p>
        </w:tc>
        <w:tc>
          <w:tcPr>
            <w:tcW w:w="1927" w:type="pct"/>
            <w:vMerge/>
            <w:tcBorders>
              <w:left w:val="single" w:sz="4" w:space="0" w:color="auto"/>
              <w:bottom w:val="single" w:sz="4" w:space="0" w:color="auto"/>
              <w:right w:val="single" w:sz="4" w:space="0" w:color="auto"/>
            </w:tcBorders>
            <w:hideMark/>
          </w:tcPr>
          <w:p w14:paraId="4CE43AF6" w14:textId="77777777" w:rsidR="00C83722" w:rsidRPr="009C5807" w:rsidRDefault="00C83722" w:rsidP="00F56347">
            <w:pPr>
              <w:pStyle w:val="TAC"/>
              <w:rPr>
                <w:snapToGrid w:val="0"/>
                <w:lang w:eastAsia="zh-CN"/>
              </w:rPr>
            </w:pPr>
          </w:p>
        </w:tc>
      </w:tr>
      <w:tr w:rsidR="00C83722" w:rsidRPr="009C5807" w14:paraId="139923C8" w14:textId="77777777" w:rsidTr="00F56347">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3DB6AB4" w14:textId="77777777" w:rsidR="00C83722" w:rsidRPr="009C5807" w:rsidRDefault="00C83722" w:rsidP="00F56347">
            <w:pPr>
              <w:pStyle w:val="TAN"/>
              <w:rPr>
                <w:snapToGrid w:val="0"/>
              </w:rPr>
            </w:pPr>
            <w:r w:rsidRPr="00B202E6">
              <w:rPr>
                <w:rFonts w:cs="Arial"/>
                <w:lang w:val="fr-FR" w:eastAsia="ko-KR"/>
              </w:rPr>
              <w:t>NOTE 1:</w:t>
            </w:r>
            <w:r w:rsidRPr="002B4D79">
              <w:rPr>
                <w:rFonts w:cs="Arial"/>
                <w:lang w:val="fr-FR" w:eastAsia="ko-KR"/>
              </w:rPr>
              <w:t xml:space="preserve"> </w:t>
            </w:r>
            <w:r w:rsidRPr="002B4D79">
              <w:rPr>
                <w:rFonts w:cs="Arial"/>
                <w:lang w:val="fr-FR" w:eastAsia="ko-KR"/>
              </w:rPr>
              <w:tab/>
              <w:t xml:space="preserve">Inclusion of </w:t>
            </w:r>
            <w:r>
              <w:rPr>
                <w:rFonts w:cs="Arial"/>
                <w:lang w:val="fr-FR" w:eastAsia="ko-KR"/>
              </w:rPr>
              <w:t>MUSIM</w:t>
            </w:r>
            <w:r w:rsidRPr="002B4D79">
              <w:rPr>
                <w:rFonts w:cs="Arial"/>
                <w:lang w:val="fr-FR" w:eastAsia="ko-KR"/>
              </w:rPr>
              <w:t xml:space="preserve"> </w:t>
            </w:r>
            <w:r>
              <w:rPr>
                <w:rFonts w:cs="Arial"/>
                <w:lang w:val="fr-FR" w:eastAsia="ko-KR"/>
              </w:rPr>
              <w:t>procedure</w:t>
            </w:r>
            <w:r w:rsidRPr="002B4D79">
              <w:rPr>
                <w:rFonts w:cs="Arial"/>
                <w:lang w:val="fr-FR" w:eastAsia="ko-KR"/>
              </w:rPr>
              <w:t xml:space="preserve">s for per-UE </w:t>
            </w:r>
            <w:r>
              <w:rPr>
                <w:rFonts w:cs="Arial"/>
                <w:lang w:val="fr-FR" w:eastAsia="ko-KR"/>
              </w:rPr>
              <w:t>MUSIM</w:t>
            </w:r>
            <w:r w:rsidRPr="002B4D79">
              <w:rPr>
                <w:rFonts w:cs="Arial"/>
                <w:lang w:val="fr-FR" w:eastAsia="ko-KR"/>
              </w:rPr>
              <w:t xml:space="preserve"> gaps</w:t>
            </w:r>
            <w:r>
              <w:rPr>
                <w:rFonts w:cs="Arial"/>
                <w:lang w:val="fr-FR" w:eastAsia="ko-KR"/>
              </w:rPr>
              <w:t xml:space="preserve"> only i</w:t>
            </w:r>
            <w:r w:rsidRPr="00B202E6">
              <w:rPr>
                <w:rFonts w:cs="Arial"/>
                <w:lang w:val="fr-FR" w:eastAsia="ko-KR"/>
              </w:rPr>
              <w:t>n NR single carrier, NR CA mode</w:t>
            </w:r>
            <w:r w:rsidRPr="002B4D79">
              <w:rPr>
                <w:rFonts w:cs="Arial"/>
                <w:lang w:val="fr-FR" w:eastAsia="ko-KR"/>
              </w:rPr>
              <w:t xml:space="preserve">: </w:t>
            </w:r>
            <w:r>
              <w:rPr>
                <w:rFonts w:cs="Arial"/>
                <w:lang w:val="fr-FR" w:eastAsia="ko-KR"/>
              </w:rPr>
              <w:t>MUSIM</w:t>
            </w:r>
            <w:r w:rsidRPr="002B4D79">
              <w:rPr>
                <w:rFonts w:cs="Arial"/>
                <w:lang w:val="fr-FR" w:eastAsia="ko-KR"/>
              </w:rPr>
              <w:t xml:space="preserve"> purpose which includes </w:t>
            </w:r>
            <w:r>
              <w:t>cell</w:t>
            </w:r>
            <w:r w:rsidRPr="009C5807">
              <w:t xml:space="preserve"> identif</w:t>
            </w:r>
            <w:r>
              <w:t>ication</w:t>
            </w:r>
            <w:r w:rsidRPr="009C5807">
              <w:t xml:space="preserve"> and measure</w:t>
            </w:r>
            <w:r>
              <w:t xml:space="preserve">ment, paging monitoring, </w:t>
            </w:r>
            <w:r w:rsidRPr="00F8284D">
              <w:t xml:space="preserve">SIB acquisition, </w:t>
            </w:r>
            <w:r>
              <w:t xml:space="preserve">and/or </w:t>
            </w:r>
            <w:r w:rsidRPr="00F8284D">
              <w:t xml:space="preserve">on-demand SI </w:t>
            </w:r>
            <w:r>
              <w:t>request</w:t>
            </w:r>
            <w:r w:rsidRPr="002E63E3">
              <w:t xml:space="preserve"> </w:t>
            </w:r>
            <w:r>
              <w:t>of the target cell in the target network</w:t>
            </w:r>
            <w:r>
              <w:rPr>
                <w:rFonts w:cs="Arial"/>
                <w:lang w:val="fr-FR" w:eastAsia="ko-KR"/>
              </w:rPr>
              <w:t>.</w:t>
            </w:r>
          </w:p>
        </w:tc>
      </w:tr>
    </w:tbl>
    <w:p w14:paraId="74FE5F75" w14:textId="77777777" w:rsidR="00C83722" w:rsidRDefault="00C83722" w:rsidP="00C83722">
      <w:pPr>
        <w:rPr>
          <w:lang w:eastAsia="zh-CN"/>
        </w:rPr>
      </w:pPr>
    </w:p>
    <w:p w14:paraId="5DA1075C" w14:textId="77777777" w:rsidR="00C83722" w:rsidRDefault="00C83722" w:rsidP="00C83722">
      <w:pPr>
        <w:pStyle w:val="40"/>
        <w:rPr>
          <w:ins w:id="612" w:author="Xusheng Wei [2]" w:date="2023-09-27T14:43:00Z"/>
          <w:lang w:eastAsia="zh-CN"/>
        </w:rPr>
      </w:pPr>
      <w:ins w:id="613" w:author="Xusheng Wei [2]" w:date="2023-09-27T14:43:00Z">
        <w:r w:rsidRPr="009C5807">
          <w:rPr>
            <w:lang w:eastAsia="zh-CN"/>
          </w:rPr>
          <w:t>9.1.</w:t>
        </w:r>
        <w:r>
          <w:rPr>
            <w:lang w:eastAsia="zh-CN"/>
          </w:rPr>
          <w:t>10</w:t>
        </w:r>
        <w:r w:rsidRPr="009C5807">
          <w:rPr>
            <w:lang w:eastAsia="zh-CN"/>
          </w:rPr>
          <w:t>.1</w:t>
        </w:r>
        <w:r w:rsidRPr="009C5807">
          <w:rPr>
            <w:lang w:eastAsia="zh-CN"/>
          </w:rPr>
          <w:tab/>
        </w:r>
        <w:r>
          <w:rPr>
            <w:lang w:eastAsia="zh-CN"/>
          </w:rPr>
          <w:t>Introduction</w:t>
        </w:r>
      </w:ins>
    </w:p>
    <w:p w14:paraId="05A43801" w14:textId="77777777" w:rsidR="00C83722" w:rsidRDefault="00C83722" w:rsidP="00C83722">
      <w:pPr>
        <w:rPr>
          <w:ins w:id="614" w:author="Xusheng Wei" w:date="2023-11-17T23:55:00Z"/>
          <w:lang w:eastAsia="zh-CN"/>
        </w:rPr>
      </w:pPr>
      <w:ins w:id="615" w:author="Xusheng Wei [2]" w:date="2023-09-27T14:43:00Z">
        <w:r>
          <w:rPr>
            <w:lang w:eastAsia="zh-CN"/>
          </w:rPr>
          <w:t>T</w:t>
        </w:r>
        <w:r>
          <w:rPr>
            <w:rFonts w:hint="eastAsia"/>
            <w:lang w:eastAsia="zh-CN"/>
          </w:rPr>
          <w:t xml:space="preserve">his clause contains the requirements on the UE </w:t>
        </w:r>
      </w:ins>
      <w:ins w:id="616" w:author="Xusheng Wei [2]" w:date="2023-09-27T14:58:00Z">
        <w:r>
          <w:rPr>
            <w:lang w:eastAsia="zh-CN"/>
          </w:rPr>
          <w:t xml:space="preserve">supporting MUSIM capability, </w:t>
        </w:r>
      </w:ins>
      <w:ins w:id="617" w:author="Xusheng Wei [2]" w:date="2023-09-27T14:43:00Z">
        <w:r>
          <w:rPr>
            <w:rFonts w:hint="eastAsia"/>
            <w:lang w:eastAsia="zh-CN"/>
          </w:rPr>
          <w:t xml:space="preserve">requirements in this </w:t>
        </w:r>
      </w:ins>
      <w:ins w:id="618" w:author="Xusheng Wei [2]" w:date="2023-09-27T14:59:00Z">
        <w:r>
          <w:rPr>
            <w:lang w:eastAsia="zh-CN"/>
          </w:rPr>
          <w:t>section</w:t>
        </w:r>
      </w:ins>
      <w:ins w:id="619" w:author="Xusheng Wei [2]" w:date="2023-09-27T14:43:00Z">
        <w:r>
          <w:rPr>
            <w:rFonts w:hint="eastAsia"/>
            <w:lang w:eastAsia="zh-CN"/>
          </w:rPr>
          <w:t xml:space="preserve"> </w:t>
        </w:r>
        <w:r>
          <w:rPr>
            <w:lang w:eastAsia="zh-CN"/>
          </w:rPr>
          <w:t xml:space="preserve">are applicable for UE </w:t>
        </w:r>
      </w:ins>
      <w:ins w:id="620" w:author="Xusheng Wei [2]" w:date="2023-09-27T14:59:00Z">
        <w:r>
          <w:rPr>
            <w:lang w:eastAsia="zh-CN"/>
          </w:rPr>
          <w:t>in</w:t>
        </w:r>
      </w:ins>
      <w:ins w:id="621" w:author="Xusheng Wei [2]" w:date="2023-09-27T14:43:00Z">
        <w:r>
          <w:rPr>
            <w:lang w:eastAsia="zh-CN"/>
          </w:rPr>
          <w:t xml:space="preserve"> NR</w:t>
        </w:r>
      </w:ins>
      <w:ins w:id="622" w:author="Xusheng Wei [2]" w:date="2023-09-27T15:01:00Z">
        <w:r>
          <w:rPr>
            <w:lang w:eastAsia="zh-CN"/>
          </w:rPr>
          <w:t xml:space="preserve"> SA (</w:t>
        </w:r>
      </w:ins>
      <w:ins w:id="623" w:author="Xusheng Wei" w:date="2023-11-16T04:19:00Z">
        <w:r>
          <w:rPr>
            <w:lang w:eastAsia="zh-CN"/>
          </w:rPr>
          <w:t>including</w:t>
        </w:r>
      </w:ins>
      <w:ins w:id="624" w:author="Xusheng Wei [2]" w:date="2023-09-27T15:01:00Z">
        <w:r>
          <w:rPr>
            <w:lang w:eastAsia="zh-CN"/>
          </w:rPr>
          <w:t xml:space="preserve"> CA) </w:t>
        </w:r>
      </w:ins>
      <w:ins w:id="625" w:author="Xusheng Wei [2]" w:date="2023-09-27T14:43:00Z">
        <w:r>
          <w:rPr>
            <w:lang w:eastAsia="zh-CN"/>
          </w:rPr>
          <w:t>operation mode.</w:t>
        </w:r>
        <w:r>
          <w:rPr>
            <w:rFonts w:hint="eastAsia"/>
            <w:lang w:eastAsia="zh-CN"/>
          </w:rPr>
          <w:t xml:space="preserve"> </w:t>
        </w:r>
      </w:ins>
    </w:p>
    <w:p w14:paraId="08054134" w14:textId="77777777" w:rsidR="00C83722" w:rsidRDefault="00C83722" w:rsidP="00C83722">
      <w:pPr>
        <w:pStyle w:val="40"/>
        <w:rPr>
          <w:lang w:eastAsia="zh-CN"/>
        </w:rPr>
      </w:pPr>
      <w:ins w:id="626" w:author="Xusheng Wei [2]" w:date="2023-09-27T15:11:00Z">
        <w:r w:rsidRPr="009C5807">
          <w:rPr>
            <w:lang w:eastAsia="zh-CN"/>
          </w:rPr>
          <w:lastRenderedPageBreak/>
          <w:t>9.1.</w:t>
        </w:r>
        <w:r>
          <w:rPr>
            <w:lang w:eastAsia="zh-CN"/>
          </w:rPr>
          <w:t>10</w:t>
        </w:r>
        <w:r w:rsidRPr="009C5807">
          <w:rPr>
            <w:lang w:eastAsia="zh-CN"/>
          </w:rPr>
          <w:t>.</w:t>
        </w:r>
        <w:r>
          <w:rPr>
            <w:lang w:eastAsia="zh-CN"/>
          </w:rPr>
          <w:t>2</w:t>
        </w:r>
        <w:r w:rsidRPr="009C5807">
          <w:rPr>
            <w:lang w:eastAsia="zh-CN"/>
          </w:rPr>
          <w:tab/>
        </w:r>
        <w:r>
          <w:rPr>
            <w:lang w:eastAsia="zh-CN"/>
          </w:rPr>
          <w:t>Priorities for MUSIM gaps</w:t>
        </w:r>
      </w:ins>
    </w:p>
    <w:p w14:paraId="4CA31C44" w14:textId="77777777" w:rsidR="00C83722" w:rsidDel="00A46CF4" w:rsidRDefault="00C83722" w:rsidP="00C83722">
      <w:pPr>
        <w:rPr>
          <w:ins w:id="627" w:author="Xusheng Wei [2]" w:date="2023-09-27T16:43:00Z"/>
          <w:del w:id="628" w:author="Ericsson - Zhixun Tang" w:date="2023-11-14T12:59:00Z"/>
          <w:lang w:eastAsia="zh-CN"/>
        </w:rPr>
      </w:pPr>
      <w:ins w:id="629" w:author="Xusheng Wei [2]" w:date="2023-09-27T16:29:00Z">
        <w:r>
          <w:rPr>
            <w:lang w:eastAsia="zh-CN"/>
          </w:rPr>
          <w:t xml:space="preserve">Prioriy </w:t>
        </w:r>
      </w:ins>
      <w:ins w:id="630" w:author="Xusheng Wei" w:date="2023-11-16T04:20:00Z">
        <w:r>
          <w:rPr>
            <w:lang w:eastAsia="zh-CN"/>
          </w:rPr>
          <w:t xml:space="preserve">levels are </w:t>
        </w:r>
      </w:ins>
      <w:ins w:id="631" w:author="Nokia Networks" w:date="2023-11-17T06:50:00Z">
        <w:r>
          <w:rPr>
            <w:lang w:eastAsia="zh-CN"/>
          </w:rPr>
          <w:t>applied</w:t>
        </w:r>
      </w:ins>
      <w:ins w:id="632" w:author="Xusheng Wei [2]" w:date="2023-09-27T16:29:00Z">
        <w:r>
          <w:rPr>
            <w:lang w:eastAsia="zh-CN"/>
          </w:rPr>
          <w:t xml:space="preserve"> for each periodic MUSIM gap. </w:t>
        </w:r>
      </w:ins>
      <w:ins w:id="633" w:author="Xusheng Wei [2]" w:date="2023-09-27T16:36:00Z">
        <w:r>
          <w:rPr>
            <w:lang w:eastAsia="zh-CN"/>
          </w:rPr>
          <w:t xml:space="preserve">A UE </w:t>
        </w:r>
      </w:ins>
      <w:ins w:id="634" w:author="Xusheng Wei [2]" w:date="2023-10-27T14:47:00Z">
        <w:r>
          <w:rPr>
            <w:lang w:eastAsia="zh-CN"/>
          </w:rPr>
          <w:t>shall</w:t>
        </w:r>
      </w:ins>
      <w:ins w:id="635" w:author="Xusheng Wei [2]" w:date="2023-09-27T16:36:00Z">
        <w:r>
          <w:rPr>
            <w:lang w:eastAsia="zh-CN"/>
          </w:rPr>
          <w:t xml:space="preserve"> request </w:t>
        </w:r>
      </w:ins>
      <w:ins w:id="636" w:author="Nokia Networks" w:date="2023-11-17T06:51:00Z">
        <w:r>
          <w:rPr>
            <w:lang w:eastAsia="zh-CN"/>
          </w:rPr>
          <w:t xml:space="preserve">a </w:t>
        </w:r>
      </w:ins>
      <w:ins w:id="637" w:author="Xusheng Wei [2]" w:date="2023-09-27T16:36:00Z">
        <w:r>
          <w:rPr>
            <w:lang w:eastAsia="zh-CN"/>
          </w:rPr>
          <w:t xml:space="preserve">priority for </w:t>
        </w:r>
      </w:ins>
      <w:ins w:id="638" w:author="Xusheng Wei [2]" w:date="2023-10-27T14:47:00Z">
        <w:r>
          <w:rPr>
            <w:lang w:eastAsia="zh-CN"/>
          </w:rPr>
          <w:t xml:space="preserve">all </w:t>
        </w:r>
      </w:ins>
      <w:ins w:id="639" w:author="Nokia Networks" w:date="2023-11-17T06:51:00Z">
        <w:r>
          <w:rPr>
            <w:lang w:eastAsia="zh-CN"/>
          </w:rPr>
          <w:t xml:space="preserve">requested </w:t>
        </w:r>
      </w:ins>
      <w:ins w:id="640" w:author="Xusheng Wei [2]" w:date="2023-10-27T14:47:00Z">
        <w:r>
          <w:rPr>
            <w:lang w:eastAsia="zh-CN"/>
          </w:rPr>
          <w:t>periodic</w:t>
        </w:r>
      </w:ins>
      <w:ins w:id="641" w:author="Xusheng Wei [2]" w:date="2023-09-27T16:36:00Z">
        <w:r>
          <w:rPr>
            <w:lang w:eastAsia="zh-CN"/>
          </w:rPr>
          <w:t xml:space="preserve"> MUSIM gap</w:t>
        </w:r>
      </w:ins>
      <w:ins w:id="642" w:author="Xusheng Wei [2]" w:date="2023-10-27T14:48:00Z">
        <w:r>
          <w:rPr>
            <w:lang w:eastAsia="zh-CN"/>
          </w:rPr>
          <w:t xml:space="preserve">s when </w:t>
        </w:r>
      </w:ins>
      <w:ins w:id="643" w:author="Nokia Networks" w:date="2023-11-17T06:51:00Z">
        <w:r>
          <w:rPr>
            <w:lang w:eastAsia="zh-CN"/>
          </w:rPr>
          <w:t>the UE</w:t>
        </w:r>
      </w:ins>
      <w:ins w:id="644" w:author="Xusheng Wei [2]" w:date="2023-10-27T14:49:00Z">
        <w:r>
          <w:rPr>
            <w:lang w:eastAsia="zh-CN"/>
          </w:rPr>
          <w:t xml:space="preserve"> requests MUSIM gaps</w:t>
        </w:r>
      </w:ins>
      <w:ins w:id="645" w:author="Xusheng Wei [2]" w:date="2023-09-27T16:36:00Z">
        <w:r>
          <w:rPr>
            <w:lang w:eastAsia="zh-CN"/>
          </w:rPr>
          <w:t xml:space="preserve"> via MUSIM-GapConfig-r17 [2].</w:t>
        </w:r>
      </w:ins>
      <w:ins w:id="646" w:author="Xusheng Wei [2]" w:date="2023-10-27T14:55:00Z">
        <w:r>
          <w:rPr>
            <w:lang w:eastAsia="zh-CN"/>
          </w:rPr>
          <w:t xml:space="preserve"> </w:t>
        </w:r>
      </w:ins>
      <w:ins w:id="647" w:author="Xusheng Wei" w:date="2023-11-16T04:20:00Z">
        <w:r>
          <w:rPr>
            <w:lang w:eastAsia="zh-CN"/>
          </w:rPr>
          <w:t xml:space="preserve">The UE shall request </w:t>
        </w:r>
      </w:ins>
      <w:ins w:id="648" w:author="Nokia Networks" w:date="2023-11-17T06:52:00Z">
        <w:r>
          <w:rPr>
            <w:lang w:eastAsia="zh-CN"/>
          </w:rPr>
          <w:t>different</w:t>
        </w:r>
      </w:ins>
      <w:ins w:id="649" w:author="Xusheng Wei" w:date="2023-11-16T04:20:00Z">
        <w:r>
          <w:rPr>
            <w:lang w:eastAsia="zh-CN"/>
          </w:rPr>
          <w:t xml:space="preserve"> priority level for </w:t>
        </w:r>
      </w:ins>
      <w:ins w:id="650" w:author="Nokia Networks" w:date="2023-11-17T06:52:00Z">
        <w:r>
          <w:rPr>
            <w:lang w:eastAsia="zh-CN"/>
          </w:rPr>
          <w:t>each</w:t>
        </w:r>
      </w:ins>
      <w:ins w:id="651" w:author="Xusheng Wei" w:date="2023-11-16T04:20:00Z">
        <w:r>
          <w:rPr>
            <w:lang w:eastAsia="zh-CN"/>
          </w:rPr>
          <w:t xml:space="preserve"> periodic MUSIM gaps.</w:t>
        </w:r>
      </w:ins>
    </w:p>
    <w:p w14:paraId="28803545" w14:textId="77777777" w:rsidR="00C83722" w:rsidRDefault="00C83722" w:rsidP="00C83722">
      <w:pPr>
        <w:rPr>
          <w:ins w:id="652" w:author="Xusheng Wei" w:date="2023-11-16T04:24:00Z"/>
          <w:lang w:eastAsia="zh-CN"/>
        </w:rPr>
      </w:pPr>
      <w:ins w:id="653" w:author="Xusheng Wei" w:date="2023-11-16T04:24:00Z">
        <w:r>
          <w:rPr>
            <w:lang w:eastAsia="zh-CN"/>
          </w:rPr>
          <w:t>The network</w:t>
        </w:r>
        <w:r w:rsidRPr="00270A27">
          <w:rPr>
            <w:lang w:eastAsia="zh-CN"/>
          </w:rPr>
          <w:t xml:space="preserve"> </w:t>
        </w:r>
        <w:r>
          <w:rPr>
            <w:lang w:eastAsia="zh-CN"/>
          </w:rPr>
          <w:t xml:space="preserve">may assign priority to </w:t>
        </w:r>
      </w:ins>
      <w:ins w:id="654" w:author="Nokia Networks" w:date="2023-11-17T06:53:00Z">
        <w:r>
          <w:rPr>
            <w:lang w:eastAsia="zh-CN"/>
          </w:rPr>
          <w:t xml:space="preserve">each </w:t>
        </w:r>
      </w:ins>
      <w:ins w:id="655" w:author="Xusheng Wei" w:date="2023-11-16T04:24:00Z">
        <w:r>
          <w:rPr>
            <w:lang w:eastAsia="zh-CN"/>
          </w:rPr>
          <w:t>periodic MUSIM gaps</w:t>
        </w:r>
      </w:ins>
      <w:ins w:id="656" w:author="Nokia Networks" w:date="2023-11-17T06:53:00Z">
        <w:r>
          <w:rPr>
            <w:lang w:eastAsia="zh-CN"/>
          </w:rPr>
          <w:t>.</w:t>
        </w:r>
      </w:ins>
      <w:ins w:id="657" w:author="Xusheng Wei" w:date="2023-11-16T04:24:00Z">
        <w:r>
          <w:rPr>
            <w:lang w:eastAsia="zh-CN"/>
          </w:rPr>
          <w:t xml:space="preserve"> </w:t>
        </w:r>
      </w:ins>
      <w:ins w:id="658" w:author="Nokia Networks" w:date="2023-11-17T06:53:00Z">
        <w:r>
          <w:rPr>
            <w:lang w:eastAsia="zh-CN"/>
          </w:rPr>
          <w:t>The allocated priorities may</w:t>
        </w:r>
      </w:ins>
      <w:ins w:id="659" w:author="Xusheng Wei" w:date="2023-11-16T04:24:00Z">
        <w:r>
          <w:rPr>
            <w:lang w:eastAsia="zh-CN"/>
          </w:rPr>
          <w:t xml:space="preserve"> differ from the </w:t>
        </w:r>
      </w:ins>
      <w:ins w:id="660" w:author="Nokia Networks" w:date="2023-11-17T06:53:00Z">
        <w:r>
          <w:rPr>
            <w:lang w:eastAsia="zh-CN"/>
          </w:rPr>
          <w:t>priorites</w:t>
        </w:r>
      </w:ins>
      <w:ins w:id="661" w:author="Xusheng Wei" w:date="2023-11-16T04:24:00Z">
        <w:r>
          <w:rPr>
            <w:lang w:eastAsia="zh-CN"/>
          </w:rPr>
          <w:t xml:space="preserve"> requested by the UE</w:t>
        </w:r>
        <w:r w:rsidRPr="00270A27">
          <w:rPr>
            <w:lang w:eastAsia="zh-CN"/>
          </w:rPr>
          <w:t xml:space="preserve">. </w:t>
        </w:r>
      </w:ins>
      <w:ins w:id="662" w:author="Nokia Networks" w:date="2023-11-17T06:57:00Z">
        <w:r>
          <w:rPr>
            <w:lang w:eastAsia="zh-CN"/>
          </w:rPr>
          <w:t>The UE MUSIM requirements apply</w:t>
        </w:r>
      </w:ins>
      <w:ins w:id="663" w:author="Xusheng Wei" w:date="2023-11-16T04:24:00Z">
        <w:r>
          <w:rPr>
            <w:lang w:eastAsia="zh-CN"/>
          </w:rPr>
          <w:t xml:space="preserve"> i</w:t>
        </w:r>
        <w:r w:rsidRPr="00270A27">
          <w:rPr>
            <w:lang w:eastAsia="zh-CN"/>
          </w:rPr>
          <w:t xml:space="preserve">f </w:t>
        </w:r>
        <w:r>
          <w:rPr>
            <w:lang w:eastAsia="zh-CN"/>
          </w:rPr>
          <w:t xml:space="preserve">the </w:t>
        </w:r>
      </w:ins>
      <w:ins w:id="664" w:author="Nokia Networks" w:date="2023-11-17T06:58:00Z">
        <w:r>
          <w:rPr>
            <w:lang w:eastAsia="zh-CN"/>
          </w:rPr>
          <w:t>the configured MUSIM gap</w:t>
        </w:r>
      </w:ins>
      <w:ins w:id="665" w:author="Xusheng Wei" w:date="2023-11-17T23:08:00Z">
        <w:r>
          <w:rPr>
            <w:lang w:eastAsia="zh-CN"/>
          </w:rPr>
          <w:t xml:space="preserve"> priorities</w:t>
        </w:r>
      </w:ins>
      <w:ins w:id="666" w:author="Nokia Networks" w:date="2023-11-17T06:58:00Z">
        <w:r>
          <w:rPr>
            <w:lang w:eastAsia="zh-CN"/>
          </w:rPr>
          <w:t xml:space="preserve"> </w:t>
        </w:r>
      </w:ins>
      <w:ins w:id="667" w:author="Xusheng Wei" w:date="2023-11-16T04:24:00Z">
        <w:r w:rsidRPr="00270A27">
          <w:rPr>
            <w:lang w:eastAsia="zh-CN"/>
          </w:rPr>
          <w:t xml:space="preserve">retain the </w:t>
        </w:r>
        <w:r>
          <w:rPr>
            <w:lang w:eastAsia="zh-CN"/>
          </w:rPr>
          <w:t xml:space="preserve">same </w:t>
        </w:r>
        <w:r w:rsidRPr="00270A27">
          <w:rPr>
            <w:lang w:eastAsia="zh-CN"/>
          </w:rPr>
          <w:t>relative priorities among MUSIM gaps</w:t>
        </w:r>
        <w:r>
          <w:rPr>
            <w:lang w:eastAsia="zh-CN"/>
          </w:rPr>
          <w:t xml:space="preserve"> as requested by the UE.</w:t>
        </w:r>
      </w:ins>
    </w:p>
    <w:p w14:paraId="5988665E" w14:textId="77777777" w:rsidR="00C83722" w:rsidRDefault="00C83722" w:rsidP="00C83722">
      <w:pPr>
        <w:rPr>
          <w:ins w:id="668" w:author="Xusheng Wei" w:date="2023-11-16T04:24:00Z"/>
          <w:lang w:eastAsia="zh-CN"/>
        </w:rPr>
      </w:pPr>
      <w:ins w:id="669" w:author="Nokia Networks" w:date="2023-11-17T07:01:00Z">
        <w:r>
          <w:rPr>
            <w:lang w:eastAsia="zh-CN"/>
          </w:rPr>
          <w:t>The requirements in clause 9.1.10 apply provided diffe</w:t>
        </w:r>
      </w:ins>
      <w:ins w:id="670" w:author="Nokia Networks" w:date="2023-11-17T07:02:00Z">
        <w:r>
          <w:rPr>
            <w:lang w:eastAsia="zh-CN"/>
          </w:rPr>
          <w:t>rent</w:t>
        </w:r>
      </w:ins>
      <w:ins w:id="671" w:author="Xusheng Wei" w:date="2023-11-16T04:24:00Z">
        <w:r>
          <w:rPr>
            <w:lang w:eastAsia="zh-CN"/>
          </w:rPr>
          <w:t xml:space="preserve"> priority level</w:t>
        </w:r>
      </w:ins>
      <w:ins w:id="672" w:author="Nokia Networks" w:date="2023-11-17T07:02:00Z">
        <w:r>
          <w:rPr>
            <w:lang w:eastAsia="zh-CN"/>
          </w:rPr>
          <w:t>s</w:t>
        </w:r>
      </w:ins>
      <w:ins w:id="673" w:author="Xusheng Wei" w:date="2023-11-16T04:24:00Z">
        <w:r>
          <w:rPr>
            <w:lang w:eastAsia="zh-CN"/>
          </w:rPr>
          <w:t xml:space="preserve"> </w:t>
        </w:r>
      </w:ins>
      <w:ins w:id="674" w:author="Nokia Networks" w:date="2023-11-17T07:02:00Z">
        <w:r>
          <w:rPr>
            <w:lang w:eastAsia="zh-CN"/>
          </w:rPr>
          <w:t xml:space="preserve"> are allocated </w:t>
        </w:r>
      </w:ins>
      <w:ins w:id="675" w:author="Xusheng Wei" w:date="2023-11-16T04:24:00Z">
        <w:r>
          <w:rPr>
            <w:lang w:eastAsia="zh-CN"/>
          </w:rPr>
          <w:t xml:space="preserve">to </w:t>
        </w:r>
      </w:ins>
      <w:ins w:id="676" w:author="Nokia Networks" w:date="2023-11-17T07:03:00Z">
        <w:r>
          <w:rPr>
            <w:lang w:eastAsia="zh-CN"/>
          </w:rPr>
          <w:t>each</w:t>
        </w:r>
      </w:ins>
      <w:ins w:id="677" w:author="Xusheng Wei" w:date="2023-11-16T04:24:00Z">
        <w:r>
          <w:rPr>
            <w:lang w:eastAsia="zh-CN"/>
          </w:rPr>
          <w:t xml:space="preserve"> periodic MUSIM gaps</w:t>
        </w:r>
      </w:ins>
      <w:ins w:id="678" w:author="Xusheng Wei" w:date="2023-11-17T23:11:00Z">
        <w:r>
          <w:rPr>
            <w:lang w:eastAsia="zh-CN"/>
          </w:rPr>
          <w:t xml:space="preserve"> and different priority levels are allocated to each periodic MUSIM gap and each</w:t>
        </w:r>
      </w:ins>
      <w:ins w:id="679" w:author="Xusheng Wei" w:date="2023-11-16T04:24:00Z">
        <w:r>
          <w:rPr>
            <w:szCs w:val="24"/>
            <w:lang w:val="en-US" w:eastAsia="ja-JP"/>
          </w:rPr>
          <w:t xml:space="preserve"> measurement gap </w:t>
        </w:r>
        <w:r w:rsidRPr="003C727E">
          <w:rPr>
            <w:szCs w:val="24"/>
            <w:lang w:val="en-US" w:eastAsia="ja-JP"/>
          </w:rPr>
          <w:t>configured via GapConfig-r17 without preConfigInd-r17 or ncsgInd-r17</w:t>
        </w:r>
        <w:r>
          <w:rPr>
            <w:lang w:eastAsia="zh-CN"/>
          </w:rPr>
          <w:t>.</w:t>
        </w:r>
      </w:ins>
    </w:p>
    <w:p w14:paraId="60CBF6DE" w14:textId="77777777" w:rsidR="00C83722" w:rsidRDefault="00C83722" w:rsidP="00C83722">
      <w:pPr>
        <w:pStyle w:val="40"/>
        <w:rPr>
          <w:ins w:id="680" w:author="Nokia Networks" w:date="2023-11-17T07:08:00Z"/>
          <w:lang w:eastAsia="zh-CN"/>
        </w:rPr>
      </w:pPr>
      <w:ins w:id="681" w:author="Nokia Networks" w:date="2023-11-17T07:08:00Z">
        <w:r w:rsidRPr="009C5807">
          <w:rPr>
            <w:lang w:eastAsia="zh-CN"/>
          </w:rPr>
          <w:t>9.1.</w:t>
        </w:r>
        <w:r>
          <w:rPr>
            <w:lang w:eastAsia="zh-CN"/>
          </w:rPr>
          <w:t>10</w:t>
        </w:r>
        <w:r w:rsidRPr="009C5807">
          <w:rPr>
            <w:lang w:eastAsia="zh-CN"/>
          </w:rPr>
          <w:t>.</w:t>
        </w:r>
      </w:ins>
      <w:ins w:id="682" w:author="Xusheng Wei" w:date="2023-11-17T23:42:00Z">
        <w:r>
          <w:rPr>
            <w:lang w:eastAsia="zh-CN"/>
          </w:rPr>
          <w:t>3</w:t>
        </w:r>
      </w:ins>
      <w:ins w:id="683" w:author="Nokia Networks" w:date="2023-11-17T07:08:00Z">
        <w:r w:rsidRPr="009C5807">
          <w:rPr>
            <w:lang w:eastAsia="zh-CN"/>
          </w:rPr>
          <w:tab/>
        </w:r>
        <w:r>
          <w:rPr>
            <w:lang w:eastAsia="zh-CN"/>
          </w:rPr>
          <w:t>Keep solution for MUSIM gaps</w:t>
        </w:r>
      </w:ins>
    </w:p>
    <w:p w14:paraId="0BCA90DF" w14:textId="77777777" w:rsidR="00C83722" w:rsidRPr="006A0BB2" w:rsidRDefault="00C83722" w:rsidP="00C83722">
      <w:pPr>
        <w:rPr>
          <w:ins w:id="684" w:author="Nokia Networks" w:date="2023-11-17T07:09:00Z"/>
        </w:rPr>
      </w:pPr>
      <w:ins w:id="685" w:author="Nokia Networks" w:date="2023-11-17T07:09:00Z">
        <w:r>
          <w:rPr>
            <w:lang w:eastAsia="zh-CN"/>
          </w:rPr>
          <w:t>The UE can request use of “keep solution”. Keep solution is for handling collision</w:t>
        </w:r>
      </w:ins>
      <w:ins w:id="686" w:author="Nokia Networks" w:date="2023-11-17T07:10:00Z">
        <w:r>
          <w:rPr>
            <w:lang w:eastAsia="zh-CN"/>
          </w:rPr>
          <w:t>s</w:t>
        </w:r>
      </w:ins>
      <w:ins w:id="687" w:author="Nokia Networks" w:date="2023-11-17T07:09:00Z">
        <w:r>
          <w:rPr>
            <w:lang w:eastAsia="zh-CN"/>
          </w:rPr>
          <w:t xml:space="preserve"> among different MUSIM gaps. If the use of “keep solution” is granted, the </w:t>
        </w:r>
        <w:r w:rsidRPr="00FD3C4F">
          <w:t xml:space="preserve">UE </w:t>
        </w:r>
      </w:ins>
      <w:ins w:id="688" w:author="Nokia Networks" w:date="2023-11-17T07:10:00Z">
        <w:r>
          <w:t>shal</w:t>
        </w:r>
      </w:ins>
      <w:ins w:id="689" w:author="Nokia Networks" w:date="2023-11-17T07:11:00Z">
        <w:r>
          <w:t xml:space="preserve">l </w:t>
        </w:r>
      </w:ins>
      <w:ins w:id="690" w:author="Nokia Networks" w:date="2023-11-17T07:09:00Z">
        <w:r w:rsidRPr="00FD3C4F">
          <w:t xml:space="preserve">keep all </w:t>
        </w:r>
      </w:ins>
      <w:ins w:id="691" w:author="Xusheng Wei" w:date="2023-11-17T23:27:00Z">
        <w:r>
          <w:t xml:space="preserve">colliding </w:t>
        </w:r>
      </w:ins>
      <w:ins w:id="692" w:author="Nokia Networks" w:date="2023-11-17T07:09:00Z">
        <w:r>
          <w:t>periodic</w:t>
        </w:r>
      </w:ins>
      <w:ins w:id="693" w:author="Xusheng Wei" w:date="2023-11-17T23:27:00Z">
        <w:r>
          <w:t xml:space="preserve"> </w:t>
        </w:r>
      </w:ins>
      <w:ins w:id="694" w:author="Xusheng Wei" w:date="2023-11-17T23:28:00Z">
        <w:r>
          <w:t>and aperiodic</w:t>
        </w:r>
      </w:ins>
      <w:ins w:id="695" w:author="Nokia Networks" w:date="2023-11-17T07:09:00Z">
        <w:r>
          <w:t xml:space="preserve"> </w:t>
        </w:r>
      </w:ins>
      <w:ins w:id="696" w:author="Nokia Networks" w:date="2023-11-17T07:11:00Z">
        <w:r>
          <w:t>MUSIM gap</w:t>
        </w:r>
      </w:ins>
      <w:ins w:id="697" w:author="Nokia Networks" w:date="2023-11-17T07:09:00Z">
        <w:r w:rsidRPr="00FD3C4F">
          <w:t>s</w:t>
        </w:r>
        <w:r>
          <w:t xml:space="preserve"> </w:t>
        </w:r>
        <w:r w:rsidRPr="00FD3C4F">
          <w:t xml:space="preserve">irrespective of the priority of the </w:t>
        </w:r>
        <w:r>
          <w:t xml:space="preserve">periodic </w:t>
        </w:r>
        <w:r w:rsidRPr="00FD3C4F">
          <w:t>MUSIM gaps</w:t>
        </w:r>
        <w:r>
          <w:t>.</w:t>
        </w:r>
      </w:ins>
    </w:p>
    <w:p w14:paraId="752475E7" w14:textId="77777777" w:rsidR="00C83722" w:rsidRDefault="00C83722" w:rsidP="00C83722">
      <w:pPr>
        <w:pStyle w:val="40"/>
        <w:rPr>
          <w:lang w:eastAsia="zh-CN"/>
        </w:rPr>
      </w:pPr>
      <w:ins w:id="698" w:author="Xusheng Wei [2]" w:date="2023-09-27T15:12:00Z">
        <w:r w:rsidRPr="009C5807">
          <w:rPr>
            <w:lang w:eastAsia="zh-CN"/>
          </w:rPr>
          <w:t>9.1.</w:t>
        </w:r>
        <w:r>
          <w:rPr>
            <w:lang w:eastAsia="zh-CN"/>
          </w:rPr>
          <w:t>10</w:t>
        </w:r>
        <w:r w:rsidRPr="009C5807">
          <w:rPr>
            <w:lang w:eastAsia="zh-CN"/>
          </w:rPr>
          <w:t>.</w:t>
        </w:r>
      </w:ins>
      <w:ins w:id="699" w:author="Xusheng Wei" w:date="2023-11-17T23:42:00Z">
        <w:r>
          <w:rPr>
            <w:lang w:eastAsia="zh-CN"/>
          </w:rPr>
          <w:t>4</w:t>
        </w:r>
      </w:ins>
      <w:ins w:id="700" w:author="Xusheng Wei [2]" w:date="2023-09-27T15:12:00Z">
        <w:r w:rsidRPr="009C5807">
          <w:rPr>
            <w:lang w:eastAsia="zh-CN"/>
          </w:rPr>
          <w:tab/>
        </w:r>
      </w:ins>
      <w:ins w:id="701" w:author="Xusheng Wei [2]" w:date="2023-09-27T15:26:00Z">
        <w:r>
          <w:rPr>
            <w:lang w:eastAsia="zh-CN"/>
          </w:rPr>
          <w:t>Collisions between</w:t>
        </w:r>
      </w:ins>
      <w:ins w:id="702" w:author="Xusheng Wei [2]" w:date="2023-09-27T15:12:00Z">
        <w:r>
          <w:rPr>
            <w:lang w:eastAsia="zh-CN"/>
          </w:rPr>
          <w:t xml:space="preserve"> </w:t>
        </w:r>
      </w:ins>
      <w:ins w:id="703" w:author="Xusheng Wei [2]" w:date="2023-09-27T15:26:00Z">
        <w:r>
          <w:rPr>
            <w:lang w:eastAsia="zh-CN"/>
          </w:rPr>
          <w:t>different</w:t>
        </w:r>
      </w:ins>
      <w:ins w:id="704" w:author="Xusheng Wei [2]" w:date="2023-09-27T15:12:00Z">
        <w:r>
          <w:rPr>
            <w:lang w:eastAsia="zh-CN"/>
          </w:rPr>
          <w:t xml:space="preserve"> MUSIM gaps</w:t>
        </w:r>
      </w:ins>
    </w:p>
    <w:p w14:paraId="12CC1648" w14:textId="77777777" w:rsidR="00C83722" w:rsidRDefault="00C83722" w:rsidP="00C83722">
      <w:pPr>
        <w:rPr>
          <w:ins w:id="705" w:author="Xusheng Wei [2]" w:date="2023-09-27T17:11:00Z"/>
          <w:lang w:eastAsia="ja-JP"/>
        </w:rPr>
      </w:pPr>
      <w:ins w:id="706" w:author="Xusheng Wei [2]" w:date="2023-09-27T17:14:00Z">
        <w:r>
          <w:rPr>
            <w:lang w:eastAsia="zh-CN"/>
          </w:rPr>
          <w:t>MUSIM</w:t>
        </w:r>
      </w:ins>
      <w:ins w:id="707" w:author="Xusheng Wei [2]" w:date="2023-09-27T17:11:00Z">
        <w:r>
          <w:rPr>
            <w:lang w:eastAsia="zh-CN"/>
          </w:rPr>
          <w:t xml:space="preserve"> gap occasions are considered colliding</w:t>
        </w:r>
        <w:r w:rsidRPr="0049436F">
          <w:rPr>
            <w:lang w:eastAsia="ja-JP"/>
          </w:rPr>
          <w:t xml:space="preserve"> </w:t>
        </w:r>
        <w:r>
          <w:rPr>
            <w:lang w:eastAsia="ja-JP"/>
          </w:rPr>
          <w:t xml:space="preserve">if </w:t>
        </w:r>
        <w:r w:rsidRPr="00365963">
          <w:rPr>
            <w:lang w:eastAsia="ja-JP"/>
          </w:rPr>
          <w:t>at least</w:t>
        </w:r>
        <w:r>
          <w:rPr>
            <w:lang w:eastAsia="ja-JP"/>
          </w:rPr>
          <w:t xml:space="preserve"> </w:t>
        </w:r>
        <w:r w:rsidRPr="00845A82">
          <w:rPr>
            <w:lang w:eastAsia="ja-JP"/>
          </w:rPr>
          <w:t xml:space="preserve">one of the following conditions </w:t>
        </w:r>
        <w:r>
          <w:rPr>
            <w:lang w:eastAsia="ja-JP"/>
          </w:rPr>
          <w:t>is met:</w:t>
        </w:r>
      </w:ins>
    </w:p>
    <w:p w14:paraId="3A7F8945" w14:textId="77777777" w:rsidR="00C83722" w:rsidRDefault="00C83722" w:rsidP="00C83722">
      <w:pPr>
        <w:pStyle w:val="B10"/>
        <w:rPr>
          <w:ins w:id="708" w:author="Nokia Networks" w:date="2023-11-17T07:06:00Z"/>
        </w:rPr>
      </w:pPr>
      <w:ins w:id="709" w:author="Xusheng Wei [2]" w:date="2023-09-27T17:11:00Z">
        <w:r>
          <w:t>-</w:t>
        </w:r>
        <w:r>
          <w:tab/>
          <w:t xml:space="preserve">the </w:t>
        </w:r>
      </w:ins>
      <w:ins w:id="710" w:author="Xusheng Wei [2]" w:date="2023-09-27T17:14:00Z">
        <w:r>
          <w:t xml:space="preserve">MUSIM </w:t>
        </w:r>
      </w:ins>
      <w:ins w:id="711" w:author="Nokia Networks" w:date="2023-11-17T07:06:00Z">
        <w:r>
          <w:t xml:space="preserve">gap </w:t>
        </w:r>
      </w:ins>
      <w:ins w:id="712" w:author="Xusheng Wei [2]" w:date="2023-09-27T17:11:00Z">
        <w:r>
          <w:t xml:space="preserve">occasions are fully or </w:t>
        </w:r>
      </w:ins>
    </w:p>
    <w:p w14:paraId="49C1EFFC" w14:textId="77777777" w:rsidR="00C83722" w:rsidRDefault="00C83722" w:rsidP="00C83722">
      <w:pPr>
        <w:pStyle w:val="B10"/>
        <w:rPr>
          <w:ins w:id="713" w:author="Xusheng Wei [2]" w:date="2023-09-27T17:11:00Z"/>
        </w:rPr>
      </w:pPr>
      <w:ins w:id="714" w:author="Nokia Networks" w:date="2023-11-17T07:06:00Z">
        <w:r>
          <w:t>-</w:t>
        </w:r>
        <w:r>
          <w:tab/>
          <w:t xml:space="preserve">the MUSIM gap occasions </w:t>
        </w:r>
      </w:ins>
      <w:ins w:id="715" w:author="Xusheng Wei [2]" w:date="2023-09-27T17:11:00Z">
        <w:r>
          <w:t>partially overlapping in time domain, or</w:t>
        </w:r>
      </w:ins>
    </w:p>
    <w:p w14:paraId="3020812C" w14:textId="77777777" w:rsidR="00C83722" w:rsidRPr="00CA2035" w:rsidRDefault="00C83722" w:rsidP="00C83722">
      <w:pPr>
        <w:pStyle w:val="B10"/>
        <w:rPr>
          <w:ins w:id="716" w:author="Xusheng Wei [2]" w:date="2023-09-27T17:11:00Z"/>
        </w:rPr>
      </w:pPr>
      <w:ins w:id="717" w:author="Xusheng Wei [2]" w:date="2023-09-27T17:11:00Z">
        <w:r w:rsidRPr="00917629">
          <w:t>-</w:t>
        </w:r>
        <w:r w:rsidRPr="00917629">
          <w:tab/>
        </w:r>
        <w:r w:rsidRPr="00845A82">
          <w:rPr>
            <w:lang w:eastAsia="ja-JP"/>
          </w:rPr>
          <w:t>the distance between the</w:t>
        </w:r>
      </w:ins>
      <w:ins w:id="718" w:author="Xusheng Wei [2]" w:date="2023-09-27T17:37:00Z">
        <w:r>
          <w:rPr>
            <w:lang w:eastAsia="ja-JP"/>
          </w:rPr>
          <w:t xml:space="preserve"> </w:t>
        </w:r>
      </w:ins>
      <w:ins w:id="719" w:author="Xusheng Wei [2]" w:date="2023-09-27T17:11:00Z">
        <w:r w:rsidRPr="00845A82">
          <w:rPr>
            <w:lang w:eastAsia="ja-JP"/>
          </w:rPr>
          <w:t xml:space="preserve">two </w:t>
        </w:r>
      </w:ins>
      <w:ins w:id="720" w:author="Xusheng Wei [2]" w:date="2023-09-27T17:14:00Z">
        <w:r>
          <w:rPr>
            <w:lang w:eastAsia="ja-JP"/>
          </w:rPr>
          <w:t xml:space="preserve">MUSIM </w:t>
        </w:r>
      </w:ins>
      <w:ins w:id="721" w:author="Nokia Networks" w:date="2023-11-17T07:06:00Z">
        <w:r>
          <w:rPr>
            <w:lang w:eastAsia="ja-JP"/>
          </w:rPr>
          <w:t xml:space="preserve">gap </w:t>
        </w:r>
      </w:ins>
      <w:ins w:id="722" w:author="Xusheng Wei [2]" w:date="2023-09-27T17:11:00Z">
        <w:r>
          <w:rPr>
            <w:lang w:eastAsia="ja-JP"/>
          </w:rPr>
          <w:t xml:space="preserve">occasions </w:t>
        </w:r>
        <w:r w:rsidRPr="0049436F">
          <w:rPr>
            <w:lang w:eastAsia="ja-JP"/>
          </w:rPr>
          <w:t xml:space="preserve">is equal </w:t>
        </w:r>
        <w:r>
          <w:rPr>
            <w:lang w:eastAsia="ja-JP"/>
          </w:rPr>
          <w:t xml:space="preserve">to </w:t>
        </w:r>
        <w:r w:rsidRPr="0049436F">
          <w:rPr>
            <w:lang w:eastAsia="ja-JP"/>
          </w:rPr>
          <w:t xml:space="preserve">or </w:t>
        </w:r>
        <w:r>
          <w:rPr>
            <w:lang w:eastAsia="ja-JP"/>
          </w:rPr>
          <w:t>smaller than 4ms.</w:t>
        </w:r>
      </w:ins>
    </w:p>
    <w:p w14:paraId="6A083AAA" w14:textId="77777777" w:rsidR="00C83722" w:rsidRDefault="00C83722" w:rsidP="00C83722">
      <w:pPr>
        <w:rPr>
          <w:ins w:id="723" w:author="Xusheng Wei" w:date="2023-11-17T23:50:00Z"/>
          <w:lang w:eastAsia="zh-CN"/>
        </w:rPr>
      </w:pPr>
      <w:ins w:id="724" w:author="Xusheng Wei" w:date="2023-11-17T23:50:00Z">
        <w:r w:rsidRPr="000725F5">
          <w:rPr>
            <w:lang w:eastAsia="ja-JP"/>
          </w:rPr>
          <w:t>A</w:t>
        </w:r>
        <w:r>
          <w:rPr>
            <w:lang w:eastAsia="ja-JP"/>
          </w:rPr>
          <w:t>n a</w:t>
        </w:r>
        <w:r w:rsidRPr="000725F5">
          <w:rPr>
            <w:lang w:eastAsia="ja-JP"/>
          </w:rPr>
          <w:t>periodic MUSIM gap</w:t>
        </w:r>
        <w:r>
          <w:rPr>
            <w:lang w:eastAsia="ja-JP"/>
          </w:rPr>
          <w:t>, when configured,</w:t>
        </w:r>
        <w:r w:rsidRPr="000725F5">
          <w:rPr>
            <w:lang w:eastAsia="ja-JP"/>
          </w:rPr>
          <w:t xml:space="preserve"> is </w:t>
        </w:r>
        <w:r>
          <w:rPr>
            <w:lang w:eastAsia="ja-JP"/>
          </w:rPr>
          <w:t>unconditionally</w:t>
        </w:r>
        <w:r w:rsidRPr="000725F5">
          <w:rPr>
            <w:lang w:eastAsia="ja-JP"/>
          </w:rPr>
          <w:t xml:space="preserve"> </w:t>
        </w:r>
        <w:r>
          <w:rPr>
            <w:lang w:eastAsia="ja-JP"/>
          </w:rPr>
          <w:t xml:space="preserve">kept </w:t>
        </w:r>
        <w:r w:rsidRPr="000725F5">
          <w:rPr>
            <w:lang w:eastAsia="ja-JP"/>
          </w:rPr>
          <w:t>in case of collisions with other gaps</w:t>
        </w:r>
        <w:r>
          <w:rPr>
            <w:lang w:eastAsia="ja-JP"/>
          </w:rPr>
          <w:t>.</w:t>
        </w:r>
        <w:r w:rsidRPr="000725F5">
          <w:rPr>
            <w:lang w:eastAsia="ja-JP"/>
          </w:rPr>
          <w:t xml:space="preserve"> </w:t>
        </w:r>
        <w:r>
          <w:rPr>
            <w:lang w:eastAsia="ja-JP"/>
          </w:rPr>
          <w:t>A</w:t>
        </w:r>
        <w:r w:rsidRPr="000725F5">
          <w:rPr>
            <w:lang w:eastAsia="ja-JP"/>
          </w:rPr>
          <w:t>ll gaps including MUSIM gaps</w:t>
        </w:r>
        <w:r>
          <w:rPr>
            <w:lang w:eastAsia="ja-JP"/>
          </w:rPr>
          <w:t xml:space="preserve"> and measurement gaps. An aperiodic MUSIM gap</w:t>
        </w:r>
        <w:r w:rsidRPr="000725F5">
          <w:rPr>
            <w:lang w:eastAsia="ja-JP"/>
          </w:rPr>
          <w:t xml:space="preserve"> </w:t>
        </w:r>
        <w:r>
          <w:rPr>
            <w:lang w:eastAsia="ja-JP"/>
          </w:rPr>
          <w:t>can</w:t>
        </w:r>
        <w:r w:rsidRPr="000725F5">
          <w:rPr>
            <w:lang w:eastAsia="ja-JP"/>
          </w:rPr>
          <w:t xml:space="preserve">not </w:t>
        </w:r>
        <w:r>
          <w:rPr>
            <w:lang w:eastAsia="ja-JP"/>
          </w:rPr>
          <w:t xml:space="preserve">be </w:t>
        </w:r>
        <w:r w:rsidRPr="000725F5">
          <w:rPr>
            <w:lang w:eastAsia="ja-JP"/>
          </w:rPr>
          <w:t xml:space="preserve">configured </w:t>
        </w:r>
        <w:r>
          <w:rPr>
            <w:lang w:eastAsia="ja-JP"/>
          </w:rPr>
          <w:t xml:space="preserve">with priority </w:t>
        </w:r>
        <w:r w:rsidRPr="000725F5">
          <w:rPr>
            <w:lang w:eastAsia="ja-JP"/>
          </w:rPr>
          <w:t xml:space="preserve">by the </w:t>
        </w:r>
        <w:r>
          <w:rPr>
            <w:lang w:eastAsia="ja-JP"/>
          </w:rPr>
          <w:t>the network.</w:t>
        </w:r>
      </w:ins>
    </w:p>
    <w:p w14:paraId="58BF891D" w14:textId="77777777" w:rsidR="00C83722" w:rsidRPr="00365963" w:rsidRDefault="00C83722" w:rsidP="00C83722">
      <w:pPr>
        <w:pStyle w:val="B10"/>
        <w:ind w:left="0" w:firstLine="0"/>
        <w:rPr>
          <w:ins w:id="725" w:author="Xusheng Wei [2]" w:date="2023-09-27T17:11:00Z"/>
          <w:lang w:eastAsia="zh-CN"/>
        </w:rPr>
      </w:pPr>
      <w:ins w:id="726" w:author="Xusheng Wei [2]" w:date="2023-09-27T17:11:00Z">
        <w:r w:rsidRPr="00365963">
          <w:rPr>
            <w:lang w:eastAsia="zh-CN"/>
          </w:rPr>
          <w:t xml:space="preserve">The distance between </w:t>
        </w:r>
        <w:r>
          <w:rPr>
            <w:lang w:eastAsia="zh-CN"/>
          </w:rPr>
          <w:t>two</w:t>
        </w:r>
        <w:r w:rsidRPr="00365963">
          <w:rPr>
            <w:lang w:eastAsia="zh-CN"/>
          </w:rPr>
          <w:t xml:space="preserve"> </w:t>
        </w:r>
      </w:ins>
      <w:ins w:id="727" w:author="Xusheng Wei [2]" w:date="2023-09-27T17:14:00Z">
        <w:r>
          <w:rPr>
            <w:lang w:eastAsia="zh-CN"/>
          </w:rPr>
          <w:t>MUSIM</w:t>
        </w:r>
      </w:ins>
      <w:ins w:id="728" w:author="Xusheng Wei [2]" w:date="2023-09-27T17:11:00Z">
        <w:r w:rsidRPr="00365963">
          <w:rPr>
            <w:lang w:eastAsia="zh-CN"/>
          </w:rPr>
          <w:t xml:space="preserve"> gap </w:t>
        </w:r>
        <w:r>
          <w:rPr>
            <w:lang w:eastAsia="zh-CN"/>
          </w:rPr>
          <w:t>occasions</w:t>
        </w:r>
        <w:r w:rsidRPr="00365963">
          <w:rPr>
            <w:lang w:eastAsia="zh-CN"/>
          </w:rPr>
          <w:t xml:space="preserve"> is defined as the time difference between the ending point of </w:t>
        </w:r>
        <w:r>
          <w:rPr>
            <w:lang w:eastAsia="zh-CN"/>
          </w:rPr>
          <w:t>the first</w:t>
        </w:r>
        <w:r w:rsidRPr="00365963">
          <w:rPr>
            <w:lang w:eastAsia="zh-CN"/>
          </w:rPr>
          <w:t xml:space="preserve"> occasion and the starting point of the </w:t>
        </w:r>
        <w:r>
          <w:rPr>
            <w:lang w:eastAsia="zh-CN"/>
          </w:rPr>
          <w:t>second</w:t>
        </w:r>
        <w:r w:rsidRPr="00365963">
          <w:rPr>
            <w:lang w:eastAsia="zh-CN"/>
          </w:rPr>
          <w:t xml:space="preserve"> occasion</w:t>
        </w:r>
        <w:r>
          <w:rPr>
            <w:lang w:eastAsia="zh-CN"/>
          </w:rPr>
          <w:t xml:space="preserve">, where the first </w:t>
        </w:r>
      </w:ins>
      <w:ins w:id="729" w:author="Xusheng Wei [2]" w:date="2023-09-27T17:14:00Z">
        <w:r>
          <w:rPr>
            <w:lang w:eastAsia="zh-CN"/>
          </w:rPr>
          <w:t>MUSIM</w:t>
        </w:r>
      </w:ins>
      <w:ins w:id="730" w:author="Xusheng Wei [2]" w:date="2023-09-27T17:11:00Z">
        <w:r w:rsidRPr="00365963">
          <w:rPr>
            <w:lang w:eastAsia="zh-CN"/>
          </w:rPr>
          <w:t xml:space="preserve"> gap</w:t>
        </w:r>
        <w:r>
          <w:rPr>
            <w:lang w:eastAsia="zh-CN"/>
          </w:rPr>
          <w:t xml:space="preserve"> occasion occurs earlier in time than the second </w:t>
        </w:r>
      </w:ins>
      <w:ins w:id="731" w:author="Xusheng Wei [2]" w:date="2023-09-27T17:14:00Z">
        <w:r>
          <w:rPr>
            <w:lang w:eastAsia="zh-CN"/>
          </w:rPr>
          <w:t>MUSIM</w:t>
        </w:r>
      </w:ins>
      <w:ins w:id="732" w:author="Xusheng Wei [2]" w:date="2023-09-27T17:11:00Z">
        <w:r w:rsidRPr="00365963">
          <w:rPr>
            <w:lang w:eastAsia="zh-CN"/>
          </w:rPr>
          <w:t xml:space="preserve"> gap</w:t>
        </w:r>
        <w:r>
          <w:rPr>
            <w:lang w:eastAsia="zh-CN"/>
          </w:rPr>
          <w:t xml:space="preserve"> occasion.</w:t>
        </w:r>
      </w:ins>
    </w:p>
    <w:p w14:paraId="46FBF2F4" w14:textId="77777777" w:rsidR="00C83722" w:rsidRDefault="00C83722" w:rsidP="00C83722">
      <w:pPr>
        <w:rPr>
          <w:ins w:id="733" w:author="Xusheng Wei" w:date="2023-11-16T04:29:00Z"/>
          <w:lang w:eastAsia="zh-CN"/>
        </w:rPr>
      </w:pPr>
      <w:ins w:id="734" w:author="Xusheng Wei" w:date="2023-11-16T04:29:00Z">
        <w:r>
          <w:rPr>
            <w:lang w:eastAsia="zh-CN"/>
          </w:rPr>
          <w:t xml:space="preserve">When “keep solution” </w:t>
        </w:r>
      </w:ins>
      <w:ins w:id="735" w:author="Xusheng Wei" w:date="2023-11-18T00:04:00Z">
        <w:r>
          <w:rPr>
            <w:lang w:eastAsia="zh-CN"/>
          </w:rPr>
          <w:t xml:space="preserve">in 9.1.10.3 </w:t>
        </w:r>
      </w:ins>
      <w:ins w:id="736" w:author="Xusheng Wei" w:date="2023-11-16T04:29:00Z">
        <w:r>
          <w:rPr>
            <w:lang w:eastAsia="zh-CN"/>
          </w:rPr>
          <w:t xml:space="preserve">is not </w:t>
        </w:r>
      </w:ins>
      <w:ins w:id="737" w:author="Nokia Networks" w:date="2023-11-17T07:12:00Z">
        <w:r>
          <w:rPr>
            <w:lang w:eastAsia="zh-CN"/>
          </w:rPr>
          <w:t>used</w:t>
        </w:r>
      </w:ins>
      <w:ins w:id="738" w:author="Xusheng Wei" w:date="2023-11-16T04:29:00Z">
        <w:r>
          <w:rPr>
            <w:lang w:eastAsia="zh-CN"/>
          </w:rPr>
          <w:t xml:space="preserve">, </w:t>
        </w:r>
        <w:r w:rsidRPr="00575479">
          <w:rPr>
            <w:lang w:eastAsia="zh-CN"/>
          </w:rPr>
          <w:t>collision</w:t>
        </w:r>
        <w:r>
          <w:rPr>
            <w:lang w:eastAsia="zh-CN"/>
          </w:rPr>
          <w:t>s</w:t>
        </w:r>
        <w:r w:rsidRPr="00575479">
          <w:rPr>
            <w:lang w:eastAsia="zh-CN"/>
          </w:rPr>
          <w:t xml:space="preserve"> between </w:t>
        </w:r>
      </w:ins>
      <w:ins w:id="739" w:author="Nokia Networks" w:date="2023-11-17T07:13:00Z">
        <w:r>
          <w:rPr>
            <w:lang w:eastAsia="zh-CN"/>
          </w:rPr>
          <w:t xml:space="preserve">periodic </w:t>
        </w:r>
      </w:ins>
      <w:ins w:id="740" w:author="Xusheng Wei" w:date="2023-11-16T04:29:00Z">
        <w:r>
          <w:rPr>
            <w:lang w:eastAsia="zh-CN"/>
          </w:rPr>
          <w:t>MUSIM</w:t>
        </w:r>
        <w:r w:rsidRPr="00575479">
          <w:rPr>
            <w:lang w:eastAsia="zh-CN"/>
          </w:rPr>
          <w:t xml:space="preserve"> gap</w:t>
        </w:r>
      </w:ins>
      <w:ins w:id="741" w:author="Carlos Cabrera-Mercader [2]" w:date="2023-11-16T06:33:00Z">
        <w:r>
          <w:rPr>
            <w:lang w:eastAsia="zh-CN"/>
          </w:rPr>
          <w:t xml:space="preserve"> </w:t>
        </w:r>
      </w:ins>
      <w:ins w:id="742" w:author="Xusheng Wei" w:date="2023-11-16T04:29:00Z">
        <w:r>
          <w:rPr>
            <w:lang w:eastAsia="zh-CN"/>
          </w:rPr>
          <w:t>occasions are resolved based on the</w:t>
        </w:r>
        <w:del w:id="743" w:author="Nokia Networks" w:date="2023-11-17T07:13:00Z">
          <w:r w:rsidDel="00A02880">
            <w:rPr>
              <w:lang w:eastAsia="zh-CN"/>
            </w:rPr>
            <w:delText>ir</w:delText>
          </w:r>
        </w:del>
        <w:r>
          <w:rPr>
            <w:lang w:eastAsia="zh-CN"/>
          </w:rPr>
          <w:t xml:space="preserve"> assigned </w:t>
        </w:r>
      </w:ins>
      <w:ins w:id="744" w:author="Nokia Networks" w:date="2023-11-17T07:13:00Z">
        <w:r>
          <w:rPr>
            <w:lang w:eastAsia="zh-CN"/>
          </w:rPr>
          <w:t xml:space="preserve">MUSIM gap </w:t>
        </w:r>
      </w:ins>
      <w:ins w:id="745" w:author="Xusheng Wei" w:date="2023-11-16T04:29:00Z">
        <w:r>
          <w:rPr>
            <w:lang w:eastAsia="zh-CN"/>
          </w:rPr>
          <w:t xml:space="preserve">priorities. </w:t>
        </w:r>
        <w:r>
          <w:rPr>
            <w:szCs w:val="21"/>
            <w:lang w:eastAsia="ko-KR"/>
          </w:rPr>
          <w:t>C</w:t>
        </w:r>
        <w:r w:rsidRPr="00D3355C">
          <w:rPr>
            <w:color w:val="000000" w:themeColor="text1"/>
            <w:lang w:val="en-US" w:eastAsia="zh-CN"/>
          </w:rPr>
          <w:t>ollisions are resolved sequentially in order of decreasing priority, starting with the gap that has the highest priority</w:t>
        </w:r>
        <w:r>
          <w:rPr>
            <w:color w:val="000000" w:themeColor="text1"/>
            <w:lang w:val="en-US" w:eastAsia="zh-CN"/>
          </w:rPr>
          <w:t>.</w:t>
        </w:r>
        <w:r>
          <w:rPr>
            <w:lang w:eastAsia="zh-CN"/>
          </w:rPr>
          <w:t xml:space="preserve"> For each collision, </w:t>
        </w:r>
        <w:r w:rsidRPr="00575479">
          <w:rPr>
            <w:lang w:eastAsia="zh-CN"/>
          </w:rPr>
          <w:t xml:space="preserve">the occasion of the </w:t>
        </w:r>
        <w:r>
          <w:rPr>
            <w:lang w:eastAsia="zh-CN"/>
          </w:rPr>
          <w:t>MUSIM</w:t>
        </w:r>
        <w:r w:rsidRPr="00575479">
          <w:rPr>
            <w:lang w:eastAsia="zh-CN"/>
          </w:rPr>
          <w:t xml:space="preserve"> gap with </w:t>
        </w:r>
        <w:r>
          <w:rPr>
            <w:lang w:eastAsia="zh-CN"/>
          </w:rPr>
          <w:t>highest</w:t>
        </w:r>
        <w:r w:rsidRPr="00575479">
          <w:rPr>
            <w:lang w:eastAsia="zh-CN"/>
          </w:rPr>
          <w:t xml:space="preserve"> priority</w:t>
        </w:r>
        <w:r>
          <w:rPr>
            <w:lang w:eastAsia="zh-CN"/>
          </w:rPr>
          <w:t xml:space="preserve"> among the colliding occasions shall be kept and the rest</w:t>
        </w:r>
        <w:r w:rsidRPr="00575479">
          <w:rPr>
            <w:lang w:eastAsia="zh-CN"/>
          </w:rPr>
          <w:t xml:space="preserve"> </w:t>
        </w:r>
        <w:r>
          <w:rPr>
            <w:lang w:eastAsia="zh-CN"/>
          </w:rPr>
          <w:t>shall</w:t>
        </w:r>
        <w:r w:rsidRPr="00575479">
          <w:rPr>
            <w:lang w:eastAsia="zh-CN"/>
          </w:rPr>
          <w:t xml:space="preserve"> be dropped</w:t>
        </w:r>
      </w:ins>
      <w:ins w:id="746" w:author="Xusheng Wei" w:date="2023-11-16T04:30:00Z">
        <w:r>
          <w:rPr>
            <w:lang w:eastAsia="zh-CN"/>
          </w:rPr>
          <w:t>.</w:t>
        </w:r>
      </w:ins>
    </w:p>
    <w:p w14:paraId="4AA4572D" w14:textId="77777777" w:rsidR="00C83722" w:rsidRDefault="00C83722" w:rsidP="00C83722">
      <w:pPr>
        <w:pStyle w:val="40"/>
        <w:rPr>
          <w:lang w:eastAsia="zh-CN"/>
        </w:rPr>
      </w:pPr>
      <w:ins w:id="747" w:author="Xusheng Wei [2]" w:date="2023-09-27T15:26:00Z">
        <w:r w:rsidRPr="009C5807">
          <w:rPr>
            <w:lang w:eastAsia="zh-CN"/>
          </w:rPr>
          <w:t>9.1.</w:t>
        </w:r>
        <w:r>
          <w:rPr>
            <w:lang w:eastAsia="zh-CN"/>
          </w:rPr>
          <w:t>10</w:t>
        </w:r>
        <w:r w:rsidRPr="009C5807">
          <w:rPr>
            <w:lang w:eastAsia="zh-CN"/>
          </w:rPr>
          <w:t>.</w:t>
        </w:r>
      </w:ins>
      <w:ins w:id="748" w:author="Xusheng Wei" w:date="2023-11-17T23:43:00Z">
        <w:r>
          <w:rPr>
            <w:lang w:eastAsia="zh-CN"/>
          </w:rPr>
          <w:t>5</w:t>
        </w:r>
      </w:ins>
      <w:ins w:id="749" w:author="Xusheng Wei [2]" w:date="2023-09-27T15:26:00Z">
        <w:r w:rsidRPr="009C5807">
          <w:rPr>
            <w:lang w:eastAsia="zh-CN"/>
          </w:rPr>
          <w:tab/>
        </w:r>
        <w:r>
          <w:rPr>
            <w:lang w:eastAsia="zh-CN"/>
          </w:rPr>
          <w:t>Collisions between MUSIM gaps and measurement gaps</w:t>
        </w:r>
      </w:ins>
    </w:p>
    <w:p w14:paraId="1DB13FB4" w14:textId="77777777" w:rsidR="00C83722" w:rsidRDefault="00C83722" w:rsidP="00C83722">
      <w:pPr>
        <w:rPr>
          <w:ins w:id="750" w:author="Xusheng Wei [2]" w:date="2023-09-27T17:11:00Z"/>
          <w:lang w:eastAsia="ja-JP"/>
        </w:rPr>
      </w:pPr>
      <w:ins w:id="751" w:author="Xusheng Wei [2]" w:date="2023-09-27T17:14:00Z">
        <w:r>
          <w:rPr>
            <w:lang w:eastAsia="zh-CN"/>
          </w:rPr>
          <w:t>MUSIM</w:t>
        </w:r>
      </w:ins>
      <w:ins w:id="752" w:author="Xusheng Wei [2]" w:date="2023-09-27T17:11:00Z">
        <w:r>
          <w:rPr>
            <w:lang w:eastAsia="zh-CN"/>
          </w:rPr>
          <w:t xml:space="preserve"> gap</w:t>
        </w:r>
      </w:ins>
      <w:ins w:id="753" w:author="Xusheng Wei [2]" w:date="2023-09-27T18:21:00Z">
        <w:r>
          <w:rPr>
            <w:lang w:eastAsia="zh-CN"/>
          </w:rPr>
          <w:t xml:space="preserve"> and measurement gap</w:t>
        </w:r>
      </w:ins>
      <w:ins w:id="754" w:author="Xusheng Wei [2]" w:date="2023-09-27T18:22:00Z">
        <w:r>
          <w:rPr>
            <w:lang w:eastAsia="zh-CN"/>
          </w:rPr>
          <w:t xml:space="preserve"> </w:t>
        </w:r>
      </w:ins>
      <w:ins w:id="755" w:author="Xusheng Wei [2]" w:date="2023-09-27T17:11:00Z">
        <w:r>
          <w:rPr>
            <w:lang w:eastAsia="zh-CN"/>
          </w:rPr>
          <w:t>occasions are considered colliding</w:t>
        </w:r>
        <w:r w:rsidRPr="0049436F">
          <w:rPr>
            <w:lang w:eastAsia="ja-JP"/>
          </w:rPr>
          <w:t xml:space="preserve"> </w:t>
        </w:r>
        <w:r>
          <w:rPr>
            <w:lang w:eastAsia="ja-JP"/>
          </w:rPr>
          <w:t xml:space="preserve">if </w:t>
        </w:r>
        <w:r w:rsidRPr="00365963">
          <w:rPr>
            <w:lang w:eastAsia="ja-JP"/>
          </w:rPr>
          <w:t>at least</w:t>
        </w:r>
        <w:r>
          <w:rPr>
            <w:lang w:eastAsia="ja-JP"/>
          </w:rPr>
          <w:t xml:space="preserve"> </w:t>
        </w:r>
        <w:r w:rsidRPr="00845A82">
          <w:rPr>
            <w:lang w:eastAsia="ja-JP"/>
          </w:rPr>
          <w:t xml:space="preserve">one of the following conditions </w:t>
        </w:r>
        <w:r>
          <w:rPr>
            <w:lang w:eastAsia="ja-JP"/>
          </w:rPr>
          <w:t>is met:</w:t>
        </w:r>
      </w:ins>
    </w:p>
    <w:p w14:paraId="33E59483" w14:textId="77777777" w:rsidR="00C83722" w:rsidRDefault="00C83722" w:rsidP="00C83722">
      <w:pPr>
        <w:pStyle w:val="B10"/>
        <w:rPr>
          <w:ins w:id="756" w:author="Xusheng Wei [2]" w:date="2023-09-27T17:11:00Z"/>
        </w:rPr>
      </w:pPr>
      <w:ins w:id="757" w:author="Xusheng Wei [2]" w:date="2023-09-27T17:11:00Z">
        <w:r>
          <w:t>-</w:t>
        </w:r>
        <w:r>
          <w:tab/>
          <w:t xml:space="preserve">the </w:t>
        </w:r>
      </w:ins>
      <w:ins w:id="758" w:author="Xusheng Wei [2]" w:date="2023-09-27T17:14:00Z">
        <w:r>
          <w:t>MUSIM</w:t>
        </w:r>
      </w:ins>
      <w:ins w:id="759" w:author="Xusheng Wei [2]" w:date="2023-09-27T18:21:00Z">
        <w:r>
          <w:t xml:space="preserve"> gap and measurement gap</w:t>
        </w:r>
      </w:ins>
      <w:ins w:id="760" w:author="Xusheng Wei [2]" w:date="2023-09-27T17:14:00Z">
        <w:r>
          <w:t xml:space="preserve"> </w:t>
        </w:r>
      </w:ins>
      <w:ins w:id="761" w:author="Xusheng Wei [2]" w:date="2023-09-27T17:11:00Z">
        <w:r>
          <w:t>occasions are fully or partially overlapping in time domain, or</w:t>
        </w:r>
      </w:ins>
    </w:p>
    <w:p w14:paraId="097F414E" w14:textId="77777777" w:rsidR="00C83722" w:rsidRDefault="00C83722" w:rsidP="00C83722">
      <w:pPr>
        <w:pStyle w:val="B10"/>
        <w:rPr>
          <w:ins w:id="762" w:author="Xusheng Wei [2]" w:date="2023-09-27T18:22:00Z"/>
          <w:lang w:eastAsia="ja-JP"/>
        </w:rPr>
      </w:pPr>
      <w:ins w:id="763" w:author="Xusheng Wei [2]" w:date="2023-09-27T17:11:00Z">
        <w:r w:rsidRPr="00917629">
          <w:t>-</w:t>
        </w:r>
        <w:r w:rsidRPr="00917629">
          <w:tab/>
        </w:r>
        <w:r w:rsidRPr="00845A82">
          <w:rPr>
            <w:lang w:eastAsia="ja-JP"/>
          </w:rPr>
          <w:t xml:space="preserve">the distance between </w:t>
        </w:r>
      </w:ins>
      <w:ins w:id="764" w:author="Xusheng Wei [2]" w:date="2023-09-27T18:22:00Z">
        <w:r>
          <w:rPr>
            <w:lang w:eastAsia="ja-JP"/>
          </w:rPr>
          <w:t>any</w:t>
        </w:r>
      </w:ins>
      <w:ins w:id="765" w:author="Xusheng Wei [2]" w:date="2023-09-27T17:37:00Z">
        <w:r>
          <w:rPr>
            <w:lang w:eastAsia="ja-JP"/>
          </w:rPr>
          <w:t xml:space="preserve"> </w:t>
        </w:r>
      </w:ins>
      <w:ins w:id="766" w:author="Xusheng Wei [2]" w:date="2023-09-27T17:11:00Z">
        <w:r w:rsidRPr="00845A82">
          <w:rPr>
            <w:lang w:eastAsia="ja-JP"/>
          </w:rPr>
          <w:t xml:space="preserve">two </w:t>
        </w:r>
        <w:r>
          <w:rPr>
            <w:lang w:eastAsia="ja-JP"/>
          </w:rPr>
          <w:t xml:space="preserve">occasions </w:t>
        </w:r>
        <w:r w:rsidRPr="0049436F">
          <w:rPr>
            <w:lang w:eastAsia="ja-JP"/>
          </w:rPr>
          <w:t xml:space="preserve">is equal </w:t>
        </w:r>
        <w:r>
          <w:rPr>
            <w:lang w:eastAsia="ja-JP"/>
          </w:rPr>
          <w:t xml:space="preserve">to </w:t>
        </w:r>
        <w:r w:rsidRPr="0049436F">
          <w:rPr>
            <w:lang w:eastAsia="ja-JP"/>
          </w:rPr>
          <w:t xml:space="preserve">or </w:t>
        </w:r>
        <w:r>
          <w:rPr>
            <w:lang w:eastAsia="ja-JP"/>
          </w:rPr>
          <w:t>smaller than 4ms.</w:t>
        </w:r>
      </w:ins>
    </w:p>
    <w:p w14:paraId="71F90D66" w14:textId="77777777" w:rsidR="00C83722" w:rsidRDefault="00C83722" w:rsidP="00C83722">
      <w:pPr>
        <w:pStyle w:val="B10"/>
        <w:ind w:left="0" w:firstLine="0"/>
        <w:rPr>
          <w:ins w:id="767" w:author="Xusheng Wei [2]" w:date="2023-09-27T18:23:00Z"/>
          <w:lang w:eastAsia="zh-CN"/>
        </w:rPr>
      </w:pPr>
      <w:ins w:id="768" w:author="Xusheng Wei [2]" w:date="2023-09-27T18:22:00Z">
        <w:r w:rsidRPr="00365963">
          <w:rPr>
            <w:lang w:eastAsia="zh-CN"/>
          </w:rPr>
          <w:t xml:space="preserve">The distance between </w:t>
        </w:r>
        <w:r>
          <w:rPr>
            <w:lang w:eastAsia="zh-CN"/>
          </w:rPr>
          <w:t>two</w:t>
        </w:r>
        <w:r w:rsidRPr="00365963">
          <w:rPr>
            <w:lang w:eastAsia="zh-CN"/>
          </w:rPr>
          <w:t xml:space="preserve"> gap </w:t>
        </w:r>
        <w:r>
          <w:rPr>
            <w:lang w:eastAsia="zh-CN"/>
          </w:rPr>
          <w:t>occasion</w:t>
        </w:r>
      </w:ins>
      <w:ins w:id="769" w:author="Xusheng Wei" w:date="2023-11-16T04:32:00Z">
        <w:r>
          <w:rPr>
            <w:lang w:eastAsia="zh-CN"/>
          </w:rPr>
          <w:t>s</w:t>
        </w:r>
      </w:ins>
      <w:ins w:id="770" w:author="Ericsson - Zhixun Tang" w:date="2023-11-14T13:18:00Z">
        <w:r>
          <w:rPr>
            <w:lang w:eastAsia="zh-CN"/>
          </w:rPr>
          <w:t xml:space="preserve"> </w:t>
        </w:r>
      </w:ins>
      <w:ins w:id="771" w:author="Xusheng Wei [2]" w:date="2023-09-27T18:22:00Z">
        <w:r w:rsidRPr="00365963">
          <w:rPr>
            <w:lang w:eastAsia="zh-CN"/>
          </w:rPr>
          <w:t xml:space="preserve">is defined as the time difference between the ending point of </w:t>
        </w:r>
        <w:r>
          <w:rPr>
            <w:lang w:eastAsia="zh-CN"/>
          </w:rPr>
          <w:t>the first</w:t>
        </w:r>
        <w:r w:rsidRPr="00365963">
          <w:rPr>
            <w:lang w:eastAsia="zh-CN"/>
          </w:rPr>
          <w:t xml:space="preserve"> occasion and the starting point of the </w:t>
        </w:r>
        <w:r>
          <w:rPr>
            <w:lang w:eastAsia="zh-CN"/>
          </w:rPr>
          <w:t>second</w:t>
        </w:r>
        <w:r w:rsidRPr="00365963">
          <w:rPr>
            <w:lang w:eastAsia="zh-CN"/>
          </w:rPr>
          <w:t xml:space="preserve"> occasion</w:t>
        </w:r>
        <w:r>
          <w:rPr>
            <w:lang w:eastAsia="zh-CN"/>
          </w:rPr>
          <w:t xml:space="preserve">, where the first </w:t>
        </w:r>
        <w:r w:rsidRPr="00365963">
          <w:rPr>
            <w:lang w:eastAsia="zh-CN"/>
          </w:rPr>
          <w:t>gap</w:t>
        </w:r>
        <w:r>
          <w:rPr>
            <w:lang w:eastAsia="zh-CN"/>
          </w:rPr>
          <w:t xml:space="preserve"> occasion occurs earlier in time than the second </w:t>
        </w:r>
        <w:r w:rsidRPr="00365963">
          <w:rPr>
            <w:lang w:eastAsia="zh-CN"/>
          </w:rPr>
          <w:t>gap</w:t>
        </w:r>
        <w:r>
          <w:rPr>
            <w:lang w:eastAsia="zh-CN"/>
          </w:rPr>
          <w:t xml:space="preserve"> occasion.</w:t>
        </w:r>
      </w:ins>
      <w:ins w:id="772" w:author="Xusheng Wei [2]" w:date="2023-09-27T18:23:00Z">
        <w:r>
          <w:rPr>
            <w:lang w:eastAsia="zh-CN"/>
          </w:rPr>
          <w:t xml:space="preserve"> The gap occasion can be either a MUSIM gap occasion or a measurement gap occasion.</w:t>
        </w:r>
      </w:ins>
    </w:p>
    <w:p w14:paraId="7A83E781" w14:textId="77777777" w:rsidR="00C83722" w:rsidRDefault="00C83722" w:rsidP="00C83722">
      <w:pPr>
        <w:rPr>
          <w:ins w:id="773" w:author="Xusheng Wei" w:date="2023-11-16T05:00:00Z"/>
          <w:lang w:eastAsia="zh-CN"/>
        </w:rPr>
      </w:pPr>
      <w:ins w:id="774" w:author="Xusheng Wei" w:date="2023-11-16T04:53:00Z">
        <w:r>
          <w:rPr>
            <w:lang w:eastAsia="zh-CN"/>
          </w:rPr>
          <w:t xml:space="preserve">Collisions between MUSIM gaps and measurement gaps </w:t>
        </w:r>
        <w:r w:rsidRPr="003C727E">
          <w:rPr>
            <w:szCs w:val="24"/>
            <w:lang w:val="en-US" w:eastAsia="ja-JP"/>
          </w:rPr>
          <w:t>configured via GapConfig-r17 without preConfigInd-r17 or ncsgInd-r17</w:t>
        </w:r>
        <w:r>
          <w:rPr>
            <w:szCs w:val="24"/>
            <w:lang w:val="en-US" w:eastAsia="ja-JP"/>
          </w:rPr>
          <w:t xml:space="preserve"> with assigned priority</w:t>
        </w:r>
        <w:r w:rsidRPr="007959C7">
          <w:rPr>
            <w:szCs w:val="24"/>
            <w:lang w:val="en-US" w:eastAsia="ja-JP"/>
          </w:rPr>
          <w:t xml:space="preserve"> </w:t>
        </w:r>
        <w:r>
          <w:rPr>
            <w:szCs w:val="24"/>
            <w:lang w:val="en-US" w:eastAsia="ja-JP"/>
          </w:rPr>
          <w:t>are</w:t>
        </w:r>
        <w:r>
          <w:rPr>
            <w:lang w:eastAsia="zh-CN"/>
          </w:rPr>
          <w:t xml:space="preserve"> handled based on their assigned priorities. </w:t>
        </w:r>
        <w:r>
          <w:rPr>
            <w:szCs w:val="21"/>
            <w:lang w:eastAsia="ko-KR"/>
          </w:rPr>
          <w:t>C</w:t>
        </w:r>
        <w:r w:rsidRPr="00D3355C">
          <w:rPr>
            <w:color w:val="000000" w:themeColor="text1"/>
            <w:lang w:val="en-US" w:eastAsia="zh-CN"/>
          </w:rPr>
          <w:t>ollisions are resolved sequentially in order of decreasing priority, starting with the gap that has the highest priority</w:t>
        </w:r>
        <w:r>
          <w:rPr>
            <w:color w:val="000000" w:themeColor="text1"/>
            <w:lang w:val="en-US" w:eastAsia="zh-CN"/>
          </w:rPr>
          <w:t>.</w:t>
        </w:r>
        <w:r>
          <w:rPr>
            <w:lang w:eastAsia="zh-CN"/>
          </w:rPr>
          <w:t xml:space="preserve"> For each collision, </w:t>
        </w:r>
        <w:r w:rsidRPr="00575479">
          <w:rPr>
            <w:lang w:eastAsia="zh-CN"/>
          </w:rPr>
          <w:t xml:space="preserve">the occasion of the </w:t>
        </w:r>
        <w:r>
          <w:rPr>
            <w:lang w:eastAsia="zh-CN"/>
          </w:rPr>
          <w:t>MUSIM</w:t>
        </w:r>
        <w:r w:rsidRPr="00575479">
          <w:rPr>
            <w:lang w:eastAsia="zh-CN"/>
          </w:rPr>
          <w:t xml:space="preserve"> gap</w:t>
        </w:r>
        <w:r>
          <w:rPr>
            <w:lang w:eastAsia="zh-CN"/>
          </w:rPr>
          <w:t xml:space="preserve"> or measurement gap</w:t>
        </w:r>
        <w:r w:rsidRPr="00575479">
          <w:rPr>
            <w:lang w:eastAsia="zh-CN"/>
          </w:rPr>
          <w:t xml:space="preserve"> with </w:t>
        </w:r>
        <w:r>
          <w:rPr>
            <w:lang w:eastAsia="zh-CN"/>
          </w:rPr>
          <w:t>highest</w:t>
        </w:r>
        <w:r w:rsidRPr="00575479">
          <w:rPr>
            <w:lang w:eastAsia="zh-CN"/>
          </w:rPr>
          <w:t xml:space="preserve"> priority</w:t>
        </w:r>
        <w:r>
          <w:rPr>
            <w:lang w:eastAsia="zh-CN"/>
          </w:rPr>
          <w:t xml:space="preserve"> among the colliding occasions shall be kept and the rest</w:t>
        </w:r>
        <w:r w:rsidRPr="00575479">
          <w:rPr>
            <w:lang w:eastAsia="zh-CN"/>
          </w:rPr>
          <w:t xml:space="preserve"> </w:t>
        </w:r>
        <w:r>
          <w:rPr>
            <w:lang w:eastAsia="zh-CN"/>
          </w:rPr>
          <w:t>shall</w:t>
        </w:r>
        <w:r w:rsidRPr="00575479">
          <w:rPr>
            <w:lang w:eastAsia="zh-CN"/>
          </w:rPr>
          <w:t xml:space="preserve"> be dropped.</w:t>
        </w:r>
      </w:ins>
      <w:ins w:id="775" w:author="Xusheng Wei" w:date="2023-11-16T04:59:00Z">
        <w:r>
          <w:rPr>
            <w:lang w:eastAsia="zh-CN"/>
          </w:rPr>
          <w:t xml:space="preserve"> </w:t>
        </w:r>
      </w:ins>
      <w:ins w:id="776" w:author="Carlos Cabrera-Mercader [2]" w:date="2023-11-16T06:41:00Z">
        <w:r>
          <w:rPr>
            <w:lang w:eastAsia="zh-CN"/>
          </w:rPr>
          <w:t>Any c</w:t>
        </w:r>
      </w:ins>
      <w:ins w:id="777" w:author="Carlos Cabrera-Mercader [2]" w:date="2023-11-16T06:36:00Z">
        <w:r>
          <w:rPr>
            <w:lang w:eastAsia="zh-CN"/>
          </w:rPr>
          <w:t xml:space="preserve">ollisions between MUSIM gaps </w:t>
        </w:r>
      </w:ins>
      <w:ins w:id="778" w:author="Carlos Cabrera-Mercader [2]" w:date="2023-11-16T06:48:00Z">
        <w:r>
          <w:rPr>
            <w:lang w:eastAsia="zh-CN"/>
          </w:rPr>
          <w:t>shall be</w:t>
        </w:r>
      </w:ins>
      <w:ins w:id="779" w:author="Carlos Cabrera-Mercader [2]" w:date="2023-11-16T06:36:00Z">
        <w:r>
          <w:rPr>
            <w:lang w:eastAsia="zh-CN"/>
          </w:rPr>
          <w:t xml:space="preserve"> addressed as specified in clause </w:t>
        </w:r>
      </w:ins>
      <w:ins w:id="780" w:author="Xusheng Wei" w:date="2023-11-17T23:33:00Z">
        <w:r>
          <w:rPr>
            <w:lang w:eastAsia="zh-CN"/>
          </w:rPr>
          <w:t>9.1.10.</w:t>
        </w:r>
      </w:ins>
      <w:ins w:id="781" w:author="Xusheng Wei" w:date="2023-11-17T23:51:00Z">
        <w:r>
          <w:rPr>
            <w:lang w:eastAsia="zh-CN"/>
          </w:rPr>
          <w:t>3</w:t>
        </w:r>
      </w:ins>
      <w:ins w:id="782" w:author="Xusheng Wei" w:date="2023-11-17T23:33:00Z">
        <w:r>
          <w:rPr>
            <w:lang w:eastAsia="zh-CN"/>
          </w:rPr>
          <w:t xml:space="preserve"> and </w:t>
        </w:r>
      </w:ins>
      <w:ins w:id="783" w:author="Carlos Cabrera-Mercader [2]" w:date="2023-11-16T06:36:00Z">
        <w:r>
          <w:rPr>
            <w:lang w:eastAsia="zh-CN"/>
          </w:rPr>
          <w:t>9.1.10.</w:t>
        </w:r>
      </w:ins>
      <w:ins w:id="784" w:author="Xusheng Wei" w:date="2023-11-17T23:51:00Z">
        <w:r>
          <w:rPr>
            <w:lang w:eastAsia="zh-CN"/>
          </w:rPr>
          <w:t>4</w:t>
        </w:r>
      </w:ins>
      <w:ins w:id="785" w:author="Xusheng Wei" w:date="2023-11-16T05:00:00Z">
        <w:r w:rsidRPr="00575479">
          <w:rPr>
            <w:lang w:eastAsia="zh-CN"/>
          </w:rPr>
          <w:t>.</w:t>
        </w:r>
      </w:ins>
    </w:p>
    <w:p w14:paraId="31553DF8" w14:textId="77777777" w:rsidR="00C83722" w:rsidRDefault="00C83722" w:rsidP="00C83722">
      <w:pPr>
        <w:spacing w:after="120"/>
        <w:jc w:val="both"/>
        <w:rPr>
          <w:ins w:id="786" w:author="Xusheng Wei" w:date="2023-11-16T05:08:00Z"/>
          <w:color w:val="000000" w:themeColor="text1"/>
          <w:lang w:val="en-US" w:eastAsia="zh-CN"/>
        </w:rPr>
      </w:pPr>
      <w:ins w:id="787" w:author="Xusheng Wei" w:date="2023-11-16T05:08:00Z">
        <w:r>
          <w:rPr>
            <w:lang w:eastAsia="zh-CN"/>
          </w:rPr>
          <w:t xml:space="preserve">Collisions between MUSIM gaps and measurement gaps </w:t>
        </w:r>
        <w:r>
          <w:rPr>
            <w:szCs w:val="24"/>
            <w:lang w:eastAsia="zh-CN"/>
          </w:rPr>
          <w:t xml:space="preserve">gap(s) configured via GapConfig or configured </w:t>
        </w:r>
        <w:r w:rsidRPr="003C727E">
          <w:rPr>
            <w:szCs w:val="24"/>
            <w:lang w:val="en-US" w:eastAsia="ja-JP"/>
          </w:rPr>
          <w:t xml:space="preserve">via GapConfig-r17 without </w:t>
        </w:r>
        <w:r>
          <w:rPr>
            <w:szCs w:val="24"/>
            <w:lang w:val="en-US" w:eastAsia="ja-JP"/>
          </w:rPr>
          <w:t xml:space="preserve">assigned priority </w:t>
        </w:r>
      </w:ins>
      <w:ins w:id="788" w:author="Carlos Cabrera-Mercader [2]" w:date="2023-11-16T06:37:00Z">
        <w:r>
          <w:rPr>
            <w:szCs w:val="24"/>
            <w:lang w:val="en-US" w:eastAsia="ja-JP"/>
          </w:rPr>
          <w:t>are</w:t>
        </w:r>
      </w:ins>
      <w:ins w:id="789" w:author="Xusheng Wei" w:date="2023-11-16T05:08:00Z">
        <w:r>
          <w:rPr>
            <w:szCs w:val="24"/>
            <w:lang w:val="en-US" w:eastAsia="ja-JP"/>
          </w:rPr>
          <w:t xml:space="preserve"> handled based on MGRP of </w:t>
        </w:r>
      </w:ins>
      <w:ins w:id="790" w:author="Carlos Cabrera-Mercader [2]" w:date="2023-11-16T06:42:00Z">
        <w:r>
          <w:rPr>
            <w:szCs w:val="24"/>
            <w:lang w:val="en-US" w:eastAsia="ja-JP"/>
          </w:rPr>
          <w:t xml:space="preserve">the </w:t>
        </w:r>
      </w:ins>
      <w:ins w:id="791" w:author="Xusheng Wei" w:date="2023-11-16T05:08:00Z">
        <w:r>
          <w:rPr>
            <w:szCs w:val="24"/>
            <w:lang w:val="en-US" w:eastAsia="ja-JP"/>
          </w:rPr>
          <w:t>collid</w:t>
        </w:r>
      </w:ins>
      <w:ins w:id="792" w:author="Carlos Cabrera-Mercader [2]" w:date="2023-11-16T06:43:00Z">
        <w:r>
          <w:rPr>
            <w:szCs w:val="24"/>
            <w:lang w:val="en-US" w:eastAsia="ja-JP"/>
          </w:rPr>
          <w:t>ing</w:t>
        </w:r>
      </w:ins>
      <w:ins w:id="793" w:author="Xusheng Wei" w:date="2023-11-16T05:08:00Z">
        <w:r>
          <w:rPr>
            <w:szCs w:val="24"/>
            <w:lang w:val="en-US" w:eastAsia="ja-JP"/>
          </w:rPr>
          <w:t xml:space="preserve"> gaps. </w:t>
        </w:r>
        <w:r>
          <w:rPr>
            <w:lang w:eastAsia="zh-CN"/>
          </w:rPr>
          <w:t>C</w:t>
        </w:r>
        <w:r w:rsidRPr="00D3355C">
          <w:rPr>
            <w:color w:val="000000" w:themeColor="text1"/>
            <w:lang w:val="en-US" w:eastAsia="zh-CN"/>
          </w:rPr>
          <w:t xml:space="preserve">ollisions are resolved sequentially in order of decreasing </w:t>
        </w:r>
        <w:r>
          <w:rPr>
            <w:color w:val="000000" w:themeColor="text1"/>
            <w:lang w:val="en-US" w:eastAsia="zh-CN"/>
          </w:rPr>
          <w:t>MGRP</w:t>
        </w:r>
        <w:r w:rsidRPr="00D3355C">
          <w:rPr>
            <w:color w:val="000000" w:themeColor="text1"/>
            <w:lang w:val="en-US" w:eastAsia="zh-CN"/>
          </w:rPr>
          <w:t xml:space="preserve">, starting with the gap that has the </w:t>
        </w:r>
        <w:r>
          <w:rPr>
            <w:color w:val="000000" w:themeColor="text1"/>
            <w:lang w:val="en-US" w:eastAsia="zh-CN"/>
          </w:rPr>
          <w:t>longest</w:t>
        </w:r>
        <w:r w:rsidRPr="00D3355C">
          <w:rPr>
            <w:color w:val="000000" w:themeColor="text1"/>
            <w:lang w:val="en-US" w:eastAsia="zh-CN"/>
          </w:rPr>
          <w:t xml:space="preserve"> </w:t>
        </w:r>
        <w:r>
          <w:rPr>
            <w:color w:val="000000" w:themeColor="text1"/>
            <w:lang w:val="en-US" w:eastAsia="zh-CN"/>
          </w:rPr>
          <w:t xml:space="preserve">MGRP. </w:t>
        </w:r>
        <w:r>
          <w:rPr>
            <w:lang w:eastAsia="zh-CN"/>
          </w:rPr>
          <w:t xml:space="preserve">For each collision, </w:t>
        </w:r>
        <w:r w:rsidRPr="00575479">
          <w:rPr>
            <w:lang w:eastAsia="zh-CN"/>
          </w:rPr>
          <w:t xml:space="preserve">the occasion of the </w:t>
        </w:r>
        <w:r>
          <w:rPr>
            <w:lang w:eastAsia="zh-CN"/>
          </w:rPr>
          <w:t>MUSIM</w:t>
        </w:r>
        <w:r w:rsidRPr="00575479">
          <w:rPr>
            <w:lang w:eastAsia="zh-CN"/>
          </w:rPr>
          <w:t xml:space="preserve"> gap</w:t>
        </w:r>
        <w:r>
          <w:rPr>
            <w:lang w:eastAsia="zh-CN"/>
          </w:rPr>
          <w:t xml:space="preserve"> or measurement gap</w:t>
        </w:r>
        <w:r w:rsidRPr="00575479">
          <w:rPr>
            <w:lang w:eastAsia="zh-CN"/>
          </w:rPr>
          <w:t xml:space="preserve"> with </w:t>
        </w:r>
        <w:r>
          <w:rPr>
            <w:lang w:eastAsia="zh-CN"/>
          </w:rPr>
          <w:t>longer MGRP among the colliding occasions shall be kept and the rest</w:t>
        </w:r>
        <w:r w:rsidRPr="00575479">
          <w:rPr>
            <w:lang w:eastAsia="zh-CN"/>
          </w:rPr>
          <w:t xml:space="preserve"> </w:t>
        </w:r>
        <w:r>
          <w:rPr>
            <w:lang w:eastAsia="zh-CN"/>
          </w:rPr>
          <w:t>shall</w:t>
        </w:r>
        <w:r w:rsidRPr="00575479">
          <w:rPr>
            <w:lang w:eastAsia="zh-CN"/>
          </w:rPr>
          <w:t xml:space="preserve"> be </w:t>
        </w:r>
        <w:r w:rsidRPr="00575479">
          <w:rPr>
            <w:lang w:eastAsia="zh-CN"/>
          </w:rPr>
          <w:lastRenderedPageBreak/>
          <w:t>dropped.</w:t>
        </w:r>
        <w:r>
          <w:rPr>
            <w:lang w:eastAsia="zh-CN"/>
          </w:rPr>
          <w:t xml:space="preserve"> </w:t>
        </w:r>
      </w:ins>
      <w:ins w:id="794" w:author="Carlos Cabrera-Mercader [2]" w:date="2023-11-16T06:47:00Z">
        <w:r>
          <w:rPr>
            <w:lang w:eastAsia="zh-CN"/>
          </w:rPr>
          <w:t xml:space="preserve">If the colliding MUSIM gap and measurement gap have the same MGRP, </w:t>
        </w:r>
      </w:ins>
      <w:ins w:id="795" w:author="Carlos Cabrera-Mercader [2]" w:date="2023-11-16T06:48:00Z">
        <w:r>
          <w:rPr>
            <w:szCs w:val="21"/>
            <w:lang w:eastAsia="ko-KR"/>
          </w:rPr>
          <w:t>t</w:t>
        </w:r>
        <w:r w:rsidRPr="00575479">
          <w:rPr>
            <w:szCs w:val="21"/>
            <w:lang w:eastAsia="ko-KR"/>
          </w:rPr>
          <w:t xml:space="preserve">he requirements in </w:t>
        </w:r>
      </w:ins>
      <w:ins w:id="796" w:author="Carlos Cabrera-Mercader [2]" w:date="2023-11-16T06:49:00Z">
        <w:r>
          <w:rPr>
            <w:szCs w:val="21"/>
            <w:lang w:eastAsia="ko-KR"/>
          </w:rPr>
          <w:t>clause</w:t>
        </w:r>
      </w:ins>
      <w:ins w:id="797" w:author="Carlos Cabrera-Mercader [2]" w:date="2023-11-16T06:48:00Z">
        <w:r w:rsidRPr="00575479">
          <w:rPr>
            <w:szCs w:val="21"/>
            <w:lang w:eastAsia="ko-KR"/>
          </w:rPr>
          <w:t xml:space="preserve"> 9 shall not apply</w:t>
        </w:r>
        <w:r>
          <w:rPr>
            <w:szCs w:val="21"/>
            <w:lang w:eastAsia="ko-KR"/>
          </w:rPr>
          <w:t>.</w:t>
        </w:r>
        <w:r>
          <w:rPr>
            <w:lang w:eastAsia="zh-CN"/>
          </w:rPr>
          <w:t xml:space="preserve"> </w:t>
        </w:r>
      </w:ins>
      <w:ins w:id="798" w:author="Carlos Cabrera-Mercader [2]" w:date="2023-11-16T06:44:00Z">
        <w:r>
          <w:rPr>
            <w:lang w:eastAsia="zh-CN"/>
          </w:rPr>
          <w:t xml:space="preserve">Any collisions between MUSIM gaps </w:t>
        </w:r>
      </w:ins>
      <w:ins w:id="799" w:author="Carlos Cabrera-Mercader [2]" w:date="2023-11-16T06:48:00Z">
        <w:r>
          <w:rPr>
            <w:lang w:eastAsia="zh-CN"/>
          </w:rPr>
          <w:t>shall be</w:t>
        </w:r>
      </w:ins>
      <w:ins w:id="800" w:author="Carlos Cabrera-Mercader [2]" w:date="2023-11-16T06:44:00Z">
        <w:r>
          <w:rPr>
            <w:lang w:eastAsia="zh-CN"/>
          </w:rPr>
          <w:t xml:space="preserve"> addressed as specified in clause </w:t>
        </w:r>
      </w:ins>
      <w:ins w:id="801" w:author="Xusheng Wei" w:date="2023-11-17T23:33:00Z">
        <w:r>
          <w:rPr>
            <w:lang w:eastAsia="zh-CN"/>
          </w:rPr>
          <w:t>9.1.10.</w:t>
        </w:r>
      </w:ins>
      <w:ins w:id="802" w:author="Xusheng Wei" w:date="2023-11-17T23:51:00Z">
        <w:r>
          <w:rPr>
            <w:lang w:eastAsia="zh-CN"/>
          </w:rPr>
          <w:t>3</w:t>
        </w:r>
      </w:ins>
      <w:ins w:id="803" w:author="Xusheng Wei" w:date="2023-11-17T23:33:00Z">
        <w:r>
          <w:rPr>
            <w:lang w:eastAsia="zh-CN"/>
          </w:rPr>
          <w:t xml:space="preserve"> and </w:t>
        </w:r>
      </w:ins>
      <w:ins w:id="804" w:author="Carlos Cabrera-Mercader [2]" w:date="2023-11-16T06:44:00Z">
        <w:r>
          <w:rPr>
            <w:lang w:eastAsia="zh-CN"/>
          </w:rPr>
          <w:t>9.1.10.</w:t>
        </w:r>
      </w:ins>
      <w:ins w:id="805" w:author="Xusheng Wei" w:date="2023-11-17T23:51:00Z">
        <w:r>
          <w:rPr>
            <w:lang w:eastAsia="zh-CN"/>
          </w:rPr>
          <w:t>4</w:t>
        </w:r>
      </w:ins>
      <w:ins w:id="806" w:author="Carlos Cabrera-Mercader [2]" w:date="2023-11-16T06:44:00Z">
        <w:r w:rsidRPr="00575479">
          <w:rPr>
            <w:lang w:eastAsia="zh-CN"/>
          </w:rPr>
          <w:t>.</w:t>
        </w:r>
        <w:r>
          <w:rPr>
            <w:szCs w:val="24"/>
            <w:lang w:val="en-US" w:eastAsia="ja-JP"/>
          </w:rPr>
          <w:t xml:space="preserve"> </w:t>
        </w:r>
      </w:ins>
    </w:p>
    <w:p w14:paraId="62035088" w14:textId="77777777" w:rsidR="00DE2FC2" w:rsidRDefault="00DE2FC2" w:rsidP="00DE2FC2">
      <w:pPr>
        <w:pStyle w:val="40"/>
        <w:tabs>
          <w:tab w:val="left" w:pos="2000"/>
        </w:tabs>
        <w:rPr>
          <w:ins w:id="807" w:author="Xusheng Wei [2]" w:date="2023-11-21T16:59:00Z"/>
          <w:lang w:val="en-US" w:eastAsia="zh-CN"/>
        </w:rPr>
      </w:pPr>
      <w:proofErr w:type="gramStart"/>
      <w:ins w:id="808" w:author="Xusheng Wei [2]" w:date="2023-11-21T16:59:00Z">
        <w:r>
          <w:rPr>
            <w:rFonts w:hint="eastAsia"/>
            <w:lang w:val="en-US" w:eastAsia="zh-CN"/>
          </w:rPr>
          <w:t>9.1.10.x  Measurement</w:t>
        </w:r>
        <w:proofErr w:type="gramEnd"/>
        <w:r>
          <w:rPr>
            <w:rFonts w:hint="eastAsia"/>
            <w:lang w:val="en-US" w:eastAsia="zh-CN"/>
          </w:rPr>
          <w:t xml:space="preserve"> gap related requirements of MUSIM gaps</w:t>
        </w:r>
      </w:ins>
    </w:p>
    <w:p w14:paraId="343550B7" w14:textId="77777777" w:rsidR="00DE2FC2" w:rsidRDefault="00DE2FC2" w:rsidP="00DE2FC2">
      <w:pPr>
        <w:rPr>
          <w:ins w:id="809" w:author="Xusheng Wei [2]" w:date="2023-11-21T16:59:00Z"/>
          <w:lang w:val="en-US" w:eastAsia="zh-CN"/>
        </w:rPr>
      </w:pPr>
      <w:ins w:id="810" w:author="Xusheng Wei [2]" w:date="2023-11-21T16:59:00Z">
        <w:r>
          <w:rPr>
            <w:rFonts w:hint="eastAsia"/>
            <w:lang w:val="en-US" w:eastAsia="zh-CN"/>
          </w:rPr>
          <w:t>A slot is considered as interrupted if it is interrupted by an occasion of any of the configured MUSIM gaps following the MUSIM gap interruption requirements in clause 9.1.10.x, except for a dropped MUSIM gap occasion.</w:t>
        </w:r>
      </w:ins>
    </w:p>
    <w:p w14:paraId="2E37218C" w14:textId="77777777" w:rsidR="00C83722" w:rsidRPr="00DE2FC2" w:rsidRDefault="00C83722" w:rsidP="00C83722">
      <w:pPr>
        <w:rPr>
          <w:lang w:val="en-US" w:eastAsia="zh-CN"/>
        </w:rPr>
      </w:pPr>
    </w:p>
    <w:p w14:paraId="21363174" w14:textId="0351A0E3" w:rsidR="0019134A" w:rsidRDefault="0019134A" w:rsidP="0019134A">
      <w:pPr>
        <w:jc w:val="center"/>
        <w:rPr>
          <w:b/>
          <w:color w:val="0070C0"/>
          <w:sz w:val="32"/>
          <w:szCs w:val="32"/>
          <w:lang w:eastAsia="zh-CN"/>
        </w:rPr>
      </w:pPr>
      <w:r>
        <w:rPr>
          <w:b/>
          <w:color w:val="0070C0"/>
          <w:sz w:val="32"/>
          <w:szCs w:val="32"/>
          <w:lang w:eastAsia="zh-CN"/>
        </w:rPr>
        <w:t>----------------------END OF CHANGE ----------------------------</w:t>
      </w:r>
    </w:p>
    <w:p w14:paraId="389445DE" w14:textId="77777777" w:rsidR="00C83722" w:rsidRDefault="00C83722" w:rsidP="009E7D20">
      <w:pPr>
        <w:jc w:val="center"/>
        <w:rPr>
          <w:b/>
          <w:color w:val="0070C0"/>
          <w:sz w:val="32"/>
          <w:szCs w:val="32"/>
          <w:lang w:eastAsia="zh-CN"/>
        </w:rPr>
      </w:pPr>
    </w:p>
    <w:p w14:paraId="08327A42" w14:textId="665A7DAD" w:rsidR="009E7D20" w:rsidRDefault="009E7D20" w:rsidP="009E7D20">
      <w:pPr>
        <w:jc w:val="center"/>
        <w:rPr>
          <w:b/>
          <w:color w:val="0070C0"/>
          <w:sz w:val="32"/>
          <w:szCs w:val="32"/>
          <w:lang w:eastAsia="zh-CN"/>
        </w:rPr>
      </w:pPr>
      <w:r>
        <w:rPr>
          <w:b/>
          <w:color w:val="0070C0"/>
          <w:sz w:val="32"/>
          <w:szCs w:val="32"/>
          <w:lang w:eastAsia="zh-CN"/>
        </w:rPr>
        <w:t>----------------------START OF CHANGE ----------------------------</w:t>
      </w:r>
    </w:p>
    <w:p w14:paraId="1388D8AC" w14:textId="77777777" w:rsidR="009E7D20" w:rsidRDefault="009E7D20" w:rsidP="009E7D20">
      <w:pPr>
        <w:pStyle w:val="31"/>
      </w:pPr>
      <w:r>
        <w:t>9.2.5</w:t>
      </w:r>
      <w:r>
        <w:tab/>
        <w:t>Intrafrequency measurements without measurement gaps</w:t>
      </w:r>
    </w:p>
    <w:p w14:paraId="03ECF5C9" w14:textId="77777777" w:rsidR="009E7D20" w:rsidRDefault="009E7D20" w:rsidP="009E7D20">
      <w:pPr>
        <w:pStyle w:val="40"/>
      </w:pPr>
      <w:r>
        <w:t>9.2.5.1</w:t>
      </w:r>
      <w:r>
        <w:tab/>
        <w:t>Intrafrequency cell identification</w:t>
      </w:r>
    </w:p>
    <w:p w14:paraId="349DD572" w14:textId="77777777" w:rsidR="009E7D20" w:rsidRDefault="009E7D20" w:rsidP="009E7D20">
      <w:pPr>
        <w:rPr>
          <w:rFonts w:cs="v4.2.0"/>
        </w:rPr>
      </w:pPr>
      <w:r>
        <w:rPr>
          <w:rFonts w:cs="v4.2.0"/>
        </w:rPr>
        <w:t>The UE shall be able to identify a new detectable intra-frequency cell within T</w:t>
      </w:r>
      <w:r>
        <w:rPr>
          <w:rFonts w:cs="v4.2.0"/>
          <w:vertAlign w:val="subscript"/>
        </w:rPr>
        <w:t>identify_intra_without_</w:t>
      </w:r>
      <w:r>
        <w:rPr>
          <w:rFonts w:eastAsia="Malgun Gothic" w:cs="v4.2.0"/>
          <w:vertAlign w:val="subscript"/>
          <w:lang w:eastAsia="ko-KR"/>
        </w:rPr>
        <w:t>index</w:t>
      </w:r>
      <w:r>
        <w:rPr>
          <w:rFonts w:cs="v4.2.0"/>
        </w:rPr>
        <w:t xml:space="preserve"> </w:t>
      </w:r>
      <w:r>
        <w:t>if the UE is not indicated to report SSB based RRM measurement result with the associated SSB index(</w:t>
      </w:r>
      <w:r>
        <w:rPr>
          <w:i/>
        </w:rPr>
        <w:t xml:space="preserve">reportQuantityRsIndexes </w:t>
      </w:r>
      <w:r>
        <w:rPr>
          <w:lang w:eastAsia="ko-KR"/>
        </w:rPr>
        <w:t>or</w:t>
      </w:r>
      <w:r>
        <w:rPr>
          <w:i/>
          <w:lang w:eastAsia="ko-KR"/>
        </w:rPr>
        <w:t xml:space="preserve"> maxNrofRSIndexesToReport </w:t>
      </w:r>
      <w:r>
        <w:rPr>
          <w:lang w:eastAsia="ko-KR"/>
        </w:rPr>
        <w:t xml:space="preserve">is not </w:t>
      </w:r>
      <w:r>
        <w:t>configured)</w:t>
      </w:r>
      <w:r>
        <w:rPr>
          <w:rFonts w:cs="v4.2.0"/>
        </w:rPr>
        <w:t>, or the UE is indicated that the neighbour cell is synchronous with the serving cell (</w:t>
      </w:r>
      <w:r>
        <w:rPr>
          <w:i/>
          <w:iCs/>
          <w:lang w:val="en-US"/>
        </w:rPr>
        <w:t>deriveSSB-IndexFromCell</w:t>
      </w:r>
      <w:r>
        <w:rPr>
          <w:rFonts w:cs="v4.2.0"/>
        </w:rPr>
        <w:t xml:space="preserve"> is enabled). Otherwise UE shall be able to identify a new detectable intra frequency cell within T</w:t>
      </w:r>
      <w:r>
        <w:rPr>
          <w:rFonts w:cs="v4.2.0"/>
          <w:vertAlign w:val="subscript"/>
        </w:rPr>
        <w:t>identify_intra_with_index</w:t>
      </w:r>
      <w:r>
        <w:rPr>
          <w:lang w:eastAsia="zh-CN"/>
        </w:rPr>
        <w:t>. The UE shall be able to identify a new detectable intra frequency SS block of an already detected cell within</w:t>
      </w:r>
      <w:r>
        <w:t xml:space="preserve"> T</w:t>
      </w:r>
      <w:r>
        <w:rPr>
          <w:vertAlign w:val="subscript"/>
        </w:rPr>
        <w:t>identify_intra_without_index</w:t>
      </w:r>
      <w:r>
        <w:rPr>
          <w:vertAlign w:val="subscript"/>
          <w:lang w:eastAsia="zh-CN"/>
        </w:rPr>
        <w:t>.</w:t>
      </w:r>
      <w:r>
        <w:rPr>
          <w:lang w:val="en-US"/>
        </w:rPr>
        <w:t xml:space="preserve"> It is assumed that </w:t>
      </w:r>
      <w:r>
        <w:rPr>
          <w:i/>
          <w:iCs/>
          <w:lang w:val="en-US"/>
        </w:rPr>
        <w:t>deriveSSB-IndexFromCell</w:t>
      </w:r>
      <w:r>
        <w:rPr>
          <w:iCs/>
          <w:lang w:val="en-US"/>
        </w:rPr>
        <w:t xml:space="preserve"> </w:t>
      </w:r>
      <w:r>
        <w:rPr>
          <w:lang w:val="en-US"/>
        </w:rPr>
        <w:t xml:space="preserve">is always enabled for </w:t>
      </w:r>
      <w:r>
        <w:rPr>
          <w:lang w:val="en-US" w:eastAsia="zh-CN"/>
        </w:rPr>
        <w:t xml:space="preserve">FR1 TDD and </w:t>
      </w:r>
      <w:r>
        <w:rPr>
          <w:lang w:val="en-US"/>
        </w:rPr>
        <w:t>FR2 with SCS smaller or equal to 480 kHz.</w:t>
      </w:r>
    </w:p>
    <w:p w14:paraId="26123D73" w14:textId="77777777" w:rsidR="009E7D20" w:rsidRDefault="009E7D20" w:rsidP="009E7D20">
      <w:pPr>
        <w:jc w:val="center"/>
      </w:pPr>
      <w:r>
        <w:t>T</w:t>
      </w:r>
      <w:r>
        <w:rPr>
          <w:vertAlign w:val="subscript"/>
        </w:rPr>
        <w:t xml:space="preserve">identify_intra_without_index </w:t>
      </w:r>
      <w:r>
        <w:t>= (T</w:t>
      </w:r>
      <w:r>
        <w:rPr>
          <w:vertAlign w:val="subscript"/>
        </w:rPr>
        <w:t>PSS/SSS_sync_intra</w:t>
      </w:r>
      <w:r>
        <w:t xml:space="preserve"> + T</w:t>
      </w:r>
      <w:r>
        <w:rPr>
          <w:vertAlign w:val="subscript"/>
        </w:rPr>
        <w:t xml:space="preserve"> SSB_measurement_period_intra</w:t>
      </w:r>
      <w:r>
        <w:t>) ms</w:t>
      </w:r>
    </w:p>
    <w:p w14:paraId="24CC1FBF" w14:textId="77777777" w:rsidR="009E7D20" w:rsidRDefault="009E7D20" w:rsidP="009E7D20">
      <w:pPr>
        <w:jc w:val="center"/>
        <w:rPr>
          <w:lang w:val="en-US"/>
        </w:rPr>
      </w:pPr>
      <w:r>
        <w:t>T</w:t>
      </w:r>
      <w:r>
        <w:rPr>
          <w:vertAlign w:val="subscript"/>
        </w:rPr>
        <w:t xml:space="preserve">identify_intra_with_index </w:t>
      </w:r>
      <w:r>
        <w:t>= (T</w:t>
      </w:r>
      <w:r>
        <w:rPr>
          <w:vertAlign w:val="subscript"/>
        </w:rPr>
        <w:t>PSS/SSS_sync_intra</w:t>
      </w:r>
      <w:r>
        <w:t xml:space="preserve"> + T</w:t>
      </w:r>
      <w:r>
        <w:rPr>
          <w:vertAlign w:val="subscript"/>
        </w:rPr>
        <w:t xml:space="preserve"> SSB_measurement_period_intra </w:t>
      </w:r>
      <w:r>
        <w:t>+ T</w:t>
      </w:r>
      <w:r>
        <w:rPr>
          <w:vertAlign w:val="subscript"/>
        </w:rPr>
        <w:t>SSB_time_index_intra</w:t>
      </w:r>
      <w:r>
        <w:t>) ms</w:t>
      </w:r>
    </w:p>
    <w:p w14:paraId="45EABA5A" w14:textId="77777777" w:rsidR="009E7D20" w:rsidRDefault="009E7D20" w:rsidP="009E7D20">
      <w:pPr>
        <w:rPr>
          <w:lang w:val="en-US"/>
        </w:rPr>
      </w:pPr>
      <w:r>
        <w:rPr>
          <w:lang w:val="en-US"/>
        </w:rPr>
        <w:t>Where:</w:t>
      </w:r>
    </w:p>
    <w:p w14:paraId="58FBF1F9" w14:textId="77777777" w:rsidR="009E7D20" w:rsidRDefault="009E7D20" w:rsidP="009E7D20">
      <w:pPr>
        <w:pStyle w:val="B10"/>
      </w:pPr>
      <w:r>
        <w:rPr>
          <w:lang w:val="en-US"/>
        </w:rPr>
        <w:tab/>
      </w:r>
      <w:r>
        <w:t>T</w:t>
      </w:r>
      <w:r>
        <w:rPr>
          <w:vertAlign w:val="subscript"/>
        </w:rPr>
        <w:t>PSS/SSS_sync_intra</w:t>
      </w:r>
      <w:r>
        <w:t>: it is the time period used in PSS/SSS detection given in table 9.2.5.1-1, 9.2.5.1-2, 9.2.5.1-4 (deactivated SCell) or 9.2.5.1-5 (deactivated SCell) or 9.2.5.1-9 (deactivated SCell) or 9.2.5.1-11 or 9.2.5.1-12 (deactivated PSCell) or 9.2.5.1-13 (deactivated PSCell).</w:t>
      </w:r>
    </w:p>
    <w:p w14:paraId="547ED125" w14:textId="77777777" w:rsidR="009E7D20" w:rsidRDefault="009E7D20" w:rsidP="009E7D20">
      <w:pPr>
        <w:pStyle w:val="B20"/>
        <w:rPr>
          <w:rFonts w:eastAsia="PMingLiU"/>
          <w:lang w:val="en-US" w:eastAsia="zh-TW"/>
        </w:rPr>
      </w:pPr>
      <w:r>
        <w:t>-</w:t>
      </w:r>
      <w:r>
        <w:tab/>
        <w:t xml:space="preserve">For UE supporting power class 6 with </w:t>
      </w:r>
      <w:r>
        <w:rPr>
          <w:i/>
          <w:iCs/>
        </w:rPr>
        <w:t>highSpeedMeasFlagFR2-r17</w:t>
      </w:r>
      <w:r>
        <w:t xml:space="preserve"> configured</w:t>
      </w:r>
      <w:r>
        <w:rPr>
          <w:rFonts w:eastAsia="PMingLiU"/>
          <w:lang w:eastAsia="zh-TW"/>
        </w:rPr>
        <w:t xml:space="preserve">, if SMTC &lt;= 40ms, </w:t>
      </w:r>
      <w:r>
        <w:t>T</w:t>
      </w:r>
      <w:r>
        <w:rPr>
          <w:vertAlign w:val="subscript"/>
        </w:rPr>
        <w:t>PSS/SSS_sync_intra</w:t>
      </w:r>
      <w:r>
        <w:rPr>
          <w:rFonts w:eastAsia="PMingLiU"/>
          <w:lang w:eastAsia="zh-TW"/>
        </w:rPr>
        <w:t xml:space="preserve"> is given in Table 9.2.5.1-11; otherwise, </w:t>
      </w:r>
      <w:r>
        <w:t>T</w:t>
      </w:r>
      <w:r>
        <w:rPr>
          <w:vertAlign w:val="subscript"/>
        </w:rPr>
        <w:t>PSS/SSS_sync_intra</w:t>
      </w:r>
      <w:r>
        <w:rPr>
          <w:rFonts w:eastAsia="PMingLiU"/>
          <w:lang w:eastAsia="zh-TW"/>
        </w:rPr>
        <w:t xml:space="preserve"> is given in Table 9.2.5.1-2.</w:t>
      </w:r>
    </w:p>
    <w:p w14:paraId="202A63AB" w14:textId="77777777" w:rsidR="009E7D20" w:rsidRDefault="009E7D20" w:rsidP="009E7D20">
      <w:pPr>
        <w:pStyle w:val="B10"/>
        <w:rPr>
          <w:rFonts w:eastAsia="Times New Roman"/>
          <w:lang w:eastAsia="en-GB"/>
        </w:rPr>
      </w:pPr>
      <w:r>
        <w:tab/>
        <w:t>T</w:t>
      </w:r>
      <w:r>
        <w:rPr>
          <w:vertAlign w:val="subscript"/>
        </w:rPr>
        <w:t>SSB_time_index_intra</w:t>
      </w:r>
      <w:r>
        <w:t>: it is the time period used to acquire the index of the SSB being measured given in table 9.2.5.1-3, 9.2.5.1-15 (FR2-2), 9.2.5.1-6 (deactivated SCell), 9.2.5.1-10(deactivated SCell) or 9.2.5.1-14 (deactivated PSCell).</w:t>
      </w:r>
    </w:p>
    <w:p w14:paraId="153E47D4" w14:textId="77777777" w:rsidR="009E7D20" w:rsidRDefault="009E7D20" w:rsidP="009E7D20">
      <w:pPr>
        <w:pStyle w:val="B10"/>
      </w:pPr>
    </w:p>
    <w:p w14:paraId="1156460B" w14:textId="77777777" w:rsidR="009E7D20" w:rsidRDefault="009E7D20" w:rsidP="009E7D20">
      <w:pPr>
        <w:pStyle w:val="B10"/>
      </w:pPr>
      <w:r>
        <w:tab/>
        <w:t>T</w:t>
      </w:r>
      <w:r>
        <w:rPr>
          <w:vertAlign w:val="subscript"/>
        </w:rPr>
        <w:t xml:space="preserve"> SSB_measurement_period_intra</w:t>
      </w:r>
      <w:r>
        <w:t>: equal to a measurement period of SSB based measurement given in table 9.2.5.2-1, table 9.2.5.2-2 table 9.2.5.2-3 (deactivated SCell), 9.2.5.2-4(deactivated SCell), 9.2.5.2-5 or 9.2.5.2-6(deactivated SCell), 9.2.5.2-8(deactivated PSCell) or 9.2.5.2-9(deactivated PSCell).</w:t>
      </w:r>
    </w:p>
    <w:p w14:paraId="35C9C60D" w14:textId="77777777" w:rsidR="009E7D20" w:rsidRDefault="009E7D20" w:rsidP="009E7D20">
      <w:pPr>
        <w:pStyle w:val="B20"/>
        <w:rPr>
          <w:rFonts w:eastAsia="PMingLiU"/>
          <w:lang w:val="en-US" w:eastAsia="zh-TW"/>
        </w:rPr>
      </w:pPr>
      <w:r>
        <w:t>-</w:t>
      </w:r>
      <w:r>
        <w:tab/>
        <w:t xml:space="preserve">For UE supporting power class 6 with </w:t>
      </w:r>
      <w:r>
        <w:rPr>
          <w:i/>
          <w:iCs/>
        </w:rPr>
        <w:t>highSpeedMeasFlagFR2-r17</w:t>
      </w:r>
      <w:r>
        <w:t xml:space="preserve"> configured</w:t>
      </w:r>
      <w:r>
        <w:rPr>
          <w:rFonts w:eastAsia="PMingLiU"/>
          <w:lang w:eastAsia="zh-TW"/>
        </w:rPr>
        <w:t xml:space="preserve">, if SMTC &lt;= 40ms, </w:t>
      </w:r>
      <w:r>
        <w:t>T</w:t>
      </w:r>
      <w:r>
        <w:rPr>
          <w:vertAlign w:val="subscript"/>
        </w:rPr>
        <w:t>SSB_measurement_period_intra</w:t>
      </w:r>
      <w:r>
        <w:rPr>
          <w:rFonts w:eastAsia="PMingLiU"/>
          <w:lang w:eastAsia="zh-TW"/>
        </w:rPr>
        <w:t xml:space="preserve"> is given in Table 9.2.5.2-7; otherwise, </w:t>
      </w:r>
      <w:r>
        <w:t>T</w:t>
      </w:r>
      <w:r>
        <w:rPr>
          <w:vertAlign w:val="subscript"/>
        </w:rPr>
        <w:t xml:space="preserve"> SSB_measurement_period_intra</w:t>
      </w:r>
      <w:r>
        <w:rPr>
          <w:rFonts w:eastAsia="PMingLiU"/>
          <w:lang w:eastAsia="zh-TW"/>
        </w:rPr>
        <w:t xml:space="preserve"> is given in Table 9.2.5.2-2.</w:t>
      </w:r>
    </w:p>
    <w:p w14:paraId="18BFA117" w14:textId="77777777" w:rsidR="009E7D20" w:rsidRDefault="009E7D20" w:rsidP="009E7D20">
      <w:pPr>
        <w:pStyle w:val="B10"/>
        <w:rPr>
          <w:rFonts w:eastAsia="Times New Roman"/>
          <w:lang w:eastAsia="en-GB"/>
        </w:rPr>
      </w:pPr>
      <w:r>
        <w:tab/>
        <w:t>CSSF</w:t>
      </w:r>
      <w:r>
        <w:rPr>
          <w:vertAlign w:val="subscript"/>
        </w:rPr>
        <w:t>intra</w:t>
      </w:r>
      <w:r>
        <w:t>: it is a carrier specific scaling factor and is determined</w:t>
      </w:r>
    </w:p>
    <w:p w14:paraId="0A93A3F5" w14:textId="77777777" w:rsidR="009E7D20" w:rsidRDefault="009E7D20" w:rsidP="009E7D20">
      <w:pPr>
        <w:pStyle w:val="B10"/>
        <w:rPr>
          <w:lang w:eastAsia="zh-CN"/>
        </w:rPr>
      </w:pPr>
      <w:r>
        <w:tab/>
        <w:t>according to CSSF</w:t>
      </w:r>
      <w:r>
        <w:rPr>
          <w:vertAlign w:val="subscript"/>
        </w:rPr>
        <w:t xml:space="preserve">outside_gap,i </w:t>
      </w:r>
      <w:r>
        <w:t>in clause 9.1.5.1 for measurement conducted outside measurement gaps, i.e. when intra-frequency SMTC is fully non overlapping or partially overlapping with measurement gaps</w:t>
      </w:r>
      <w:r>
        <w:rPr>
          <w:lang w:eastAsia="zh-CN"/>
        </w:rPr>
        <w:t xml:space="preserve"> or NCSG</w:t>
      </w:r>
      <w:r>
        <w:t>,  or according to CSSF</w:t>
      </w:r>
      <w:r>
        <w:rPr>
          <w:vertAlign w:val="subscript"/>
        </w:rPr>
        <w:t xml:space="preserve">within_gap,i </w:t>
      </w:r>
      <w:r>
        <w:t>in clause 9.1.5.2 for measurement conducted within measurement gaps, i.e. when intra-frequency SMTC is fully overlapping with measurement gaps</w:t>
      </w:r>
      <w:r>
        <w:rPr>
          <w:lang w:eastAsia="zh-CN"/>
        </w:rPr>
        <w:t>, or</w:t>
      </w:r>
      <w:r>
        <w:t xml:space="preserve"> according to CSSF</w:t>
      </w:r>
      <w:r>
        <w:rPr>
          <w:vertAlign w:val="subscript"/>
          <w:lang w:eastAsia="zh-CN"/>
        </w:rPr>
        <w:t>within_ncsg</w:t>
      </w:r>
      <w:r>
        <w:rPr>
          <w:vertAlign w:val="subscript"/>
        </w:rPr>
        <w:t>,i</w:t>
      </w:r>
      <w:r>
        <w:t xml:space="preserve"> in clause 9.1.5.</w:t>
      </w:r>
      <w:r>
        <w:rPr>
          <w:lang w:eastAsia="zh-CN"/>
        </w:rPr>
        <w:t>3</w:t>
      </w:r>
      <w:r>
        <w:t xml:space="preserve"> for measurement conducted within </w:t>
      </w:r>
      <w:r>
        <w:rPr>
          <w:lang w:eastAsia="zh-CN"/>
        </w:rPr>
        <w:t>NCSG</w:t>
      </w:r>
      <w:r>
        <w:t xml:space="preserve">, i.e. when intra-frequency SMTC is fully overlapping with </w:t>
      </w:r>
      <w:r>
        <w:rPr>
          <w:lang w:eastAsia="zh-CN"/>
        </w:rPr>
        <w:t>NCSG</w:t>
      </w:r>
      <w:r>
        <w:t>.</w:t>
      </w:r>
    </w:p>
    <w:p w14:paraId="5D05B51C" w14:textId="77777777" w:rsidR="009E7D20" w:rsidRDefault="009E7D20" w:rsidP="009E7D20">
      <w:pPr>
        <w:pStyle w:val="B10"/>
        <w:rPr>
          <w:lang w:eastAsia="en-GB"/>
        </w:rPr>
      </w:pPr>
      <w:bookmarkStart w:id="811" w:name="_Hlk97713957"/>
      <w:r>
        <w:lastRenderedPageBreak/>
        <w:tab/>
        <w:t xml:space="preserve">For </w:t>
      </w:r>
      <w:r>
        <w:rPr>
          <w:lang w:eastAsia="zh-CN"/>
        </w:rPr>
        <w:t xml:space="preserve">a </w:t>
      </w:r>
      <w:r>
        <w:t xml:space="preserve">UE </w:t>
      </w:r>
      <w:r>
        <w:rPr>
          <w:lang w:eastAsia="zh-CN"/>
        </w:rPr>
        <w:t>that supports</w:t>
      </w:r>
      <w:r>
        <w:t xml:space="preserve"> Pre-MG, an SMTC occasion is only considered to be overlapped by Pre-MG if the Pre-MG is activated.</w:t>
      </w:r>
      <w:bookmarkEnd w:id="811"/>
    </w:p>
    <w:p w14:paraId="3F01DB79" w14:textId="77777777" w:rsidR="009E7D20" w:rsidRDefault="009E7D20" w:rsidP="009E7D20">
      <w:pPr>
        <w:pStyle w:val="B10"/>
        <w:rPr>
          <w:rFonts w:ascii="Arial" w:hAnsi="Arial"/>
          <w:sz w:val="18"/>
        </w:rPr>
      </w:pPr>
      <w:r>
        <w:tab/>
        <w:t xml:space="preserve">if the high layer in TS 38.331 [2] signalling of </w:t>
      </w:r>
      <w:r>
        <w:rPr>
          <w:i/>
        </w:rPr>
        <w:t>smtc2</w:t>
      </w:r>
      <w:r>
        <w:t xml:space="preserve"> is configured, the assumed periodicity of intra-frequency SMTC occasions corresponds to the value of higher layer parameter </w:t>
      </w:r>
      <w:r>
        <w:rPr>
          <w:i/>
        </w:rPr>
        <w:t>smtc2</w:t>
      </w:r>
      <w:r>
        <w:t>; Otherwise the assumed periodicity of intra-frequency SMTC occasions corresponds to the value of higher layer parameter</w:t>
      </w:r>
      <w:r>
        <w:rPr>
          <w:i/>
        </w:rPr>
        <w:t xml:space="preserve"> smtc1</w:t>
      </w:r>
      <w:r>
        <w:t>.</w:t>
      </w:r>
    </w:p>
    <w:p w14:paraId="454D84CD" w14:textId="77777777" w:rsidR="009E7D20" w:rsidRDefault="009E7D20" w:rsidP="009E7D20">
      <w:pPr>
        <w:pStyle w:val="B10"/>
      </w:pPr>
      <w:r>
        <w:tab/>
        <w:t>M</w:t>
      </w:r>
      <w:r>
        <w:rPr>
          <w:vertAlign w:val="subscript"/>
        </w:rPr>
        <w:t>pss/sss_sync_w/o_gaps</w:t>
      </w:r>
      <w:r>
        <w:t>: For a UE supporting FR2-1 power class 1 or 5, M</w:t>
      </w:r>
      <w:r>
        <w:rPr>
          <w:vertAlign w:val="subscript"/>
        </w:rPr>
        <w:t>pss/sss_sync_w/o_gaps</w:t>
      </w:r>
      <w:r>
        <w:t xml:space="preserve"> =40. For a UE supporting power class 2, M</w:t>
      </w:r>
      <w:r>
        <w:rPr>
          <w:vertAlign w:val="subscript"/>
        </w:rPr>
        <w:t>pss/sss_sync_w/o_gaps</w:t>
      </w:r>
      <w:r>
        <w:t xml:space="preserve"> =24.  For a UE supporting FR2-1 power class 3, M</w:t>
      </w:r>
      <w:r>
        <w:rPr>
          <w:vertAlign w:val="subscript"/>
        </w:rPr>
        <w:t>pss/sss_sync_w/o_gaps</w:t>
      </w:r>
      <w:r>
        <w:t xml:space="preserve"> =24. For a UE supporting FR2-1 power class 4, M</w:t>
      </w:r>
      <w:r>
        <w:rPr>
          <w:vertAlign w:val="subscript"/>
        </w:rPr>
        <w:t>pss/sss_sync_w/o_gaps</w:t>
      </w:r>
      <w:r>
        <w:t xml:space="preserve"> =24. For a UE supporting FR2-2 power class 1, M</w:t>
      </w:r>
      <w:r>
        <w:rPr>
          <w:vertAlign w:val="subscript"/>
        </w:rPr>
        <w:t>pss/sss_sync_w/o_gaps</w:t>
      </w:r>
      <w:r>
        <w:t xml:space="preserve"> = 60. For a UE supporting FR2-2 power class 2, M</w:t>
      </w:r>
      <w:r>
        <w:rPr>
          <w:vertAlign w:val="subscript"/>
        </w:rPr>
        <w:t>pss/sss_sync_w/o_gaps</w:t>
      </w:r>
      <w:r>
        <w:t xml:space="preserve"> = 36. For a UE supporting FR2-2 power class 3, M</w:t>
      </w:r>
      <w:r>
        <w:rPr>
          <w:vertAlign w:val="subscript"/>
        </w:rPr>
        <w:t>pss/sss_sync_w/o_gaps</w:t>
      </w:r>
      <w:r>
        <w:t xml:space="preserve"> = 36.</w:t>
      </w:r>
    </w:p>
    <w:p w14:paraId="49EC9021" w14:textId="77777777" w:rsidR="009E7D20" w:rsidRDefault="009E7D20" w:rsidP="009E7D20">
      <w:pPr>
        <w:pStyle w:val="B10"/>
      </w:pPr>
      <w:r>
        <w:tab/>
        <w:t>M</w:t>
      </w:r>
      <w:r>
        <w:rPr>
          <w:vertAlign w:val="subscript"/>
        </w:rPr>
        <w:t>meas_period_w/o_gaps</w:t>
      </w:r>
      <w:r>
        <w:t>: For a UE supporting FR2-1 power class 1 or 5, M</w:t>
      </w:r>
      <w:r>
        <w:rPr>
          <w:vertAlign w:val="subscript"/>
        </w:rPr>
        <w:t>meas_period_w/o_gaps</w:t>
      </w:r>
      <w:r>
        <w:t xml:space="preserve"> =40. For a UE supporting FR2-1 power class 2, M</w:t>
      </w:r>
      <w:r>
        <w:rPr>
          <w:vertAlign w:val="subscript"/>
        </w:rPr>
        <w:t>meas_period_w/o_gaps</w:t>
      </w:r>
      <w:r>
        <w:t xml:space="preserve"> =24. For a UE supporting FR2-1 power class 3, M</w:t>
      </w:r>
      <w:r>
        <w:rPr>
          <w:vertAlign w:val="subscript"/>
        </w:rPr>
        <w:t>meas_period_w/o_gaps</w:t>
      </w:r>
      <w:r>
        <w:t xml:space="preserve"> =24. For a UE supporting power class 4, M</w:t>
      </w:r>
      <w:r>
        <w:rPr>
          <w:vertAlign w:val="subscript"/>
        </w:rPr>
        <w:t>meas_period_w/o_gaps</w:t>
      </w:r>
      <w:r>
        <w:t xml:space="preserve"> =24.</w:t>
      </w:r>
      <w:r>
        <w:tab/>
        <w:t>For a UE supporting FR2-2 power class 1, M</w:t>
      </w:r>
      <w:r>
        <w:rPr>
          <w:vertAlign w:val="subscript"/>
        </w:rPr>
        <w:t>meas_period_w/o_gaps</w:t>
      </w:r>
      <w:r>
        <w:t xml:space="preserve"> = 60. For a UE supporting FR2-2 power class 2, M</w:t>
      </w:r>
      <w:r>
        <w:rPr>
          <w:vertAlign w:val="subscript"/>
        </w:rPr>
        <w:t>meas_period_w/o_gaps</w:t>
      </w:r>
      <w:r>
        <w:t xml:space="preserve"> = 36. For a UE supporting FR2-2 power class 3, M</w:t>
      </w:r>
      <w:r>
        <w:rPr>
          <w:vertAlign w:val="subscript"/>
        </w:rPr>
        <w:t>meas_period_w/o_gaps</w:t>
      </w:r>
      <w:r>
        <w:t xml:space="preserve"> = 36.</w:t>
      </w:r>
    </w:p>
    <w:p w14:paraId="13620BCC" w14:textId="77777777" w:rsidR="009E7D20" w:rsidRDefault="009E7D20" w:rsidP="009E7D20">
      <w:pPr>
        <w:pStyle w:val="B10"/>
        <w:ind w:firstLine="0"/>
      </w:pPr>
      <w:r>
        <w:t>M</w:t>
      </w:r>
      <w:r>
        <w:rPr>
          <w:vertAlign w:val="subscript"/>
        </w:rPr>
        <w:t>SSB_index_intra</w:t>
      </w:r>
      <w:r>
        <w:t>: For a UE supporting FR2-2 power class 1, M</w:t>
      </w:r>
      <w:r>
        <w:rPr>
          <w:vertAlign w:val="subscript"/>
        </w:rPr>
        <w:t>SSB_index_intra</w:t>
      </w:r>
      <w:r>
        <w:t xml:space="preserve"> = 72 samples. For a UE supporting FR2-2 power class 2, M</w:t>
      </w:r>
      <w:r>
        <w:rPr>
          <w:vertAlign w:val="subscript"/>
        </w:rPr>
        <w:t xml:space="preserve">SSB_index_intra </w:t>
      </w:r>
      <w:r>
        <w:t>= 48 samples. For a UE supporting FR2 power class 3, M</w:t>
      </w:r>
      <w:r>
        <w:rPr>
          <w:vertAlign w:val="subscript"/>
        </w:rPr>
        <w:t>SSB_index_intra</w:t>
      </w:r>
      <w:r>
        <w:t xml:space="preserve"> = 48 samples.</w:t>
      </w:r>
    </w:p>
    <w:p w14:paraId="336B415D" w14:textId="77777777" w:rsidR="009E7D20" w:rsidRDefault="009E7D20" w:rsidP="009E7D20">
      <w:pPr>
        <w:pStyle w:val="B10"/>
      </w:pPr>
      <w:r>
        <w:t xml:space="preserve">When UE supports </w:t>
      </w:r>
      <w:r>
        <w:rPr>
          <w:i/>
          <w:iCs/>
        </w:rPr>
        <w:t>concurrentMeasGap-r17</w:t>
      </w:r>
      <w:r>
        <w:t xml:space="preserve"> </w:t>
      </w:r>
      <w:ins w:id="812" w:author="Ogeen Hanna Toma" w:date="2023-10-13T08:24:00Z">
        <w:r w:rsidRPr="00170F34">
          <w:t xml:space="preserve">or </w:t>
        </w:r>
        <w:r w:rsidRPr="00170F34">
          <w:rPr>
            <w:i/>
          </w:rPr>
          <w:t>musim-GapPreference-r17</w:t>
        </w:r>
        <w:r>
          <w:t xml:space="preserve"> or both </w:t>
        </w:r>
        <w:r w:rsidRPr="0084207A">
          <w:t xml:space="preserve">concurrent measurement gap </w:t>
        </w:r>
        <w:r>
          <w:t>and</w:t>
        </w:r>
        <w:r w:rsidRPr="00170F34">
          <w:t xml:space="preserve"> </w:t>
        </w:r>
        <w:r w:rsidRPr="00170F34">
          <w:rPr>
            <w:i/>
          </w:rPr>
          <w:t>musim-GapPreference-r17</w:t>
        </w:r>
        <w:r>
          <w:t>,</w:t>
        </w:r>
      </w:ins>
      <w:ins w:id="813" w:author="Ogeen Hanna Toma" w:date="2023-09-17T10:59:00Z">
        <w:r>
          <w:t xml:space="preserve"> </w:t>
        </w:r>
      </w:ins>
      <w:r>
        <w:t xml:space="preserve">and </w:t>
      </w:r>
      <w:del w:id="814" w:author="Ogeen Hanna Toma" w:date="2023-10-13T08:25:00Z">
        <w:r w:rsidDel="0019012F">
          <w:delText xml:space="preserve">is configured with </w:delText>
        </w:r>
      </w:del>
      <w:r>
        <w:t xml:space="preserve">concurrent </w:t>
      </w:r>
      <w:r>
        <w:rPr>
          <w:lang w:eastAsia="zh-CN"/>
        </w:rPr>
        <w:t xml:space="preserve">measurement </w:t>
      </w:r>
      <w:r>
        <w:t>gap</w:t>
      </w:r>
      <w:r>
        <w:rPr>
          <w:lang w:eastAsia="zh-CN"/>
        </w:rPr>
        <w:t>s</w:t>
      </w:r>
      <w:ins w:id="815" w:author="Ogeen Hanna Toma" w:date="2023-09-17T10:59:00Z">
        <w:r>
          <w:rPr>
            <w:lang w:eastAsia="zh-CN"/>
          </w:rPr>
          <w:t xml:space="preserve"> </w:t>
        </w:r>
      </w:ins>
      <w:ins w:id="816" w:author="Ogeen Hanna Toma" w:date="2023-10-13T08:25:00Z">
        <w:r>
          <w:rPr>
            <w:lang w:eastAsia="zh-CN"/>
          </w:rPr>
          <w:t xml:space="preserve">or periodic MUSIM gaps or both </w:t>
        </w:r>
        <w:r w:rsidRPr="008B40E7">
          <w:t xml:space="preserve">concurrent gaps </w:t>
        </w:r>
        <w:r>
          <w:rPr>
            <w:lang w:eastAsia="zh-CN"/>
          </w:rPr>
          <w:t>and periodic MUSIM gaps</w:t>
        </w:r>
        <w:r>
          <w:t xml:space="preserve"> are configured</w:t>
        </w:r>
      </w:ins>
      <w:del w:id="817" w:author="Ogeen Hanna Toma" w:date="2023-10-13T08:25:00Z">
        <w:r w:rsidDel="0019012F">
          <w:delText>,</w:delText>
        </w:r>
      </w:del>
    </w:p>
    <w:p w14:paraId="34B765BA" w14:textId="77777777" w:rsidR="009E7D20" w:rsidRDefault="009E7D20" w:rsidP="009E7D20">
      <w:pPr>
        <w:pStyle w:val="B10"/>
        <w:rPr>
          <w:u w:val="single"/>
          <w:lang w:eastAsia="zh-CN"/>
        </w:rPr>
      </w:pPr>
      <w:r>
        <w:tab/>
        <w:t>K</w:t>
      </w:r>
      <w:r>
        <w:rPr>
          <w:vertAlign w:val="subscript"/>
        </w:rPr>
        <w:t>p</w:t>
      </w:r>
      <w:r>
        <w:t xml:space="preserve"> is</w:t>
      </w:r>
      <w:r>
        <w:rPr>
          <w:lang w:eastAsia="zh-CN"/>
        </w:rPr>
        <w:t xml:space="preserve"> </w:t>
      </w:r>
      <w:r>
        <w:t xml:space="preserve">the scaling factor for </w:t>
      </w:r>
      <w:r>
        <w:rPr>
          <w:lang w:eastAsia="zh-CN"/>
        </w:rPr>
        <w:t>an SSB frequency layer to be measured without measurement gaps. K</w:t>
      </w:r>
      <w:r>
        <w:rPr>
          <w:vertAlign w:val="subscript"/>
          <w:lang w:eastAsia="zh-CN"/>
        </w:rPr>
        <w:t>p</w:t>
      </w:r>
      <w:r>
        <w:rPr>
          <w:lang w:eastAsia="zh-CN"/>
        </w:rPr>
        <w:t xml:space="preserve"> = </w:t>
      </w:r>
      <w:r>
        <w:rPr>
          <w:bCs/>
          <w:lang w:eastAsia="zh-CN"/>
        </w:rPr>
        <w:t>N</w:t>
      </w:r>
      <w:r>
        <w:rPr>
          <w:bCs/>
          <w:vertAlign w:val="subscript"/>
          <w:lang w:eastAsia="zh-CN"/>
        </w:rPr>
        <w:t>total</w:t>
      </w:r>
      <w:r>
        <w:rPr>
          <w:bCs/>
          <w:lang w:eastAsia="zh-CN"/>
        </w:rPr>
        <w:t xml:space="preserve"> / N</w:t>
      </w:r>
      <w:r>
        <w:rPr>
          <w:bCs/>
          <w:vertAlign w:val="subscript"/>
          <w:lang w:eastAsia="zh-CN"/>
        </w:rPr>
        <w:t>available</w:t>
      </w:r>
      <w:r>
        <w:rPr>
          <w:bCs/>
          <w:lang w:eastAsia="zh-CN"/>
        </w:rPr>
        <w:t>, where N</w:t>
      </w:r>
      <w:r>
        <w:rPr>
          <w:bCs/>
          <w:vertAlign w:val="subscript"/>
          <w:lang w:eastAsia="zh-CN"/>
        </w:rPr>
        <w:t>available</w:t>
      </w:r>
      <w:r>
        <w:rPr>
          <w:bCs/>
          <w:lang w:eastAsia="zh-CN"/>
        </w:rPr>
        <w:t xml:space="preserve"> and N</w:t>
      </w:r>
      <w:r>
        <w:rPr>
          <w:bCs/>
          <w:vertAlign w:val="subscript"/>
          <w:lang w:eastAsia="zh-CN"/>
        </w:rPr>
        <w:t>total</w:t>
      </w:r>
      <w:r>
        <w:rPr>
          <w:bCs/>
          <w:lang w:eastAsia="zh-CN"/>
        </w:rPr>
        <w:t xml:space="preserve"> are calculated as follows:</w:t>
      </w:r>
    </w:p>
    <w:p w14:paraId="7AC65B58" w14:textId="77777777" w:rsidR="009E7D20" w:rsidRDefault="009E7D20" w:rsidP="009E7D20">
      <w:pPr>
        <w:pStyle w:val="B10"/>
        <w:rPr>
          <w:lang w:eastAsia="zh-CN"/>
        </w:rPr>
      </w:pPr>
      <w:r>
        <w:rPr>
          <w:lang w:eastAsia="zh-CN"/>
        </w:rPr>
        <w:t>-</w:t>
      </w:r>
      <w:r>
        <w:rPr>
          <w:lang w:eastAsia="zh-CN"/>
        </w:rPr>
        <w:tab/>
        <w:t>For a window W of duration max(SMTC period</w:t>
      </w:r>
      <w:r>
        <w:rPr>
          <w:vertAlign w:val="subscript"/>
          <w:lang w:eastAsia="zh-CN"/>
        </w:rPr>
        <w:t xml:space="preserve">,  </w:t>
      </w:r>
      <w:r>
        <w:rPr>
          <w:lang w:eastAsia="zh-CN"/>
        </w:rPr>
        <w:t>MGRP_max), where MGRP max is the maximum MGRP across all configured per-UE measurement gap</w:t>
      </w:r>
      <w:ins w:id="818" w:author="Ogeen Hanna Toma Toma" w:date="2023-10-11T11:45:00Z">
        <w:r>
          <w:rPr>
            <w:lang w:eastAsia="zh-CN"/>
          </w:rPr>
          <w:t xml:space="preserve">, periodic </w:t>
        </w:r>
      </w:ins>
      <w:ins w:id="819" w:author="Ogeen Hanna Toma" w:date="2023-09-17T11:19:00Z">
        <w:r>
          <w:rPr>
            <w:lang w:eastAsia="zh-CN"/>
          </w:rPr>
          <w:t>MUSIM gaps,</w:t>
        </w:r>
      </w:ins>
      <w:r>
        <w:rPr>
          <w:lang w:eastAsia="zh-CN"/>
        </w:rPr>
        <w:t xml:space="preserve"> and/or per-FR measurement gap within the same FR as the SSB frequency layer, and starting from the beginning of any SMTC occasion: </w:t>
      </w:r>
    </w:p>
    <w:p w14:paraId="26AB49D0" w14:textId="77777777" w:rsidR="009E7D20" w:rsidRDefault="009E7D20" w:rsidP="009E7D20">
      <w:pPr>
        <w:pStyle w:val="B20"/>
        <w:rPr>
          <w:lang w:eastAsia="zh-CN"/>
        </w:rPr>
      </w:pPr>
      <w:r>
        <w:rPr>
          <w:lang w:eastAsia="zh-CN"/>
        </w:rPr>
        <w:t>-</w:t>
      </w:r>
      <w:r>
        <w:rPr>
          <w:lang w:eastAsia="zh-CN"/>
        </w:rPr>
        <w:tab/>
        <w:t>N</w:t>
      </w:r>
      <w:r>
        <w:rPr>
          <w:vertAlign w:val="subscript"/>
          <w:lang w:eastAsia="zh-CN"/>
        </w:rPr>
        <w:t>total</w:t>
      </w:r>
      <w:r>
        <w:rPr>
          <w:lang w:eastAsia="zh-CN"/>
        </w:rPr>
        <w:t xml:space="preserve"> is the total number of SMTC occasions within the window, including those overlapped with measurement gap </w:t>
      </w:r>
      <w:ins w:id="820" w:author="Ogeen Hanna Toma" w:date="2023-09-17T12:16:00Z">
        <w:r>
          <w:rPr>
            <w:lang w:eastAsia="zh-CN"/>
          </w:rPr>
          <w:t xml:space="preserve">and MUSIM gap </w:t>
        </w:r>
      </w:ins>
      <w:r>
        <w:rPr>
          <w:lang w:eastAsia="zh-CN"/>
        </w:rPr>
        <w:t>occasions within the window, and</w:t>
      </w:r>
    </w:p>
    <w:p w14:paraId="143B7A5F" w14:textId="323CDD4E" w:rsidR="009E7D20" w:rsidRDefault="009E7D20" w:rsidP="009E7D20">
      <w:pPr>
        <w:pStyle w:val="B20"/>
        <w:rPr>
          <w:lang w:eastAsia="zh-CN"/>
        </w:rPr>
      </w:pPr>
      <w:r>
        <w:rPr>
          <w:lang w:eastAsia="zh-CN"/>
        </w:rPr>
        <w:t>-</w:t>
      </w:r>
      <w:r>
        <w:rPr>
          <w:lang w:eastAsia="zh-CN"/>
        </w:rPr>
        <w:tab/>
        <w:t>N</w:t>
      </w:r>
      <w:r>
        <w:rPr>
          <w:vertAlign w:val="subscript"/>
          <w:lang w:eastAsia="zh-CN"/>
        </w:rPr>
        <w:t>available</w:t>
      </w:r>
      <w:r>
        <w:rPr>
          <w:lang w:eastAsia="zh-CN"/>
        </w:rPr>
        <w:t xml:space="preserve"> is the number of SMTC occasions that are not overlapped with any non-dropped MG</w:t>
      </w:r>
      <w:ins w:id="821" w:author="Ogeen Hanna Toma" w:date="2023-09-17T12:22:00Z">
        <w:r>
          <w:rPr>
            <w:lang w:eastAsia="zh-CN"/>
          </w:rPr>
          <w:t xml:space="preserve"> or </w:t>
        </w:r>
      </w:ins>
      <w:ins w:id="822" w:author="Ogeen Hanna Toma Toma" w:date="2023-10-13T02:27:00Z">
        <w:r>
          <w:rPr>
            <w:lang w:eastAsia="zh-CN"/>
          </w:rPr>
          <w:t xml:space="preserve">non-dropped </w:t>
        </w:r>
      </w:ins>
      <w:ins w:id="823" w:author="Ogeen Hanna Toma" w:date="2023-09-17T12:22:00Z">
        <w:r>
          <w:rPr>
            <w:lang w:eastAsia="zh-CN"/>
          </w:rPr>
          <w:t>MUSIM</w:t>
        </w:r>
      </w:ins>
      <w:ins w:id="824" w:author="Ogeen Hanna Toma" w:date="2023-09-17T12:23:00Z">
        <w:r>
          <w:rPr>
            <w:lang w:eastAsia="zh-CN"/>
          </w:rPr>
          <w:t xml:space="preserve"> gap </w:t>
        </w:r>
      </w:ins>
      <w:del w:id="825" w:author="Ogeen Hanna Toma" w:date="2023-09-17T12:23:00Z">
        <w:r w:rsidDel="00ED272B">
          <w:rPr>
            <w:lang w:eastAsia="zh-CN"/>
          </w:rPr>
          <w:delText xml:space="preserve"> </w:delText>
        </w:r>
      </w:del>
      <w:r>
        <w:rPr>
          <w:lang w:eastAsia="zh-CN"/>
        </w:rPr>
        <w:t>occasion</w:t>
      </w:r>
      <w:ins w:id="826" w:author="Ogeen Hanna Toma" w:date="2023-09-17T12:23:00Z">
        <w:r>
          <w:rPr>
            <w:lang w:eastAsia="zh-CN"/>
          </w:rPr>
          <w:t>s</w:t>
        </w:r>
      </w:ins>
      <w:r>
        <w:rPr>
          <w:lang w:eastAsia="zh-CN"/>
        </w:rPr>
        <w:t xml:space="preserve"> within the window W, after accounting for measurement gap </w:t>
      </w:r>
      <w:ins w:id="827" w:author="Ogeen Hanna Toma" w:date="2023-09-17T12:25:00Z">
        <w:r>
          <w:rPr>
            <w:lang w:eastAsia="zh-CN"/>
          </w:rPr>
          <w:t xml:space="preserve">and </w:t>
        </w:r>
      </w:ins>
      <w:ins w:id="828" w:author="Ogeen Hanna Toma" w:date="2023-09-17T12:26:00Z">
        <w:r>
          <w:rPr>
            <w:lang w:eastAsia="zh-CN"/>
          </w:rPr>
          <w:t xml:space="preserve">MUSIM gap </w:t>
        </w:r>
      </w:ins>
      <w:r>
        <w:rPr>
          <w:lang w:eastAsia="zh-CN"/>
        </w:rPr>
        <w:t>collisions by applying the</w:t>
      </w:r>
      <w:ins w:id="829" w:author="Ogeen Hanna Toma Toma" w:date="2023-10-13T02:28:00Z">
        <w:r>
          <w:rPr>
            <w:lang w:eastAsia="zh-CN"/>
          </w:rPr>
          <w:t xml:space="preserve"> collision rule</w:t>
        </w:r>
      </w:ins>
      <w:ins w:id="830" w:author="Ogeen Hanna Toma Toma" w:date="2023-10-13T02:30:00Z">
        <w:r>
          <w:rPr>
            <w:lang w:eastAsia="zh-CN"/>
          </w:rPr>
          <w:t>s</w:t>
        </w:r>
      </w:ins>
      <w:ins w:id="831" w:author="Ogeen Hanna Toma Toma" w:date="2023-10-13T02:28:00Z">
        <w:r>
          <w:rPr>
            <w:lang w:eastAsia="zh-CN"/>
          </w:rPr>
          <w:t xml:space="preserve"> for</w:t>
        </w:r>
      </w:ins>
      <w:r>
        <w:rPr>
          <w:lang w:eastAsia="zh-CN"/>
        </w:rPr>
        <w:t xml:space="preserve"> measurement gap </w:t>
      </w:r>
      <w:ins w:id="832" w:author="Ogeen Hanna Toma" w:date="2023-09-17T12:28:00Z">
        <w:r>
          <w:rPr>
            <w:lang w:eastAsia="zh-CN"/>
          </w:rPr>
          <w:t xml:space="preserve">and MUSIM gap </w:t>
        </w:r>
      </w:ins>
      <w:r>
        <w:rPr>
          <w:lang w:eastAsia="zh-CN"/>
        </w:rPr>
        <w:t>in section 9.1.8.3</w:t>
      </w:r>
      <w:ins w:id="833" w:author="Ogeen Hanna Toma" w:date="2023-09-17T12:27:00Z">
        <w:r>
          <w:rPr>
            <w:lang w:eastAsia="zh-CN"/>
          </w:rPr>
          <w:t xml:space="preserve"> and </w:t>
        </w:r>
        <w:r>
          <w:t>9.1.10.x3</w:t>
        </w:r>
      </w:ins>
      <w:ins w:id="834" w:author="Ogeen Hanna Toma" w:date="2023-09-17T12:30:00Z">
        <w:r>
          <w:t>, respectively</w:t>
        </w:r>
      </w:ins>
      <w:r>
        <w:rPr>
          <w:lang w:eastAsia="zh-CN"/>
        </w:rPr>
        <w:t>.</w:t>
      </w:r>
    </w:p>
    <w:p w14:paraId="48D23EC4" w14:textId="77777777" w:rsidR="009E7D20" w:rsidRDefault="009E7D20" w:rsidP="009E7D20">
      <w:pPr>
        <w:pStyle w:val="B20"/>
        <w:rPr>
          <w:ins w:id="835" w:author="Ogeen Hanna Toma Toma" w:date="2023-10-12T13:35:00Z"/>
          <w:lang w:eastAsia="zh-TW"/>
        </w:rPr>
      </w:pPr>
      <w:r>
        <w:rPr>
          <w:lang w:eastAsia="zh-TW"/>
        </w:rPr>
        <w:tab/>
        <w:t>K</w:t>
      </w:r>
      <w:r>
        <w:rPr>
          <w:vertAlign w:val="subscript"/>
          <w:lang w:eastAsia="zh-TW"/>
        </w:rPr>
        <w:t>p</w:t>
      </w:r>
      <w:r>
        <w:rPr>
          <w:lang w:eastAsia="zh-TW"/>
        </w:rPr>
        <w:t xml:space="preserve"> = 1 when </w:t>
      </w:r>
      <w:r>
        <w:rPr>
          <w:lang w:eastAsia="zh-CN"/>
        </w:rPr>
        <w:t>N</w:t>
      </w:r>
      <w:r>
        <w:rPr>
          <w:vertAlign w:val="subscript"/>
          <w:lang w:eastAsia="zh-CN"/>
        </w:rPr>
        <w:t>available</w:t>
      </w:r>
      <w:r>
        <w:rPr>
          <w:lang w:eastAsia="zh-TW"/>
        </w:rPr>
        <w:t xml:space="preserve"> = 0.</w:t>
      </w:r>
    </w:p>
    <w:p w14:paraId="44BEBE25" w14:textId="77777777" w:rsidR="009E7D20" w:rsidRDefault="009E7D20" w:rsidP="009E7D20">
      <w:pPr>
        <w:pStyle w:val="B20"/>
        <w:ind w:firstLine="0"/>
        <w:rPr>
          <w:ins w:id="836" w:author="Ogeen Hanna Toma Toma" w:date="2023-10-12T13:47:00Z"/>
          <w:lang w:eastAsia="zh-CN"/>
        </w:rPr>
      </w:pPr>
      <w:bookmarkStart w:id="837" w:name="_Hlk148073411"/>
      <w:ins w:id="838" w:author="Ogeen Hanna Toma Toma" w:date="2023-10-12T13:53:00Z">
        <w:r>
          <w:rPr>
            <w:lang w:eastAsia="zh-TW"/>
          </w:rPr>
          <w:t>R</w:t>
        </w:r>
      </w:ins>
      <w:ins w:id="839" w:author="Ogeen Hanna Toma Toma" w:date="2023-10-12T13:35:00Z">
        <w:r>
          <w:rPr>
            <w:lang w:eastAsia="zh-TW"/>
          </w:rPr>
          <w:t>e</w:t>
        </w:r>
      </w:ins>
      <w:ins w:id="840" w:author="Ogeen Hanna Toma Toma" w:date="2023-10-12T13:36:00Z">
        <w:r>
          <w:rPr>
            <w:lang w:eastAsia="zh-TW"/>
          </w:rPr>
          <w:t xml:space="preserve">quirements </w:t>
        </w:r>
      </w:ins>
      <w:ins w:id="841" w:author="Ogeen Hanna Toma Toma" w:date="2023-10-12T13:53:00Z">
        <w:r>
          <w:rPr>
            <w:lang w:eastAsia="zh-TW"/>
          </w:rPr>
          <w:t xml:space="preserve">in this clause do not </w:t>
        </w:r>
      </w:ins>
      <w:ins w:id="842" w:author="Ogeen Hanna Toma Toma" w:date="2023-10-12T13:36:00Z">
        <w:r>
          <w:rPr>
            <w:lang w:eastAsia="zh-TW"/>
          </w:rPr>
          <w:t xml:space="preserve">apply when </w:t>
        </w:r>
        <w:r>
          <w:rPr>
            <w:lang w:eastAsia="zh-CN"/>
          </w:rPr>
          <w:t>N</w:t>
        </w:r>
        <w:r>
          <w:rPr>
            <w:vertAlign w:val="subscript"/>
            <w:lang w:eastAsia="zh-CN"/>
          </w:rPr>
          <w:t>available</w:t>
        </w:r>
        <w:r>
          <w:rPr>
            <w:lang w:eastAsia="zh-TW"/>
          </w:rPr>
          <w:t xml:space="preserve"> = 0 due </w:t>
        </w:r>
      </w:ins>
      <w:ins w:id="843" w:author="Ogeen Hanna Toma Toma" w:date="2023-10-12T13:38:00Z">
        <w:r>
          <w:rPr>
            <w:lang w:eastAsia="zh-TW"/>
          </w:rPr>
          <w:t>to</w:t>
        </w:r>
      </w:ins>
      <w:ins w:id="844" w:author="Ogeen Hanna Toma Toma" w:date="2023-10-12T13:36:00Z">
        <w:r>
          <w:rPr>
            <w:lang w:eastAsia="zh-TW"/>
          </w:rPr>
          <w:t xml:space="preserve"> </w:t>
        </w:r>
      </w:ins>
      <w:ins w:id="845" w:author="Ogeen Hanna Toma Toma" w:date="2023-10-12T13:37:00Z">
        <w:r w:rsidRPr="00925E91">
          <w:rPr>
            <w:lang w:eastAsia="zh-TW"/>
          </w:rPr>
          <w:t xml:space="preserve">fully </w:t>
        </w:r>
      </w:ins>
      <w:ins w:id="846" w:author="Ogeen Hanna Toma Toma" w:date="2023-10-12T13:41:00Z">
        <w:r>
          <w:t xml:space="preserve">overlapping </w:t>
        </w:r>
      </w:ins>
      <w:ins w:id="847" w:author="Ogeen Hanna Toma Toma" w:date="2023-10-12T13:37:00Z">
        <w:r>
          <w:rPr>
            <w:lang w:eastAsia="zh-TW"/>
          </w:rPr>
          <w:t xml:space="preserve">between </w:t>
        </w:r>
        <w:r>
          <w:t xml:space="preserve">SMTC </w:t>
        </w:r>
      </w:ins>
      <w:ins w:id="848" w:author="Ogeen Hanna Toma Toma" w:date="2023-10-12T13:38:00Z">
        <w:r>
          <w:rPr>
            <w:lang w:eastAsia="zh-CN"/>
          </w:rPr>
          <w:t xml:space="preserve">occasions </w:t>
        </w:r>
        <w:r>
          <w:t>and</w:t>
        </w:r>
      </w:ins>
      <w:ins w:id="849" w:author="Ogeen Hanna Toma Toma" w:date="2023-10-12T13:37:00Z">
        <w:r w:rsidRPr="00925E91">
          <w:rPr>
            <w:lang w:eastAsia="zh-TW"/>
          </w:rPr>
          <w:t xml:space="preserve"> </w:t>
        </w:r>
      </w:ins>
      <w:ins w:id="850" w:author="Ogeen Hanna Toma Toma" w:date="2023-10-12T13:38:00Z">
        <w:r>
          <w:rPr>
            <w:lang w:eastAsia="zh-TW"/>
          </w:rPr>
          <w:t>MU</w:t>
        </w:r>
      </w:ins>
      <w:ins w:id="851" w:author="Ogeen Hanna Toma Toma" w:date="2023-10-12T13:39:00Z">
        <w:r>
          <w:rPr>
            <w:lang w:eastAsia="zh-TW"/>
          </w:rPr>
          <w:t>S</w:t>
        </w:r>
      </w:ins>
      <w:ins w:id="852" w:author="Ogeen Hanna Toma Toma" w:date="2023-10-12T13:38:00Z">
        <w:r>
          <w:rPr>
            <w:lang w:eastAsia="zh-TW"/>
          </w:rPr>
          <w:t>IM</w:t>
        </w:r>
      </w:ins>
      <w:ins w:id="853" w:author="Ogeen Hanna Toma Toma" w:date="2023-10-12T13:37:00Z">
        <w:r w:rsidRPr="00925E91">
          <w:rPr>
            <w:lang w:eastAsia="zh-TW"/>
          </w:rPr>
          <w:t xml:space="preserve"> gap</w:t>
        </w:r>
      </w:ins>
      <w:ins w:id="854" w:author="Ogeen Hanna Toma Toma" w:date="2023-10-13T07:14:00Z">
        <w:r>
          <w:rPr>
            <w:lang w:eastAsia="zh-TW"/>
          </w:rPr>
          <w:t xml:space="preserve"> occasions</w:t>
        </w:r>
      </w:ins>
      <w:ins w:id="855" w:author="Ogeen Hanna Toma Toma" w:date="2023-10-12T13:39:00Z">
        <w:r>
          <w:rPr>
            <w:lang w:eastAsia="zh-TW"/>
          </w:rPr>
          <w:t xml:space="preserve"> </w:t>
        </w:r>
        <w:r>
          <w:rPr>
            <w:lang w:eastAsia="zh-CN"/>
          </w:rPr>
          <w:t>within the window</w:t>
        </w:r>
      </w:ins>
      <w:ins w:id="856" w:author="Ogeen Hanna Toma Toma" w:date="2023-10-12T13:41:00Z">
        <w:r>
          <w:rPr>
            <w:lang w:eastAsia="zh-CN"/>
          </w:rPr>
          <w:t xml:space="preserve"> W.</w:t>
        </w:r>
      </w:ins>
    </w:p>
    <w:p w14:paraId="64915C38" w14:textId="77777777" w:rsidR="009E7D20" w:rsidRPr="00252480" w:rsidRDefault="009E7D20" w:rsidP="009E7D20">
      <w:pPr>
        <w:pStyle w:val="B20"/>
        <w:ind w:firstLine="0"/>
        <w:rPr>
          <w:ins w:id="857" w:author="Ogeen Hanna Toma" w:date="2023-10-11T13:14:00Z"/>
          <w:i/>
          <w:iCs/>
          <w:lang w:eastAsia="zh-CN"/>
        </w:rPr>
      </w:pPr>
      <w:ins w:id="858" w:author="Ogeen Hanna Toma" w:date="2023-10-13T08:50:00Z">
        <w:r w:rsidRPr="00252480">
          <w:rPr>
            <w:i/>
            <w:iCs/>
            <w:lang w:eastAsia="zh-CN"/>
          </w:rPr>
          <w:t xml:space="preserve">Editor Note: </w:t>
        </w:r>
      </w:ins>
      <w:ins w:id="859" w:author="Ogeen Hanna Toma Toma" w:date="2023-10-12T13:47:00Z">
        <w:r w:rsidRPr="00252480">
          <w:rPr>
            <w:i/>
            <w:iCs/>
            <w:lang w:eastAsia="zh-CN"/>
          </w:rPr>
          <w:t>FSS for</w:t>
        </w:r>
      </w:ins>
      <w:ins w:id="860" w:author="Ogeen Hanna Toma Toma" w:date="2023-10-13T07:15:00Z">
        <w:r w:rsidRPr="00252480">
          <w:rPr>
            <w:i/>
            <w:iCs/>
            <w:lang w:eastAsia="zh-CN"/>
          </w:rPr>
          <w:t xml:space="preserve"> the case</w:t>
        </w:r>
      </w:ins>
      <w:ins w:id="861" w:author="Ogeen Hanna Toma Toma" w:date="2023-10-12T13:47:00Z">
        <w:r w:rsidRPr="00252480">
          <w:rPr>
            <w:i/>
            <w:iCs/>
            <w:lang w:eastAsia="zh-CN"/>
          </w:rPr>
          <w:t xml:space="preserve"> </w:t>
        </w:r>
      </w:ins>
      <w:ins w:id="862" w:author="Ogeen Hanna Toma Toma" w:date="2023-10-12T13:48:00Z">
        <w:r w:rsidRPr="00252480">
          <w:rPr>
            <w:i/>
            <w:iCs/>
            <w:lang w:eastAsia="zh-TW"/>
          </w:rPr>
          <w:t xml:space="preserve">when </w:t>
        </w:r>
        <w:r w:rsidRPr="00252480">
          <w:rPr>
            <w:i/>
            <w:iCs/>
            <w:lang w:eastAsia="zh-CN"/>
          </w:rPr>
          <w:t>N</w:t>
        </w:r>
        <w:r w:rsidRPr="00252480">
          <w:rPr>
            <w:i/>
            <w:iCs/>
            <w:vertAlign w:val="subscript"/>
            <w:lang w:eastAsia="zh-CN"/>
          </w:rPr>
          <w:t>available</w:t>
        </w:r>
        <w:r w:rsidRPr="00252480">
          <w:rPr>
            <w:i/>
            <w:iCs/>
            <w:lang w:eastAsia="zh-TW"/>
          </w:rPr>
          <w:t xml:space="preserve"> = 0 due to fully </w:t>
        </w:r>
        <w:r w:rsidRPr="00252480">
          <w:rPr>
            <w:i/>
            <w:iCs/>
          </w:rPr>
          <w:t xml:space="preserve">overlapping </w:t>
        </w:r>
        <w:r w:rsidRPr="00252480">
          <w:rPr>
            <w:i/>
            <w:iCs/>
            <w:lang w:eastAsia="zh-TW"/>
          </w:rPr>
          <w:t xml:space="preserve">between </w:t>
        </w:r>
        <w:r w:rsidRPr="00252480">
          <w:rPr>
            <w:i/>
            <w:iCs/>
          </w:rPr>
          <w:t xml:space="preserve">SMTC </w:t>
        </w:r>
        <w:r w:rsidRPr="00252480">
          <w:rPr>
            <w:i/>
            <w:iCs/>
            <w:lang w:eastAsia="zh-CN"/>
          </w:rPr>
          <w:t xml:space="preserve">occasions </w:t>
        </w:r>
        <w:r w:rsidRPr="00252480">
          <w:rPr>
            <w:i/>
            <w:iCs/>
          </w:rPr>
          <w:t>and</w:t>
        </w:r>
        <w:r w:rsidRPr="00252480">
          <w:rPr>
            <w:i/>
            <w:iCs/>
            <w:lang w:eastAsia="zh-TW"/>
          </w:rPr>
          <w:t xml:space="preserve"> the union </w:t>
        </w:r>
      </w:ins>
      <w:ins w:id="863" w:author="Ogeen Hanna Toma Toma" w:date="2023-10-13T07:14:00Z">
        <w:r w:rsidRPr="00252480">
          <w:rPr>
            <w:i/>
            <w:iCs/>
            <w:lang w:eastAsia="zh-TW"/>
          </w:rPr>
          <w:t xml:space="preserve">of </w:t>
        </w:r>
      </w:ins>
      <w:ins w:id="864" w:author="Ogeen Hanna Toma Toma" w:date="2023-10-12T13:48:00Z">
        <w:r w:rsidRPr="00252480">
          <w:rPr>
            <w:i/>
            <w:iCs/>
            <w:lang w:eastAsia="zh-TW"/>
          </w:rPr>
          <w:t xml:space="preserve">MUSIM gap </w:t>
        </w:r>
      </w:ins>
      <w:ins w:id="865" w:author="Ogeen Hanna Toma Toma" w:date="2023-10-12T13:49:00Z">
        <w:r w:rsidRPr="00252480">
          <w:rPr>
            <w:i/>
            <w:iCs/>
            <w:lang w:eastAsia="zh-TW"/>
          </w:rPr>
          <w:t>and measurement gap</w:t>
        </w:r>
      </w:ins>
      <w:ins w:id="866" w:author="Ogeen Hanna Toma Toma" w:date="2023-10-13T07:13:00Z">
        <w:r w:rsidRPr="00252480">
          <w:rPr>
            <w:i/>
            <w:iCs/>
            <w:lang w:eastAsia="zh-TW"/>
          </w:rPr>
          <w:t xml:space="preserve"> occasions</w:t>
        </w:r>
      </w:ins>
      <w:ins w:id="867" w:author="Ogeen Hanna Toma Toma" w:date="2023-10-12T13:49:00Z">
        <w:r w:rsidRPr="00252480">
          <w:rPr>
            <w:i/>
            <w:iCs/>
            <w:lang w:eastAsia="zh-TW"/>
          </w:rPr>
          <w:t xml:space="preserve"> </w:t>
        </w:r>
      </w:ins>
      <w:ins w:id="868" w:author="Ogeen Hanna Toma Toma" w:date="2023-10-12T13:48:00Z">
        <w:r w:rsidRPr="00252480">
          <w:rPr>
            <w:i/>
            <w:iCs/>
            <w:lang w:eastAsia="zh-CN"/>
          </w:rPr>
          <w:t>within the window W.</w:t>
        </w:r>
      </w:ins>
    </w:p>
    <w:p w14:paraId="378BB4D3" w14:textId="6402B9FF" w:rsidR="009E7D20" w:rsidRDefault="009E7D20" w:rsidP="009E7D20">
      <w:pPr>
        <w:ind w:left="567"/>
      </w:pPr>
      <w:ins w:id="869" w:author="Ogeen Hanna Toma Toma" w:date="2023-10-12T13:27:00Z">
        <w:r>
          <w:t>When UE supports [</w:t>
        </w:r>
        <w:r w:rsidRPr="00252480">
          <w:rPr>
            <w:i/>
            <w:iCs/>
          </w:rPr>
          <w:t xml:space="preserve">MUSIM-GapConfig-17] </w:t>
        </w:r>
        <w:r>
          <w:t>and the SMTC occasion</w:t>
        </w:r>
        <w:del w:id="870" w:author="Ericsson - Zhixun Tang" w:date="2023-11-09T20:13:00Z">
          <w:r w:rsidDel="00442E1A">
            <w:delText>s</w:delText>
          </w:r>
        </w:del>
        <w:r>
          <w:t xml:space="preserve"> of the target frequency layer is overlapping with the configured aperiodic MUSIM gap, longer cell identification period for the target frequency layer is expected.</w:t>
        </w:r>
      </w:ins>
    </w:p>
    <w:bookmarkEnd w:id="837"/>
    <w:p w14:paraId="05A4CC63" w14:textId="50025848" w:rsidR="009E7D20" w:rsidRDefault="009E7D20" w:rsidP="009E7D20">
      <w:pPr>
        <w:ind w:left="568" w:hanging="284"/>
        <w:rPr>
          <w:lang w:eastAsia="zh-CN"/>
        </w:rPr>
      </w:pPr>
      <w:r>
        <w:t>-</w:t>
      </w:r>
      <w:r>
        <w:tab/>
        <w:t>Otherwise, when</w:t>
      </w:r>
      <w:ins w:id="871" w:author="Ogeen Hanna Toma Toma" w:date="2023-10-13T02:55:00Z">
        <w:r>
          <w:t xml:space="preserve"> the</w:t>
        </w:r>
      </w:ins>
      <w:r>
        <w:t xml:space="preserve"> UE is not configured with </w:t>
      </w:r>
      <w:r>
        <w:rPr>
          <w:lang w:eastAsia="zh-CN"/>
        </w:rPr>
        <w:t>or UE does not support concurrent measurement gaps</w:t>
      </w:r>
      <w:ins w:id="872" w:author="Ogeen Hanna Toma" w:date="2023-09-17T13:23:00Z">
        <w:r>
          <w:rPr>
            <w:lang w:eastAsia="zh-CN"/>
          </w:rPr>
          <w:t xml:space="preserve"> and </w:t>
        </w:r>
      </w:ins>
      <w:ins w:id="873" w:author="Ogeen Hanna Toma" w:date="2023-10-13T02:55:00Z">
        <w:r>
          <w:rPr>
            <w:lang w:eastAsia="zh-CN"/>
          </w:rPr>
          <w:t xml:space="preserve">the UE is not configured with </w:t>
        </w:r>
      </w:ins>
      <w:ins w:id="874" w:author="Ericsson - Zhixun Tang" w:date="2023-11-09T20:15:00Z">
        <w:r w:rsidR="00EE036F">
          <w:rPr>
            <w:lang w:eastAsia="zh-CN"/>
          </w:rPr>
          <w:t xml:space="preserve">periodic </w:t>
        </w:r>
      </w:ins>
      <w:ins w:id="875" w:author="Ogeen Hanna Toma" w:date="2023-09-17T13:23:00Z">
        <w:r>
          <w:rPr>
            <w:lang w:eastAsia="zh-CN"/>
          </w:rPr>
          <w:t>MUSIM gaps</w:t>
        </w:r>
      </w:ins>
      <w:ins w:id="876" w:author="Ericsson - Zhixun Tang" w:date="2023-11-09T20:15:00Z">
        <w:r w:rsidR="00EE036F">
          <w:rPr>
            <w:lang w:eastAsia="zh-CN"/>
          </w:rPr>
          <w:t xml:space="preserve"> or UE does not support MUSIM gaps</w:t>
        </w:r>
      </w:ins>
      <w:r>
        <w:rPr>
          <w:lang w:eastAsia="zh-CN"/>
        </w:rPr>
        <w:t>:</w:t>
      </w:r>
    </w:p>
    <w:p w14:paraId="1E419B41" w14:textId="77777777" w:rsidR="009E7D20" w:rsidRDefault="009E7D20" w:rsidP="009E7D20">
      <w:pPr>
        <w:ind w:left="568" w:hanging="284"/>
        <w:rPr>
          <w:rFonts w:eastAsia="Times New Roman"/>
          <w:lang w:eastAsia="en-GB"/>
        </w:rPr>
      </w:pPr>
      <w:r>
        <w:tab/>
        <w:t>When intra-frequency SMTC is fully non overlapping with measurement gaps or NCSG, or intra-frequency SMTC is fully overlapping with MGs or NCSG, Kp=1</w:t>
      </w:r>
    </w:p>
    <w:p w14:paraId="55EDC34F" w14:textId="77777777" w:rsidR="009E7D20" w:rsidRDefault="009E7D20" w:rsidP="009E7D20">
      <w:pPr>
        <w:pStyle w:val="B10"/>
        <w:rPr>
          <w:vertAlign w:val="subscript"/>
        </w:rPr>
      </w:pPr>
      <w:r>
        <w:tab/>
        <w:t xml:space="preserve">When intra-frequency SMTC is partially overlapping with measurement gaps, Kp = </w:t>
      </w:r>
      <w:r>
        <w:rPr>
          <w:lang w:val="en-US"/>
        </w:rPr>
        <w:t xml:space="preserve">1/(1- (SMTC period /MGRP)), where SMTC period &lt; MGRP. </w:t>
      </w:r>
      <w:r>
        <w:t xml:space="preserve">When intra-frequency SMTC is partially overlapping with NCSG, Kp = </w:t>
      </w:r>
      <w:r>
        <w:rPr>
          <w:lang w:val="en-US"/>
        </w:rPr>
        <w:t>1/(1- (SMTC period /VIRP)), where SMTC period &lt; VIRP.</w:t>
      </w:r>
      <w:r>
        <w:rPr>
          <w:lang w:val="en-US" w:eastAsia="zh-CN"/>
        </w:rPr>
        <w:t xml:space="preserve"> </w:t>
      </w:r>
      <w:r>
        <w:t xml:space="preserve">For calculation of Kp, if the high layer signalling (TS 38.331 [2]) of </w:t>
      </w:r>
      <w:r>
        <w:rPr>
          <w:i/>
        </w:rPr>
        <w:t>smtc2</w:t>
      </w:r>
      <w:r>
        <w:t xml:space="preserve"> is configured, for cells indicated in the </w:t>
      </w:r>
      <w:r>
        <w:rPr>
          <w:i/>
        </w:rPr>
        <w:t>pci-List</w:t>
      </w:r>
      <w:r>
        <w:t xml:space="preserve"> parameter in </w:t>
      </w:r>
      <w:r>
        <w:rPr>
          <w:i/>
        </w:rPr>
        <w:t>smtc2</w:t>
      </w:r>
      <w:r>
        <w:t xml:space="preserve">, the SMTC periodicity corresponds to the value of higher layer parameter </w:t>
      </w:r>
      <w:r>
        <w:rPr>
          <w:i/>
        </w:rPr>
        <w:t>smtc2</w:t>
      </w:r>
      <w:r>
        <w:t xml:space="preserve">; for the other cells, the SMTC periodicity </w:t>
      </w:r>
      <w:r>
        <w:lastRenderedPageBreak/>
        <w:t xml:space="preserve">corresponds to the value of higher layer parameter </w:t>
      </w:r>
      <w:r>
        <w:rPr>
          <w:i/>
        </w:rPr>
        <w:t>smtc1.</w:t>
      </w:r>
      <w:r>
        <w:rPr>
          <w:lang w:val="en-US"/>
        </w:rPr>
        <w:tab/>
        <w:t xml:space="preserve">If the higher layer signaling in TS38.331 [2] </w:t>
      </w:r>
      <w:r>
        <w:t xml:space="preserve">signalling of </w:t>
      </w:r>
      <w:r>
        <w:rPr>
          <w:i/>
        </w:rPr>
        <w:t>smtc2</w:t>
      </w:r>
      <w:r>
        <w:t xml:space="preserve"> is present and smtc1 is fully overlapping with measurement gaps and smtc2 is partially overlapping with measurement gaps, requirements are not specified for T</w:t>
      </w:r>
      <w:r>
        <w:rPr>
          <w:vertAlign w:val="subscript"/>
        </w:rPr>
        <w:t xml:space="preserve">identify_intra_without_index </w:t>
      </w:r>
      <w:r>
        <w:t>or T</w:t>
      </w:r>
      <w:r>
        <w:rPr>
          <w:vertAlign w:val="subscript"/>
        </w:rPr>
        <w:t>identify_intra_with_index</w:t>
      </w:r>
    </w:p>
    <w:p w14:paraId="1D6A9E78" w14:textId="77777777" w:rsidR="009E7D20" w:rsidRDefault="009E7D20" w:rsidP="009E7D20">
      <w:pPr>
        <w:pStyle w:val="B10"/>
        <w:rPr>
          <w:lang w:val="en-US" w:eastAsia="zh-CN"/>
        </w:rPr>
      </w:pPr>
      <w:r>
        <w:tab/>
      </w:r>
      <w:r>
        <w:rPr>
          <w:lang w:val="en-US"/>
        </w:rPr>
        <w:t>For FR2</w:t>
      </w:r>
      <w:r>
        <w:rPr>
          <w:lang w:val="en-US" w:eastAsia="zh-CN"/>
        </w:rPr>
        <w:t>,</w:t>
      </w:r>
    </w:p>
    <w:p w14:paraId="1E4E233C" w14:textId="77777777" w:rsidR="009E7D20" w:rsidRDefault="009E7D20" w:rsidP="009E7D20">
      <w:pPr>
        <w:pStyle w:val="B20"/>
        <w:rPr>
          <w:lang w:val="en-US" w:eastAsia="zh-CN"/>
        </w:rPr>
      </w:pPr>
      <w:r>
        <w:tab/>
      </w:r>
      <w:r>
        <w:rPr>
          <w:lang w:val="en-US"/>
        </w:rPr>
        <w:t>K</w:t>
      </w:r>
      <w:r>
        <w:rPr>
          <w:vertAlign w:val="subscript"/>
          <w:lang w:val="en-US"/>
        </w:rPr>
        <w:t>layer1_measurement</w:t>
      </w:r>
      <w:r>
        <w:rPr>
          <w:lang w:val="en-US"/>
        </w:rPr>
        <w:t xml:space="preserve">=1, </w:t>
      </w:r>
    </w:p>
    <w:p w14:paraId="36AA6CC5" w14:textId="77777777" w:rsidR="009E7D20" w:rsidRDefault="009E7D20" w:rsidP="009E7D20">
      <w:pPr>
        <w:pStyle w:val="B30"/>
        <w:rPr>
          <w:lang w:val="en-US" w:eastAsia="en-GB"/>
        </w:rPr>
      </w:pPr>
      <w:r>
        <w:rPr>
          <w:lang w:val="en-US"/>
        </w:rPr>
        <w:t>-</w:t>
      </w:r>
      <w:r>
        <w:rPr>
          <w:lang w:val="en-US"/>
        </w:rPr>
        <w:tab/>
        <w:t xml:space="preserve">if all of the reference signals configured for RLM, BFD, CBD or L1-RSRP for beam reporting on any FR2 serving frequency in the same band outside measurement gap are not fully overlapped by intra-frequency SMTC occasions, or </w:t>
      </w:r>
    </w:p>
    <w:p w14:paraId="431B8F58" w14:textId="77777777" w:rsidR="009E7D20" w:rsidRDefault="009E7D20" w:rsidP="009E7D20">
      <w:pPr>
        <w:pStyle w:val="B30"/>
        <w:rPr>
          <w:lang w:val="en-US"/>
        </w:rPr>
      </w:pPr>
      <w:r>
        <w:rPr>
          <w:lang w:val="en-US"/>
        </w:rPr>
        <w:t>-</w:t>
      </w:r>
      <w:r>
        <w:rPr>
          <w:lang w:val="en-US"/>
        </w:rPr>
        <w:tab/>
        <w:t xml:space="preserve">if all of the reference signal configured for RLM, BFD, CBD or L1-RSRP for beam reporting on any FR2 serving frequency in the same band outside measurement gap and fully-overlapped by intra-frequency SMTC occasions are not overlapped with any of the SSB symbols and the RSSI symbols, and 1 symbol before each consecutive SSB symbols and the RSSI symbols, and 1 symbol after each consecutive SSB symbols and the RSSI symbols, given that </w:t>
      </w:r>
      <w:r>
        <w:rPr>
          <w:i/>
          <w:lang w:val="en-US"/>
        </w:rPr>
        <w:t xml:space="preserve">SSB-ToMeasure </w:t>
      </w:r>
      <w:r>
        <w:rPr>
          <w:lang w:val="en-US"/>
        </w:rPr>
        <w:t>and</w:t>
      </w:r>
      <w:r>
        <w:rPr>
          <w:i/>
          <w:lang w:val="en-US"/>
        </w:rPr>
        <w:t xml:space="preserve"> SS-RSSI-Measurement </w:t>
      </w:r>
      <w:r>
        <w:rPr>
          <w:lang w:val="en-US"/>
        </w:rPr>
        <w:t xml:space="preserve">are configured, where SSB symbols are indicated by </w:t>
      </w:r>
      <w:r>
        <w:t>the union</w:t>
      </w:r>
      <w:r>
        <w:rPr>
          <w:color w:val="00B050"/>
        </w:rPr>
        <w:t xml:space="preserve"> </w:t>
      </w:r>
      <w:r>
        <w:t>set of SSB-ToMeasure from all the configured</w:t>
      </w:r>
      <w:r>
        <w:rPr>
          <w:color w:val="00B050"/>
        </w:rPr>
        <w:t xml:space="preserve"> </w:t>
      </w:r>
      <w:r>
        <w:t>measurement objects on the same serving carrier</w:t>
      </w:r>
      <w:r>
        <w:rPr>
          <w:color w:val="00B050"/>
        </w:rPr>
        <w:t xml:space="preserve"> </w:t>
      </w:r>
      <w:r>
        <w:t>which can be merged.</w:t>
      </w:r>
      <w:r>
        <w:rPr>
          <w:i/>
          <w:lang w:val="en-US"/>
        </w:rPr>
        <w:t xml:space="preserve"> </w:t>
      </w:r>
      <w:r>
        <w:rPr>
          <w:lang w:val="en-US"/>
        </w:rPr>
        <w:t xml:space="preserve">and RSSI symbols are indicated by </w:t>
      </w:r>
      <w:r>
        <w:rPr>
          <w:i/>
          <w:lang w:val="en-US"/>
        </w:rPr>
        <w:t>SS-RSSI-Measurement</w:t>
      </w:r>
      <w:r>
        <w:rPr>
          <w:lang w:val="en-US"/>
        </w:rPr>
        <w:t>;</w:t>
      </w:r>
    </w:p>
    <w:p w14:paraId="1356EB47" w14:textId="77777777" w:rsidR="009E7D20" w:rsidRDefault="009E7D20" w:rsidP="009E7D20">
      <w:pPr>
        <w:pStyle w:val="B30"/>
        <w:rPr>
          <w:lang w:val="en-US"/>
        </w:rPr>
      </w:pPr>
      <w:r>
        <w:tab/>
      </w:r>
      <w:r>
        <w:rPr>
          <w:lang w:val="en-US"/>
        </w:rPr>
        <w:t>K</w:t>
      </w:r>
      <w:r>
        <w:rPr>
          <w:vertAlign w:val="subscript"/>
          <w:lang w:val="en-US"/>
        </w:rPr>
        <w:t>layer1_measurement</w:t>
      </w:r>
      <w:r>
        <w:rPr>
          <w:lang w:val="en-US"/>
        </w:rPr>
        <w:t>=1.5, otherwise.</w:t>
      </w:r>
    </w:p>
    <w:p w14:paraId="088CC123" w14:textId="77777777" w:rsidR="009E7D20" w:rsidRDefault="009E7D20" w:rsidP="009E7D20">
      <w:pPr>
        <w:pStyle w:val="B20"/>
        <w:rPr>
          <w:lang w:val="en-US"/>
        </w:rPr>
      </w:pPr>
      <w:r>
        <w:rPr>
          <w:lang w:val="en-US"/>
        </w:rPr>
        <w:tab/>
        <w:t xml:space="preserve">If the above-mentioned reference signal configured for L1-RSRP measurement is aperiodic CSI-RS </w:t>
      </w:r>
      <w:r>
        <w:t>resource</w:t>
      </w:r>
      <w:r>
        <w:rPr>
          <w:lang w:val="en-US"/>
        </w:rPr>
        <w:t xml:space="preserve">, </w:t>
      </w:r>
      <w:r>
        <w:t>longer cell identification delay would be expected.</w:t>
      </w:r>
    </w:p>
    <w:p w14:paraId="1ADA13FD" w14:textId="77777777" w:rsidR="009E7D20" w:rsidRDefault="009E7D20" w:rsidP="009E7D20">
      <w:pPr>
        <w:pStyle w:val="B10"/>
      </w:pPr>
      <w:r>
        <w:tab/>
        <w:t>If MCG DRX is in use, cell identification requirements for intra-frequency measurement in MCG specified in Table 9.2.5.1-1, Table 9.2.5.1-2, Table 9.2.5.1-3, Table 9.2.5.1-4, Table 9.2.5.1-5 and Table 9.2.5.1-6 shall depend on the MCG DRX cycle. If SCG DRX is in use, cell identification requirements for intra-frequency measurement in SCG specified in Table 9.2.5.1-1, Table 9.2.5.1-2, Table 9.2.5.1-3, Table 9.2.5.1-4, Table 9.2.5.1-5, Table 9.2.5.1-6, Table 9.2.5.1-12, Table 9.2.5.1-13 and Table 9.2.5.1-14 shall depend on the SCG DRX cycle. O</w:t>
      </w:r>
      <w:r>
        <w:rPr>
          <w:lang w:eastAsia="zh-CN"/>
        </w:rPr>
        <w:t>therwise</w:t>
      </w:r>
      <w:r>
        <w:t>,</w:t>
      </w:r>
      <w:r>
        <w:rPr>
          <w:lang w:eastAsia="zh-CN"/>
        </w:rPr>
        <w:t xml:space="preserve"> the requirements </w:t>
      </w:r>
      <w:r>
        <w:t>for when DRX is not in use shall apply.</w:t>
      </w:r>
    </w:p>
    <w:p w14:paraId="3B3D9432" w14:textId="77777777" w:rsidR="009E7D20" w:rsidRDefault="009E7D20" w:rsidP="009E7D20">
      <w:pPr>
        <w:pStyle w:val="TH"/>
      </w:pPr>
      <w:r>
        <w:t>Table 9.2.5.1-1: Time period for PSS/SSS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074D445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46B2059"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5CC4DC88" w14:textId="77777777" w:rsidR="009E7D20" w:rsidRDefault="009E7D20" w:rsidP="008376B4">
            <w:pPr>
              <w:pStyle w:val="TAH"/>
            </w:pPr>
            <w:r>
              <w:t>T</w:t>
            </w:r>
            <w:r>
              <w:rPr>
                <w:vertAlign w:val="subscript"/>
              </w:rPr>
              <w:t>PSS/SSS_sync_intra</w:t>
            </w:r>
          </w:p>
        </w:tc>
      </w:tr>
      <w:tr w:rsidR="009E7D20" w14:paraId="0DEEC68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A42BB61"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2D1B5DEB" w14:textId="77777777" w:rsidR="009E7D20" w:rsidRDefault="009E7D20" w:rsidP="008376B4">
            <w:pPr>
              <w:pStyle w:val="TAC"/>
            </w:pPr>
            <w:r>
              <w:t>max( 600ms, ceil( 5 x K</w:t>
            </w:r>
            <w:r>
              <w:rPr>
                <w:vertAlign w:val="subscript"/>
              </w:rPr>
              <w:t>p</w:t>
            </w:r>
            <w:r>
              <w:t>) x SMTC period )</w:t>
            </w:r>
            <w:r>
              <w:rPr>
                <w:vertAlign w:val="superscript"/>
              </w:rPr>
              <w:t>Note 1</w:t>
            </w:r>
            <w:r>
              <w:t xml:space="preserve"> x CSSF</w:t>
            </w:r>
            <w:r>
              <w:rPr>
                <w:vertAlign w:val="subscript"/>
              </w:rPr>
              <w:t>intra</w:t>
            </w:r>
          </w:p>
        </w:tc>
      </w:tr>
      <w:tr w:rsidR="009E7D20" w14:paraId="356D4954"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C421D4E"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F6AF607" w14:textId="77777777" w:rsidR="009E7D20" w:rsidRDefault="009E7D20" w:rsidP="008376B4">
            <w:pPr>
              <w:pStyle w:val="TAC"/>
              <w:rPr>
                <w:b/>
              </w:rPr>
            </w:pPr>
            <w:r>
              <w:t>max( 600ms, ceil(</w:t>
            </w:r>
            <w:r>
              <w:rPr>
                <w:lang w:eastAsia="zh-CN"/>
              </w:rPr>
              <w:t>M2</w:t>
            </w:r>
            <w:r>
              <w:rPr>
                <w:vertAlign w:val="superscript"/>
                <w:lang w:eastAsia="zh-CN"/>
              </w:rPr>
              <w:t xml:space="preserve"> Note 2</w:t>
            </w:r>
            <w:r>
              <w:t>x 5 x K</w:t>
            </w:r>
            <w:r>
              <w:rPr>
                <w:vertAlign w:val="subscript"/>
              </w:rPr>
              <w:t>p</w:t>
            </w:r>
            <w:r>
              <w:t>) x max(SMTC period,DRX cycle)) x CSSF</w:t>
            </w:r>
            <w:r>
              <w:rPr>
                <w:vertAlign w:val="subscript"/>
              </w:rPr>
              <w:t>intra</w:t>
            </w:r>
          </w:p>
        </w:tc>
      </w:tr>
      <w:tr w:rsidR="009E7D20" w14:paraId="0D2ECEE6"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CA2ECBD" w14:textId="77777777" w:rsidR="009E7D20" w:rsidRDefault="009E7D20" w:rsidP="008376B4">
            <w:pPr>
              <w:pStyle w:val="TAC"/>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160E49A" w14:textId="77777777" w:rsidR="009E7D20" w:rsidRDefault="009E7D20" w:rsidP="008376B4">
            <w:pPr>
              <w:pStyle w:val="TAC"/>
              <w:rPr>
                <w:b/>
                <w:lang w:val="fr-FR"/>
              </w:rPr>
            </w:pPr>
            <w:r>
              <w:rPr>
                <w:lang w:val="fr-FR"/>
              </w:rPr>
              <w:t>ceil(5 x K</w:t>
            </w:r>
            <w:r>
              <w:rPr>
                <w:vertAlign w:val="subscript"/>
                <w:lang w:val="fr-FR"/>
              </w:rPr>
              <w:t>p</w:t>
            </w:r>
            <w:r>
              <w:rPr>
                <w:lang w:val="fr-FR"/>
              </w:rPr>
              <w:t>) x DRX cycle x CSSF</w:t>
            </w:r>
            <w:r>
              <w:rPr>
                <w:vertAlign w:val="subscript"/>
                <w:lang w:val="fr-FR"/>
              </w:rPr>
              <w:t>intra</w:t>
            </w:r>
          </w:p>
        </w:tc>
      </w:tr>
      <w:tr w:rsidR="009E7D20" w14:paraId="257AB4B7"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57C4170F" w14:textId="77777777" w:rsidR="009E7D20" w:rsidRDefault="009E7D20" w:rsidP="008376B4">
            <w:pPr>
              <w:pStyle w:val="TAN"/>
            </w:pPr>
            <w:r>
              <w:t>NOTE 1:</w:t>
            </w:r>
            <w:r>
              <w:tab/>
              <w:t>If different SMTC periodicities are configured for different cells, the SMTC period in the requirement is the one used by the cell being identified</w:t>
            </w:r>
          </w:p>
          <w:p w14:paraId="18B57B8F" w14:textId="77777777" w:rsidR="009E7D20" w:rsidRDefault="009E7D20" w:rsidP="008376B4">
            <w:pPr>
              <w:pStyle w:val="TAN"/>
            </w:pPr>
            <w:r>
              <w:t>NOTE 2:</w:t>
            </w:r>
            <w:r>
              <w:tab/>
              <w:t xml:space="preserve">When </w:t>
            </w:r>
            <w:r>
              <w:rPr>
                <w:i/>
                <w:iCs/>
              </w:rPr>
              <w:t>highSpeedMeasFlag-r16</w:t>
            </w:r>
            <w:r>
              <w:rPr>
                <w:rFonts w:eastAsia="Malgun Gothic"/>
                <w:lang w:eastAsia="zh-CN"/>
              </w:rPr>
              <w:t xml:space="preserve"> is</w:t>
            </w:r>
            <w:r>
              <w:t xml:space="preserve"> not configured, M2 = 1.5; When </w:t>
            </w:r>
            <w:r>
              <w:rPr>
                <w:i/>
                <w:iCs/>
              </w:rPr>
              <w:t>highSpeedMeasFlag-r16</w:t>
            </w:r>
            <w:r>
              <w:rPr>
                <w:rFonts w:eastAsia="Malgun Gothic"/>
                <w:lang w:eastAsia="zh-CN"/>
              </w:rPr>
              <w:t xml:space="preserve"> is</w:t>
            </w:r>
            <w:r>
              <w:t xml:space="preserve"> configured, M2 = 1.5 if SMTC periodicity &gt; 40 </w:t>
            </w:r>
            <w:proofErr w:type="gramStart"/>
            <w:r>
              <w:t>ms;,</w:t>
            </w:r>
            <w:proofErr w:type="gramEnd"/>
            <w:r>
              <w:t>otherwise M2=1.</w:t>
            </w:r>
          </w:p>
          <w:p w14:paraId="0551E004" w14:textId="77777777" w:rsidR="009E7D20" w:rsidRDefault="009E7D20" w:rsidP="008376B4">
            <w:pPr>
              <w:pStyle w:val="TAN"/>
            </w:pPr>
            <w:r>
              <w:t xml:space="preserve">NOTE 3: </w:t>
            </w:r>
            <w: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intraNR-</w:t>
            </w:r>
            <w:r>
              <w:rPr>
                <w:i/>
                <w:iCs/>
                <w:lang w:val="en-US"/>
              </w:rPr>
              <w:t>M</w:t>
            </w:r>
            <w:r>
              <w:rPr>
                <w:i/>
                <w:iCs/>
              </w:rPr>
              <w:t>easurementEnhancement-r16</w:t>
            </w:r>
            <w:r>
              <w:t xml:space="preserve"> on </w:t>
            </w:r>
            <w:r>
              <w:rPr>
                <w:rFonts w:eastAsia="Malgun Gothic"/>
                <w:lang w:val="en-US" w:eastAsia="zh-CN"/>
              </w:rPr>
              <w:t>measurements of the primary component carrier and do not apply to measurements of a secondary component carrier with active SCell</w:t>
            </w:r>
            <w:r>
              <w:t>.</w:t>
            </w:r>
          </w:p>
          <w:p w14:paraId="310B9C5F" w14:textId="77777777" w:rsidR="009E7D20" w:rsidRDefault="009E7D20" w:rsidP="008376B4">
            <w:pPr>
              <w:pStyle w:val="TAN"/>
            </w:pPr>
            <w:r>
              <w:t>NOTE 4:</w:t>
            </w:r>
            <w:r>
              <w:tab/>
              <w:t xml:space="preserve">When </w:t>
            </w:r>
            <w:r>
              <w:rPr>
                <w:i/>
                <w:iCs/>
              </w:rPr>
              <w:t>highSpeedMeasCA-Scell-r17</w:t>
            </w:r>
            <w:r>
              <w:t xml:space="preserve"> is configured and UE supports </w:t>
            </w:r>
            <w:r>
              <w:rPr>
                <w:i/>
                <w:iCs/>
              </w:rPr>
              <w:t>measurementEnhancementCA-r17</w:t>
            </w:r>
            <w:r>
              <w:t>, M2 = 1.5 if SMTC periodicity &gt; 40 ms; otherwise M2=1.</w:t>
            </w:r>
          </w:p>
        </w:tc>
      </w:tr>
    </w:tbl>
    <w:p w14:paraId="6F739FE7" w14:textId="77777777" w:rsidR="009E7D20" w:rsidRDefault="009E7D20" w:rsidP="009E7D20">
      <w:pPr>
        <w:rPr>
          <w:rFonts w:eastAsia="Times New Roman"/>
          <w:lang w:eastAsia="en-GB"/>
        </w:rPr>
      </w:pPr>
    </w:p>
    <w:p w14:paraId="41CA4F70" w14:textId="77777777" w:rsidR="009E7D20" w:rsidRDefault="009E7D20" w:rsidP="009E7D20"/>
    <w:p w14:paraId="09565288" w14:textId="77777777" w:rsidR="009E7D20" w:rsidRDefault="009E7D20" w:rsidP="009E7D20">
      <w:pPr>
        <w:pStyle w:val="TH"/>
      </w:pPr>
      <w:r>
        <w:lastRenderedPageBreak/>
        <w:t>Table 9.2.5.1-2: Time period for PSS/SSS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4606D720"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FA8F2E3"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F7AD33F" w14:textId="77777777" w:rsidR="009E7D20" w:rsidRDefault="009E7D20" w:rsidP="008376B4">
            <w:pPr>
              <w:pStyle w:val="TAH"/>
            </w:pPr>
            <w:r>
              <w:t>T</w:t>
            </w:r>
            <w:r>
              <w:rPr>
                <w:vertAlign w:val="subscript"/>
              </w:rPr>
              <w:t>PSS/SSS_sync_intra</w:t>
            </w:r>
          </w:p>
        </w:tc>
      </w:tr>
      <w:tr w:rsidR="009E7D20" w14:paraId="02A40C41"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F77CC28"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01DFD2BB" w14:textId="77777777" w:rsidR="009E7D20" w:rsidRDefault="009E7D20" w:rsidP="008376B4">
            <w:pPr>
              <w:pStyle w:val="TAC"/>
            </w:pPr>
            <w:r>
              <w:t>max(600ms, ceil(M</w:t>
            </w:r>
            <w:r>
              <w:rPr>
                <w:vertAlign w:val="subscript"/>
              </w:rPr>
              <w:t>pss/sss_sync_w/o_gaps</w:t>
            </w:r>
            <w:r>
              <w:t xml:space="preserve"> x K</w:t>
            </w:r>
            <w:r>
              <w:rPr>
                <w:vertAlign w:val="subscript"/>
              </w:rPr>
              <w:t>FR</w:t>
            </w:r>
            <w:r>
              <w:t xml:space="preserve"> x K</w:t>
            </w:r>
            <w:r>
              <w:rPr>
                <w:vertAlign w:val="subscript"/>
              </w:rPr>
              <w:t>p</w:t>
            </w:r>
            <w:r>
              <w:t xml:space="preserve"> x K</w:t>
            </w:r>
            <w:r>
              <w:rPr>
                <w:vertAlign w:val="subscript"/>
                <w:lang w:val="en-US"/>
              </w:rPr>
              <w:t>layer1_measurement</w:t>
            </w:r>
            <w:r>
              <w:t>)</w:t>
            </w:r>
            <w:r>
              <w:rPr>
                <w:vertAlign w:val="subscript"/>
              </w:rPr>
              <w:t xml:space="preserve">  </w:t>
            </w:r>
            <w:r>
              <w:t>x SMTC period)</w:t>
            </w:r>
            <w:r>
              <w:rPr>
                <w:vertAlign w:val="superscript"/>
              </w:rPr>
              <w:t>Note 1</w:t>
            </w:r>
            <w:r>
              <w:t xml:space="preserve"> x CSSF</w:t>
            </w:r>
            <w:r>
              <w:rPr>
                <w:vertAlign w:val="subscript"/>
              </w:rPr>
              <w:t>intra</w:t>
            </w:r>
          </w:p>
        </w:tc>
      </w:tr>
      <w:tr w:rsidR="009E7D20" w14:paraId="4A3596DE" w14:textId="77777777" w:rsidTr="008376B4">
        <w:trPr>
          <w:trHeight w:val="245"/>
        </w:trPr>
        <w:tc>
          <w:tcPr>
            <w:tcW w:w="4620" w:type="dxa"/>
            <w:tcBorders>
              <w:top w:val="single" w:sz="4" w:space="0" w:color="auto"/>
              <w:left w:val="single" w:sz="4" w:space="0" w:color="auto"/>
              <w:bottom w:val="single" w:sz="4" w:space="0" w:color="auto"/>
              <w:right w:val="single" w:sz="4" w:space="0" w:color="auto"/>
            </w:tcBorders>
            <w:hideMark/>
          </w:tcPr>
          <w:p w14:paraId="6A76D58E"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BEBA569" w14:textId="77777777" w:rsidR="009E7D20" w:rsidRDefault="009E7D20" w:rsidP="008376B4">
            <w:pPr>
              <w:pStyle w:val="TAC"/>
              <w:rPr>
                <w:b/>
              </w:rPr>
            </w:pPr>
            <w:r>
              <w:t>max(600ms, ceil(1.5 x M</w:t>
            </w:r>
            <w:r>
              <w:rPr>
                <w:vertAlign w:val="subscript"/>
              </w:rPr>
              <w:t>pss/sss_sync_w/o_gaps</w:t>
            </w:r>
            <w:r>
              <w:t xml:space="preserve"> x K</w:t>
            </w:r>
            <w:r>
              <w:rPr>
                <w:vertAlign w:val="subscript"/>
              </w:rPr>
              <w:t>FR</w:t>
            </w:r>
            <w:r>
              <w:t xml:space="preserve"> x K</w:t>
            </w:r>
            <w:r>
              <w:rPr>
                <w:vertAlign w:val="subscript"/>
              </w:rPr>
              <w:t>p</w:t>
            </w:r>
            <w:r>
              <w:t xml:space="preserve"> x K</w:t>
            </w:r>
            <w:r>
              <w:rPr>
                <w:vertAlign w:val="subscript"/>
                <w:lang w:val="en-US"/>
              </w:rPr>
              <w:t>layer1_measurement</w:t>
            </w:r>
            <w:r>
              <w:t>)</w:t>
            </w:r>
            <w:r>
              <w:rPr>
                <w:vertAlign w:val="subscript"/>
              </w:rPr>
              <w:t xml:space="preserve"> </w:t>
            </w:r>
            <w:r>
              <w:t>x max(SMTC period,DRX cycle)) x CSSF</w:t>
            </w:r>
            <w:r>
              <w:rPr>
                <w:vertAlign w:val="subscript"/>
              </w:rPr>
              <w:t>intra</w:t>
            </w:r>
          </w:p>
        </w:tc>
      </w:tr>
      <w:tr w:rsidR="009E7D20" w14:paraId="55DA9366"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4E9A7E1"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2DA256D" w14:textId="77777777" w:rsidR="009E7D20" w:rsidRDefault="009E7D20" w:rsidP="008376B4">
            <w:pPr>
              <w:pStyle w:val="TAC"/>
              <w:rPr>
                <w:b/>
              </w:rPr>
            </w:pPr>
            <w:r>
              <w:t>ceil(M</w:t>
            </w:r>
            <w:r>
              <w:rPr>
                <w:vertAlign w:val="subscript"/>
              </w:rPr>
              <w:t>pss/sss_sync_w/o_gaps</w:t>
            </w:r>
            <w:r>
              <w:t xml:space="preserve"> x K</w:t>
            </w:r>
            <w:r>
              <w:rPr>
                <w:vertAlign w:val="subscript"/>
              </w:rPr>
              <w:t>FR</w:t>
            </w:r>
            <w:r>
              <w:t xml:space="preserve"> x K</w:t>
            </w:r>
            <w:r>
              <w:rPr>
                <w:vertAlign w:val="subscript"/>
              </w:rPr>
              <w:t>p</w:t>
            </w:r>
            <w:r>
              <w:t xml:space="preserve"> x K</w:t>
            </w:r>
            <w:r>
              <w:rPr>
                <w:vertAlign w:val="subscript"/>
                <w:lang w:val="en-US"/>
              </w:rPr>
              <w:t>layer1_measurement</w:t>
            </w:r>
            <w:r>
              <w:t xml:space="preserve">) </w:t>
            </w:r>
            <w:r>
              <w:rPr>
                <w:vertAlign w:val="subscript"/>
              </w:rPr>
              <w:t xml:space="preserve"> </w:t>
            </w:r>
            <w:r>
              <w:t>x DRX cycle x CSSF</w:t>
            </w:r>
            <w:r>
              <w:rPr>
                <w:vertAlign w:val="subscript"/>
              </w:rPr>
              <w:t>intra</w:t>
            </w:r>
          </w:p>
        </w:tc>
      </w:tr>
      <w:tr w:rsidR="009E7D20" w14:paraId="0F3B5A82"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3D5590DD" w14:textId="77777777" w:rsidR="009E7D20" w:rsidRDefault="009E7D20" w:rsidP="008376B4">
            <w:pPr>
              <w:pStyle w:val="TAN"/>
            </w:pPr>
            <w:r>
              <w:t>NOTE 1:</w:t>
            </w:r>
            <w:r>
              <w:tab/>
              <w:t>If different SMTC periodicities are configured for different cells, the SMTC period in the requirement is the one used by the cell being identified</w:t>
            </w:r>
          </w:p>
          <w:p w14:paraId="16A33BD7" w14:textId="77777777" w:rsidR="009E7D20" w:rsidRDefault="009E7D20" w:rsidP="008376B4">
            <w:pPr>
              <w:pStyle w:val="TAN"/>
            </w:pPr>
            <w:r>
              <w:t xml:space="preserve">NOTE 2: </w:t>
            </w:r>
            <w:r>
              <w:tab/>
              <w:t>K</w:t>
            </w:r>
            <w:r>
              <w:rPr>
                <w:vertAlign w:val="subscript"/>
              </w:rPr>
              <w:t>FR</w:t>
            </w:r>
            <w:r>
              <w:t xml:space="preserve"> is a scaling factor depending on the frequency range and the SSB SCS. For FR2-1, KFR = 1. For FR2-2: KFR = 1 if the SCS of the SSB of the cell being detected is 120 kHz, KFR = 2 if the SCS of the SSB of the cell being detected is 480 kHz, and KFR = 3 if the SCS of the SSB of the cell being detected is 960 kHz.</w:t>
            </w:r>
          </w:p>
        </w:tc>
      </w:tr>
    </w:tbl>
    <w:p w14:paraId="730BF7ED" w14:textId="77777777" w:rsidR="009E7D20" w:rsidRDefault="009E7D20" w:rsidP="009E7D20">
      <w:pPr>
        <w:rPr>
          <w:rFonts w:eastAsia="Times New Roman"/>
          <w:lang w:eastAsia="en-GB"/>
        </w:rPr>
      </w:pPr>
    </w:p>
    <w:p w14:paraId="2D3342F9" w14:textId="77777777" w:rsidR="009E7D20" w:rsidRDefault="009E7D20" w:rsidP="009E7D20">
      <w:pPr>
        <w:pStyle w:val="TH"/>
      </w:pPr>
      <w:r>
        <w:t>Table 9.2.5.1-3: Time period for time index detection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2BB3FA0B"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29D184F"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7FBA5DF8" w14:textId="77777777" w:rsidR="009E7D20" w:rsidRDefault="009E7D20" w:rsidP="008376B4">
            <w:pPr>
              <w:pStyle w:val="TAH"/>
            </w:pPr>
            <w:r>
              <w:t>T</w:t>
            </w:r>
            <w:r>
              <w:rPr>
                <w:vertAlign w:val="subscript"/>
              </w:rPr>
              <w:t>SSB_time_index_intra</w:t>
            </w:r>
          </w:p>
        </w:tc>
      </w:tr>
      <w:tr w:rsidR="009E7D20" w14:paraId="7582F839"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28C30B8"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4735C993" w14:textId="77777777" w:rsidR="009E7D20" w:rsidRDefault="009E7D20" w:rsidP="008376B4">
            <w:pPr>
              <w:pStyle w:val="TAC"/>
            </w:pPr>
            <w:r>
              <w:t>max(120ms, ceil( 3 x K</w:t>
            </w:r>
            <w:r>
              <w:rPr>
                <w:vertAlign w:val="subscript"/>
              </w:rPr>
              <w:t xml:space="preserve">p </w:t>
            </w:r>
            <w:r>
              <w:t>)</w:t>
            </w:r>
            <w:r>
              <w:rPr>
                <w:vertAlign w:val="subscript"/>
              </w:rPr>
              <w:t xml:space="preserve"> </w:t>
            </w:r>
            <w:r>
              <w:t>x SMTC period)</w:t>
            </w:r>
            <w:r>
              <w:rPr>
                <w:vertAlign w:val="superscript"/>
              </w:rPr>
              <w:t>Note 1</w:t>
            </w:r>
            <w:r>
              <w:t xml:space="preserve"> x CSSF</w:t>
            </w:r>
            <w:r>
              <w:rPr>
                <w:vertAlign w:val="subscript"/>
              </w:rPr>
              <w:t>intra</w:t>
            </w:r>
          </w:p>
        </w:tc>
      </w:tr>
      <w:tr w:rsidR="009E7D20" w14:paraId="2A471B38"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C798B28"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DDC5F77" w14:textId="77777777" w:rsidR="009E7D20" w:rsidRDefault="009E7D20" w:rsidP="008376B4">
            <w:pPr>
              <w:pStyle w:val="TAC"/>
              <w:rPr>
                <w:b/>
              </w:rPr>
            </w:pPr>
            <w:r>
              <w:t>max(120ms, ceil (</w:t>
            </w:r>
            <w:r>
              <w:rPr>
                <w:lang w:eastAsia="zh-CN"/>
              </w:rPr>
              <w:t>M2</w:t>
            </w:r>
            <w:r>
              <w:rPr>
                <w:vertAlign w:val="superscript"/>
                <w:lang w:eastAsia="zh-CN"/>
              </w:rPr>
              <w:t xml:space="preserve"> Note 2</w:t>
            </w:r>
            <w:r>
              <w:t xml:space="preserve"> x 3 x K</w:t>
            </w:r>
            <w:r>
              <w:rPr>
                <w:vertAlign w:val="subscript"/>
              </w:rPr>
              <w:t>p</w:t>
            </w:r>
            <w:r>
              <w:t>) x max(SMTC period,DRX cycle)) x CSSF</w:t>
            </w:r>
            <w:r>
              <w:rPr>
                <w:vertAlign w:val="subscript"/>
              </w:rPr>
              <w:t>intra</w:t>
            </w:r>
          </w:p>
        </w:tc>
      </w:tr>
      <w:tr w:rsidR="009E7D20" w14:paraId="7799B81B"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4EBF5A9"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B3BFE5A" w14:textId="77777777" w:rsidR="009E7D20" w:rsidRDefault="009E7D20" w:rsidP="008376B4">
            <w:pPr>
              <w:pStyle w:val="TAC"/>
              <w:rPr>
                <w:b/>
                <w:lang w:val="fr-FR"/>
              </w:rPr>
            </w:pPr>
            <w:r>
              <w:rPr>
                <w:lang w:val="fr-FR"/>
              </w:rPr>
              <w:t>Ceil(3 x K</w:t>
            </w:r>
            <w:r>
              <w:rPr>
                <w:vertAlign w:val="subscript"/>
                <w:lang w:val="fr-FR"/>
              </w:rPr>
              <w:t>p</w:t>
            </w:r>
            <w:r>
              <w:rPr>
                <w:lang w:val="fr-FR"/>
              </w:rPr>
              <w:t>) x DRX cycle x CSSF</w:t>
            </w:r>
            <w:r>
              <w:rPr>
                <w:vertAlign w:val="subscript"/>
                <w:lang w:val="fr-FR"/>
              </w:rPr>
              <w:t>intra</w:t>
            </w:r>
          </w:p>
        </w:tc>
      </w:tr>
      <w:tr w:rsidR="009E7D20" w14:paraId="3091D0FB"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5F38D5EC" w14:textId="77777777" w:rsidR="009E7D20" w:rsidRDefault="009E7D20" w:rsidP="008376B4">
            <w:pPr>
              <w:pStyle w:val="TAN"/>
            </w:pPr>
            <w:r>
              <w:rPr>
                <w:lang w:eastAsia="ko-KR"/>
              </w:rPr>
              <w:t>NOTE</w:t>
            </w:r>
            <w:r>
              <w:t xml:space="preserve"> 1:</w:t>
            </w:r>
            <w:r>
              <w:tab/>
              <w:t>If different SMTC periodicities are configured for different cells, the SMTC period in the requirement is the one used by the cell being identified</w:t>
            </w:r>
          </w:p>
          <w:p w14:paraId="2273B127" w14:textId="77777777" w:rsidR="009E7D20" w:rsidRDefault="009E7D20" w:rsidP="008376B4">
            <w:pPr>
              <w:pStyle w:val="TAN"/>
            </w:pPr>
            <w:r>
              <w:t>NOTE 2:</w:t>
            </w:r>
            <w:r>
              <w:tab/>
              <w:t xml:space="preserve">When </w:t>
            </w:r>
            <w:r>
              <w:rPr>
                <w:i/>
                <w:iCs/>
              </w:rPr>
              <w:t>highSpeedMeasFlag-r16</w:t>
            </w:r>
            <w:r>
              <w:rPr>
                <w:rFonts w:eastAsia="Malgun Gothic"/>
                <w:lang w:eastAsia="zh-CN"/>
              </w:rPr>
              <w:t xml:space="preserve"> is</w:t>
            </w:r>
            <w:r>
              <w:t xml:space="preserve"> not configured, M2 = 1.5; When </w:t>
            </w:r>
            <w:r>
              <w:rPr>
                <w:i/>
                <w:iCs/>
              </w:rPr>
              <w:t>highSpeedMeasFlag-r16</w:t>
            </w:r>
            <w:r>
              <w:rPr>
                <w:rFonts w:eastAsia="Malgun Gothic"/>
                <w:lang w:eastAsia="zh-CN"/>
              </w:rPr>
              <w:t xml:space="preserve"> is</w:t>
            </w:r>
            <w:r>
              <w:t xml:space="preserve"> configured, M2 = 1.5 if SMTC periodicity &gt; 40 </w:t>
            </w:r>
            <w:proofErr w:type="gramStart"/>
            <w:r>
              <w:t>ms;,</w:t>
            </w:r>
            <w:proofErr w:type="gramEnd"/>
            <w:r>
              <w:t>otherwise M2=1</w:t>
            </w:r>
          </w:p>
          <w:p w14:paraId="4B5FE6A8" w14:textId="77777777" w:rsidR="009E7D20" w:rsidRDefault="009E7D20" w:rsidP="008376B4">
            <w:pPr>
              <w:pStyle w:val="TAN"/>
            </w:pPr>
            <w:r>
              <w:t>NOTE 3:</w:t>
            </w:r>
            <w: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intraNR-</w:t>
            </w:r>
            <w:r>
              <w:rPr>
                <w:i/>
                <w:iCs/>
                <w:lang w:val="en-US"/>
              </w:rPr>
              <w:t>M</w:t>
            </w:r>
            <w:r>
              <w:rPr>
                <w:i/>
                <w:iCs/>
              </w:rPr>
              <w:t>easurementEnhancement-r16</w:t>
            </w:r>
            <w:r>
              <w:t xml:space="preserve"> on </w:t>
            </w:r>
            <w:r>
              <w:rPr>
                <w:rFonts w:eastAsia="Malgun Gothic"/>
                <w:lang w:val="en-US" w:eastAsia="zh-CN"/>
              </w:rPr>
              <w:t>measurements of the primary component carrier and do not apply to measurements of a secondary component carrier with active SCell</w:t>
            </w:r>
            <w:r>
              <w:t>.</w:t>
            </w:r>
          </w:p>
          <w:p w14:paraId="39208B6E" w14:textId="77777777" w:rsidR="009E7D20" w:rsidRDefault="009E7D20" w:rsidP="008376B4">
            <w:pPr>
              <w:pStyle w:val="TAN"/>
            </w:pPr>
            <w:r>
              <w:t xml:space="preserve">NOTE 4: </w:t>
            </w:r>
            <w:r>
              <w:tab/>
            </w:r>
            <w:r>
              <w:rPr>
                <w:rFonts w:eastAsia="等线"/>
                <w:lang w:val="en-US" w:eastAsia="zh-CN"/>
              </w:rPr>
              <w:t xml:space="preserve">When </w:t>
            </w:r>
            <w:r>
              <w:rPr>
                <w:i/>
                <w:iCs/>
              </w:rPr>
              <w:t>highSpeedMeasCA-Scell-r17</w:t>
            </w:r>
            <w:r>
              <w:rPr>
                <w:rFonts w:eastAsia="等线"/>
                <w:lang w:val="en-US" w:eastAsia="zh-CN"/>
              </w:rPr>
              <w:t xml:space="preserve"> is configured and UE supports </w:t>
            </w:r>
            <w:r>
              <w:rPr>
                <w:rFonts w:eastAsia="等线"/>
                <w:i/>
                <w:iCs/>
                <w:lang w:val="en-US" w:eastAsia="zh-CN"/>
              </w:rPr>
              <w:t>measurementEnhancementCA-r17</w:t>
            </w:r>
            <w:r>
              <w:rPr>
                <w:rFonts w:eastAsia="等线"/>
                <w:lang w:val="en-US" w:eastAsia="zh-CN"/>
              </w:rPr>
              <w:t>, M2 = 1.5 if SMTC periodicity &gt; 40 ms; otherwise M2=1</w:t>
            </w:r>
          </w:p>
        </w:tc>
      </w:tr>
    </w:tbl>
    <w:p w14:paraId="650AF4BD" w14:textId="77777777" w:rsidR="009E7D20" w:rsidRDefault="009E7D20" w:rsidP="009E7D20">
      <w:pPr>
        <w:rPr>
          <w:rFonts w:eastAsia="Times New Roman"/>
          <w:lang w:eastAsia="en-GB"/>
        </w:rPr>
      </w:pPr>
    </w:p>
    <w:p w14:paraId="705BE268" w14:textId="77777777" w:rsidR="009E7D20" w:rsidRDefault="009E7D20" w:rsidP="009E7D20">
      <w:pPr>
        <w:pStyle w:val="TH"/>
      </w:pPr>
      <w:r>
        <w:t>Table 9.2.5.1-4: Time period for PSS/SSS detection, deactivated SCell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309E0E6F"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0099144"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5A169D51" w14:textId="77777777" w:rsidR="009E7D20" w:rsidRDefault="009E7D20" w:rsidP="008376B4">
            <w:pPr>
              <w:pStyle w:val="TAH"/>
            </w:pPr>
            <w:r>
              <w:t>T</w:t>
            </w:r>
            <w:r>
              <w:rPr>
                <w:vertAlign w:val="subscript"/>
              </w:rPr>
              <w:t>PSS/SSS_sync_intra</w:t>
            </w:r>
          </w:p>
        </w:tc>
      </w:tr>
      <w:tr w:rsidR="009E7D20" w14:paraId="7FB2A107"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A9C8247"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213EC259" w14:textId="77777777" w:rsidR="009E7D20" w:rsidRDefault="009E7D20" w:rsidP="008376B4">
            <w:pPr>
              <w:pStyle w:val="TAC"/>
            </w:pPr>
            <w:r>
              <w:t>Ceil(5 x K</w:t>
            </w:r>
            <w:r>
              <w:rPr>
                <w:vertAlign w:val="subscript"/>
              </w:rPr>
              <w:t>p</w:t>
            </w:r>
            <w:r>
              <w:t>) x measCycleSCell x CSSF</w:t>
            </w:r>
            <w:r>
              <w:rPr>
                <w:vertAlign w:val="subscript"/>
              </w:rPr>
              <w:t>intra</w:t>
            </w:r>
          </w:p>
        </w:tc>
      </w:tr>
      <w:tr w:rsidR="009E7D20" w14:paraId="2982B5BA"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2D87B70"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6042EC2" w14:textId="77777777" w:rsidR="009E7D20" w:rsidRDefault="009E7D20" w:rsidP="008376B4">
            <w:pPr>
              <w:pStyle w:val="TAC"/>
              <w:rPr>
                <w:b/>
              </w:rPr>
            </w:pPr>
            <w:r>
              <w:t>Ceil(5 x K</w:t>
            </w:r>
            <w:r>
              <w:rPr>
                <w:vertAlign w:val="subscript"/>
              </w:rPr>
              <w:t>p</w:t>
            </w:r>
            <w:r>
              <w:t>) x max(measCycleSCell, 1.5xDRX cycle) x CSSF</w:t>
            </w:r>
            <w:r>
              <w:rPr>
                <w:vertAlign w:val="subscript"/>
              </w:rPr>
              <w:t>intra</w:t>
            </w:r>
          </w:p>
        </w:tc>
      </w:tr>
      <w:tr w:rsidR="009E7D20" w14:paraId="5DF2D021"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682649C" w14:textId="77777777" w:rsidR="009E7D20" w:rsidRDefault="009E7D20" w:rsidP="008376B4">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235A6574" w14:textId="77777777" w:rsidR="009E7D20" w:rsidRDefault="009E7D20" w:rsidP="008376B4">
            <w:pPr>
              <w:pStyle w:val="TAC"/>
            </w:pPr>
            <w:r>
              <w:t>Ceil(5 x K</w:t>
            </w:r>
            <w:r>
              <w:rPr>
                <w:vertAlign w:val="subscript"/>
              </w:rPr>
              <w:t>p</w:t>
            </w:r>
            <w:r>
              <w:t>) x max(measCycleSCell, DRX cycle) x CSSF</w:t>
            </w:r>
            <w:r>
              <w:rPr>
                <w:vertAlign w:val="subscript"/>
              </w:rPr>
              <w:t>intra</w:t>
            </w:r>
          </w:p>
        </w:tc>
      </w:tr>
      <w:tr w:rsidR="009E7D20" w14:paraId="50E5AD0B"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47277CA5" w14:textId="77777777" w:rsidR="009E7D20" w:rsidRDefault="009E7D20" w:rsidP="008376B4">
            <w:pPr>
              <w:pStyle w:val="TAN"/>
            </w:pPr>
            <w:r>
              <w:t>NOTE 1:</w:t>
            </w:r>
            <w:r>
              <w:tab/>
            </w:r>
            <w:r>
              <w:rPr>
                <w:lang w:val="fr-FR"/>
              </w:rPr>
              <w:t>The requirements also apply to deactivated SCG SCell.</w:t>
            </w:r>
          </w:p>
        </w:tc>
      </w:tr>
    </w:tbl>
    <w:p w14:paraId="162C5671" w14:textId="77777777" w:rsidR="009E7D20" w:rsidRDefault="009E7D20" w:rsidP="009E7D20">
      <w:pPr>
        <w:rPr>
          <w:rFonts w:eastAsia="Times New Roman"/>
          <w:lang w:eastAsia="en-GB"/>
        </w:rPr>
      </w:pPr>
    </w:p>
    <w:p w14:paraId="3DFCDF8E" w14:textId="77777777" w:rsidR="009E7D20" w:rsidRDefault="009E7D20" w:rsidP="009E7D20">
      <w:pPr>
        <w:pStyle w:val="TH"/>
      </w:pPr>
      <w:r>
        <w:t>Table 9.2.5.1-5: Time period for PSS/SSS detection, deactivated SCell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53EC039A"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9190E66"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414A214B" w14:textId="77777777" w:rsidR="009E7D20" w:rsidRDefault="009E7D20" w:rsidP="008376B4">
            <w:pPr>
              <w:pStyle w:val="TAH"/>
            </w:pPr>
            <w:r>
              <w:t>T</w:t>
            </w:r>
            <w:r>
              <w:rPr>
                <w:vertAlign w:val="subscript"/>
              </w:rPr>
              <w:t>PSS/SSS_sync_intra</w:t>
            </w:r>
          </w:p>
        </w:tc>
      </w:tr>
      <w:tr w:rsidR="009E7D20" w14:paraId="2A07E36C"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052FE1E"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2AEB9034" w14:textId="77777777" w:rsidR="009E7D20" w:rsidRDefault="009E7D20" w:rsidP="008376B4">
            <w:pPr>
              <w:pStyle w:val="TAC"/>
              <w:rPr>
                <w:rFonts w:cs="Arial"/>
              </w:rPr>
            </w:pPr>
            <w:r>
              <w:t>Ceil(</w:t>
            </w:r>
            <w:r>
              <w:rPr>
                <w:rFonts w:cs="Arial"/>
              </w:rPr>
              <w:t>M</w:t>
            </w:r>
            <w:r>
              <w:rPr>
                <w:rFonts w:cs="Arial"/>
                <w:vertAlign w:val="subscript"/>
              </w:rPr>
              <w:t>pss/sss_sync_w/o_gaps</w:t>
            </w:r>
            <w:r>
              <w:t xml:space="preserve"> x K</w:t>
            </w:r>
            <w:r>
              <w:rPr>
                <w:vertAlign w:val="subscript"/>
              </w:rPr>
              <w:t>p</w:t>
            </w:r>
            <w:r>
              <w:t>)</w:t>
            </w:r>
            <w:r>
              <w:rPr>
                <w:rFonts w:cs="Arial"/>
              </w:rPr>
              <w:t xml:space="preserve"> x measCycleSCell x CSSF</w:t>
            </w:r>
            <w:r>
              <w:rPr>
                <w:rFonts w:cs="Arial"/>
                <w:vertAlign w:val="subscript"/>
              </w:rPr>
              <w:t>intra</w:t>
            </w:r>
          </w:p>
        </w:tc>
      </w:tr>
      <w:tr w:rsidR="009E7D20" w14:paraId="5FCBBC69"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BAC797C"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2BD35F4" w14:textId="77777777" w:rsidR="009E7D20" w:rsidRDefault="009E7D20" w:rsidP="008376B4">
            <w:pPr>
              <w:pStyle w:val="TAC"/>
              <w:rPr>
                <w:rFonts w:cs="Arial"/>
                <w:b/>
              </w:rPr>
            </w:pPr>
            <w:r>
              <w:t>Ceil(</w:t>
            </w:r>
            <w:r>
              <w:rPr>
                <w:rFonts w:cs="Arial"/>
              </w:rPr>
              <w:t>M</w:t>
            </w:r>
            <w:r>
              <w:rPr>
                <w:rFonts w:cs="Arial"/>
                <w:vertAlign w:val="subscript"/>
              </w:rPr>
              <w:t>pss/sss_sync_w/o_gaps</w:t>
            </w:r>
            <w:r>
              <w:t xml:space="preserve"> x K</w:t>
            </w:r>
            <w:r>
              <w:rPr>
                <w:vertAlign w:val="subscript"/>
              </w:rPr>
              <w:t>p</w:t>
            </w:r>
            <w:r>
              <w:t>)</w:t>
            </w:r>
            <w:r>
              <w:rPr>
                <w:rFonts w:cs="Arial"/>
              </w:rPr>
              <w:t xml:space="preserve"> x max(measCycleSCell, 1.5xDRX cycle) x CSSF</w:t>
            </w:r>
            <w:r>
              <w:rPr>
                <w:rFonts w:cs="Arial"/>
                <w:vertAlign w:val="subscript"/>
              </w:rPr>
              <w:t>intra</w:t>
            </w:r>
          </w:p>
        </w:tc>
      </w:tr>
      <w:tr w:rsidR="009E7D20" w14:paraId="4525E4B8"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6080234" w14:textId="77777777" w:rsidR="009E7D20" w:rsidRDefault="009E7D20" w:rsidP="008376B4">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1C495A9C" w14:textId="77777777" w:rsidR="009E7D20" w:rsidRDefault="009E7D20" w:rsidP="008376B4">
            <w:pPr>
              <w:pStyle w:val="TAC"/>
              <w:rPr>
                <w:rFonts w:cs="Arial"/>
              </w:rPr>
            </w:pPr>
            <w:r>
              <w:t>Ceil(</w:t>
            </w:r>
            <w:r>
              <w:rPr>
                <w:rFonts w:cs="Arial"/>
              </w:rPr>
              <w:t>M</w:t>
            </w:r>
            <w:r>
              <w:rPr>
                <w:rFonts w:cs="Arial"/>
                <w:vertAlign w:val="subscript"/>
              </w:rPr>
              <w:t>pss/sss_sync_w/o_gaps</w:t>
            </w:r>
            <w:r>
              <w:t xml:space="preserve"> x K</w:t>
            </w:r>
            <w:r>
              <w:rPr>
                <w:vertAlign w:val="subscript"/>
              </w:rPr>
              <w:t>p</w:t>
            </w:r>
            <w:r>
              <w:t>)</w:t>
            </w:r>
            <w:r>
              <w:rPr>
                <w:rFonts w:cs="Arial"/>
              </w:rPr>
              <w:t xml:space="preserve"> x max(measCycleSCell, DRX cycle) x CSSF</w:t>
            </w:r>
            <w:r>
              <w:rPr>
                <w:rFonts w:cs="Arial"/>
                <w:vertAlign w:val="subscript"/>
              </w:rPr>
              <w:t>intra</w:t>
            </w:r>
          </w:p>
        </w:tc>
      </w:tr>
      <w:tr w:rsidR="009E7D20" w14:paraId="5859F219"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59C43CB6" w14:textId="77777777" w:rsidR="009E7D20" w:rsidRDefault="009E7D20" w:rsidP="008376B4">
            <w:pPr>
              <w:pStyle w:val="TAN"/>
            </w:pPr>
            <w:r>
              <w:t>NOTE 1:</w:t>
            </w:r>
            <w:r>
              <w:tab/>
            </w:r>
            <w:r>
              <w:rPr>
                <w:lang w:val="fr-FR"/>
              </w:rPr>
              <w:t>The requirements also apply to deactivated SCG SCell.</w:t>
            </w:r>
          </w:p>
        </w:tc>
      </w:tr>
    </w:tbl>
    <w:p w14:paraId="0DA99D13" w14:textId="77777777" w:rsidR="009E7D20" w:rsidRDefault="009E7D20" w:rsidP="009E7D20">
      <w:pPr>
        <w:rPr>
          <w:rFonts w:eastAsia="Times New Roman"/>
          <w:lang w:eastAsia="en-GB"/>
        </w:rPr>
      </w:pPr>
    </w:p>
    <w:p w14:paraId="3EFB9C46" w14:textId="77777777" w:rsidR="009E7D20" w:rsidRDefault="009E7D20" w:rsidP="009E7D20">
      <w:pPr>
        <w:pStyle w:val="TH"/>
      </w:pPr>
      <w:r>
        <w:lastRenderedPageBreak/>
        <w:t>Table 9.2.5.1-6: Time period for time index detection, deactivated SCell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782AC125"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55A6F003"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005280FB" w14:textId="77777777" w:rsidR="009E7D20" w:rsidRDefault="009E7D20" w:rsidP="008376B4">
            <w:pPr>
              <w:pStyle w:val="TAH"/>
            </w:pPr>
            <w:r>
              <w:t>T</w:t>
            </w:r>
            <w:r>
              <w:rPr>
                <w:vertAlign w:val="subscript"/>
              </w:rPr>
              <w:t>SSB_time_index_intra</w:t>
            </w:r>
          </w:p>
        </w:tc>
      </w:tr>
      <w:tr w:rsidR="009E7D20" w14:paraId="60C843F7"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B40AFD7"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1BA695A9" w14:textId="77777777" w:rsidR="009E7D20" w:rsidRDefault="009E7D20" w:rsidP="008376B4">
            <w:pPr>
              <w:pStyle w:val="TAC"/>
            </w:pPr>
            <w:r>
              <w:t>Ceil(3 x K</w:t>
            </w:r>
            <w:r>
              <w:rPr>
                <w:vertAlign w:val="subscript"/>
              </w:rPr>
              <w:t>p</w:t>
            </w:r>
            <w:r>
              <w:t>) x measCycleSCell x CSSF</w:t>
            </w:r>
            <w:r>
              <w:rPr>
                <w:vertAlign w:val="subscript"/>
              </w:rPr>
              <w:t>intra</w:t>
            </w:r>
          </w:p>
        </w:tc>
      </w:tr>
      <w:tr w:rsidR="009E7D20" w14:paraId="3ED2B6FE"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7DE4572F"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BF19AF7" w14:textId="77777777" w:rsidR="009E7D20" w:rsidRDefault="009E7D20" w:rsidP="008376B4">
            <w:pPr>
              <w:pStyle w:val="TAC"/>
              <w:rPr>
                <w:b/>
              </w:rPr>
            </w:pPr>
            <w:r>
              <w:t>Ceil(3 x K</w:t>
            </w:r>
            <w:r>
              <w:rPr>
                <w:vertAlign w:val="subscript"/>
              </w:rPr>
              <w:t>p</w:t>
            </w:r>
            <w:r>
              <w:t>) x max(measCycleSCell, 1.5xDRX cycle) x CSSF</w:t>
            </w:r>
            <w:r>
              <w:rPr>
                <w:vertAlign w:val="subscript"/>
              </w:rPr>
              <w:t>intra</w:t>
            </w:r>
          </w:p>
        </w:tc>
      </w:tr>
      <w:tr w:rsidR="009E7D20" w14:paraId="760496F1"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4C31021" w14:textId="77777777" w:rsidR="009E7D20" w:rsidRDefault="009E7D20" w:rsidP="008376B4">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3A4EA45F" w14:textId="77777777" w:rsidR="009E7D20" w:rsidRDefault="009E7D20" w:rsidP="008376B4">
            <w:pPr>
              <w:pStyle w:val="TAC"/>
            </w:pPr>
            <w:r>
              <w:t>Ceil(3 x K</w:t>
            </w:r>
            <w:r>
              <w:rPr>
                <w:vertAlign w:val="subscript"/>
              </w:rPr>
              <w:t>p</w:t>
            </w:r>
            <w:r>
              <w:t>) x max(measCycleSCell, DRX cycle) x CSSF</w:t>
            </w:r>
            <w:r>
              <w:rPr>
                <w:vertAlign w:val="subscript"/>
              </w:rPr>
              <w:t>intra</w:t>
            </w:r>
          </w:p>
        </w:tc>
      </w:tr>
      <w:tr w:rsidR="009E7D20" w14:paraId="3B2B9DEF"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291F91DD" w14:textId="77777777" w:rsidR="009E7D20" w:rsidRDefault="009E7D20" w:rsidP="008376B4">
            <w:pPr>
              <w:pStyle w:val="TAN"/>
            </w:pPr>
            <w:r>
              <w:t>NOTE 1:</w:t>
            </w:r>
            <w:r>
              <w:tab/>
            </w:r>
            <w:r>
              <w:rPr>
                <w:lang w:val="fr-FR"/>
              </w:rPr>
              <w:t>The requirements also apply to deactivated SCG SCell.</w:t>
            </w:r>
          </w:p>
        </w:tc>
      </w:tr>
    </w:tbl>
    <w:p w14:paraId="13569AB7" w14:textId="77777777" w:rsidR="009E7D20" w:rsidRDefault="009E7D20" w:rsidP="009E7D20">
      <w:pPr>
        <w:rPr>
          <w:rFonts w:eastAsia="Times New Roman"/>
          <w:lang w:eastAsia="en-GB"/>
        </w:rPr>
      </w:pPr>
    </w:p>
    <w:p w14:paraId="7C7A1D7E" w14:textId="77777777" w:rsidR="009E7D20" w:rsidRDefault="009E7D20" w:rsidP="009E7D20">
      <w:pPr>
        <w:pStyle w:val="TH"/>
      </w:pPr>
      <w:r>
        <w:t>Table 9.2.5.1-7: Void</w:t>
      </w:r>
    </w:p>
    <w:p w14:paraId="73CA61C2" w14:textId="77777777" w:rsidR="009E7D20" w:rsidRDefault="009E7D20" w:rsidP="009E7D20">
      <w:pPr>
        <w:pStyle w:val="TH"/>
      </w:pPr>
      <w:r>
        <w:t>Table 9.2.5.1-8: Void</w:t>
      </w:r>
    </w:p>
    <w:p w14:paraId="36153A66" w14:textId="77777777" w:rsidR="009E7D20" w:rsidRDefault="009E7D20" w:rsidP="009E7D20">
      <w:pPr>
        <w:pStyle w:val="TH"/>
      </w:pPr>
      <w:r>
        <w:t xml:space="preserve">Table 9.2.5.1-9: Time period for PSS/SSS detection, deactivated SCell (FR1), </w:t>
      </w:r>
      <w:r>
        <w:rPr>
          <w:rFonts w:eastAsia="黑体" w:cs="Arial"/>
        </w:rPr>
        <w:t>when</w:t>
      </w:r>
      <w:r>
        <w:rPr>
          <w:rFonts w:cs="Arial"/>
        </w:rPr>
        <w:t xml:space="preserve"> </w:t>
      </w:r>
      <w:r>
        <w:rPr>
          <w:rFonts w:eastAsia="等线" w:cs="Arial"/>
          <w:bCs/>
          <w:i/>
          <w:lang w:eastAsia="zh-CN"/>
        </w:rPr>
        <w:t>highSpeedMeasCA-Scell-r17</w:t>
      </w:r>
      <w:r>
        <w:rPr>
          <w:rFonts w:eastAsia="黑体" w:cs="Arial"/>
        </w:rPr>
        <w:t xml:space="preserve"> is</w:t>
      </w:r>
      <w:r>
        <w:rPr>
          <w:rFonts w:cs="Arial"/>
        </w:rPr>
        <w:t xml:space="preserve">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24DF2A4E"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676E3CAF"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0B1AF96B" w14:textId="77777777" w:rsidR="009E7D20" w:rsidRDefault="009E7D20" w:rsidP="008376B4">
            <w:pPr>
              <w:pStyle w:val="TAH"/>
            </w:pPr>
            <w:r>
              <w:t>T</w:t>
            </w:r>
            <w:r>
              <w:rPr>
                <w:vertAlign w:val="subscript"/>
              </w:rPr>
              <w:t>PSS/SSS_sync_intra</w:t>
            </w:r>
          </w:p>
        </w:tc>
      </w:tr>
      <w:tr w:rsidR="009E7D20" w14:paraId="0F6C4748"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066C12A"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210D1F08" w14:textId="77777777" w:rsidR="009E7D20" w:rsidRDefault="009E7D20" w:rsidP="008376B4">
            <w:pPr>
              <w:pStyle w:val="TAC"/>
            </w:pPr>
            <w:r>
              <w:t>Ceil(5 x K</w:t>
            </w:r>
            <w:r>
              <w:rPr>
                <w:vertAlign w:val="subscript"/>
              </w:rPr>
              <w:t>p</w:t>
            </w:r>
            <w:r>
              <w:t>) x measCycleSCell x CSSF</w:t>
            </w:r>
            <w:r>
              <w:rPr>
                <w:vertAlign w:val="subscript"/>
              </w:rPr>
              <w:t>intra</w:t>
            </w:r>
          </w:p>
        </w:tc>
      </w:tr>
      <w:tr w:rsidR="009E7D20" w14:paraId="7B559B6A"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7F752AC"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62B6F31" w14:textId="77777777" w:rsidR="009E7D20" w:rsidRDefault="009E7D20" w:rsidP="008376B4">
            <w:pPr>
              <w:pStyle w:val="TAC"/>
              <w:rPr>
                <w:b/>
              </w:rPr>
            </w:pPr>
            <w:r>
              <w:t xml:space="preserve"> Ceil(5 x K</w:t>
            </w:r>
            <w:r>
              <w:rPr>
                <w:vertAlign w:val="subscript"/>
              </w:rPr>
              <w:t>p</w:t>
            </w:r>
            <w:r>
              <w:t xml:space="preserve">) x max(measCycleSCell, </w:t>
            </w:r>
            <w:r>
              <w:rPr>
                <w:lang w:eastAsia="zh-CN"/>
              </w:rPr>
              <w:t>M2</w:t>
            </w:r>
            <w:r>
              <w:rPr>
                <w:vertAlign w:val="superscript"/>
                <w:lang w:eastAsia="zh-CN"/>
              </w:rPr>
              <w:t xml:space="preserve"> Note 1</w:t>
            </w:r>
            <w:r>
              <w:t>xDRX cycle) x CSSF</w:t>
            </w:r>
            <w:r>
              <w:rPr>
                <w:vertAlign w:val="subscript"/>
              </w:rPr>
              <w:t>intra</w:t>
            </w:r>
          </w:p>
        </w:tc>
      </w:tr>
      <w:tr w:rsidR="009E7D20" w14:paraId="6A8D7A34"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E383203" w14:textId="77777777" w:rsidR="009E7D20" w:rsidRDefault="009E7D20" w:rsidP="008376B4">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6CE36458" w14:textId="77777777" w:rsidR="009E7D20" w:rsidRDefault="009E7D20" w:rsidP="008376B4">
            <w:pPr>
              <w:pStyle w:val="TAC"/>
            </w:pPr>
            <w:r>
              <w:t>Ceil(5 x K</w:t>
            </w:r>
            <w:r>
              <w:rPr>
                <w:vertAlign w:val="subscript"/>
              </w:rPr>
              <w:t>p</w:t>
            </w:r>
            <w:r>
              <w:t>) x max(measCycleSCell, DRX cycle) x CSSF</w:t>
            </w:r>
            <w:r>
              <w:rPr>
                <w:vertAlign w:val="subscript"/>
              </w:rPr>
              <w:t>intra</w:t>
            </w:r>
          </w:p>
        </w:tc>
      </w:tr>
      <w:tr w:rsidR="009E7D20" w14:paraId="27CA8BB5"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50960F01" w14:textId="77777777" w:rsidR="009E7D20" w:rsidRDefault="009E7D20" w:rsidP="008376B4">
            <w:pPr>
              <w:pStyle w:val="TAN"/>
            </w:pPr>
            <w:r>
              <w:t>NOTE 1:</w:t>
            </w:r>
            <w:r>
              <w:tab/>
              <w:t>M2 = 1.5 if SMTC periodicity &gt; 40 ms; otherwise M2=1</w:t>
            </w:r>
          </w:p>
        </w:tc>
      </w:tr>
    </w:tbl>
    <w:p w14:paraId="205E5946" w14:textId="77777777" w:rsidR="009E7D20" w:rsidRDefault="009E7D20" w:rsidP="009E7D20">
      <w:pPr>
        <w:rPr>
          <w:rFonts w:eastAsia="Times New Roman"/>
          <w:lang w:eastAsia="en-GB"/>
        </w:rPr>
      </w:pPr>
    </w:p>
    <w:p w14:paraId="5E93A6F2" w14:textId="77777777" w:rsidR="009E7D20" w:rsidRDefault="009E7D20" w:rsidP="009E7D20">
      <w:pPr>
        <w:pStyle w:val="TH"/>
        <w:rPr>
          <w:rFonts w:eastAsia="等线"/>
          <w:lang w:eastAsia="zh-CN"/>
        </w:rPr>
      </w:pPr>
      <w:r>
        <w:t>Table 9.2.5.1-10: Time period for time index detection, deactivated SCell (FR1)</w:t>
      </w:r>
      <w:r>
        <w:rPr>
          <w:rFonts w:ascii="等线" w:eastAsia="等线" w:hAnsi="等线" w:hint="eastAsia"/>
          <w:lang w:eastAsia="zh-CN"/>
        </w:rPr>
        <w:t>，</w:t>
      </w:r>
      <w:r>
        <w:rPr>
          <w:rFonts w:eastAsia="黑体" w:cs="Arial"/>
        </w:rPr>
        <w:t>when</w:t>
      </w:r>
      <w:r>
        <w:rPr>
          <w:rFonts w:cs="Arial"/>
        </w:rPr>
        <w:t xml:space="preserve"> </w:t>
      </w:r>
      <w:r>
        <w:rPr>
          <w:rFonts w:eastAsia="等线" w:cs="Arial"/>
          <w:bCs/>
          <w:i/>
          <w:lang w:eastAsia="zh-CN"/>
        </w:rPr>
        <w:t>highSpeedMeasCA-Scell-r17</w:t>
      </w:r>
      <w:r>
        <w:rPr>
          <w:rFonts w:eastAsia="黑体" w:cs="Arial"/>
        </w:rPr>
        <w:t xml:space="preserve"> is</w:t>
      </w:r>
      <w:r>
        <w:rPr>
          <w:rFonts w:cs="Arial"/>
        </w:rPr>
        <w:t xml:space="preserve">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5C5A428D"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61788DEB" w14:textId="77777777" w:rsidR="009E7D20" w:rsidRDefault="009E7D20" w:rsidP="008376B4">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68E961CF" w14:textId="77777777" w:rsidR="009E7D20" w:rsidRDefault="009E7D20" w:rsidP="008376B4">
            <w:pPr>
              <w:pStyle w:val="TAH"/>
            </w:pPr>
            <w:r>
              <w:t>T</w:t>
            </w:r>
            <w:r>
              <w:rPr>
                <w:vertAlign w:val="subscript"/>
              </w:rPr>
              <w:t>SSB_time_index_intra</w:t>
            </w:r>
          </w:p>
        </w:tc>
      </w:tr>
      <w:tr w:rsidR="009E7D20" w14:paraId="3D4EA005"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DB7FAD6"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661E8E86" w14:textId="77777777" w:rsidR="009E7D20" w:rsidRDefault="009E7D20" w:rsidP="008376B4">
            <w:pPr>
              <w:pStyle w:val="TAC"/>
            </w:pPr>
            <w:r>
              <w:t>Ceil(3 x K</w:t>
            </w:r>
            <w:r>
              <w:rPr>
                <w:vertAlign w:val="subscript"/>
              </w:rPr>
              <w:t>p</w:t>
            </w:r>
            <w:r>
              <w:t>) x measCycleSCell x CSSF</w:t>
            </w:r>
            <w:r>
              <w:rPr>
                <w:vertAlign w:val="subscript"/>
              </w:rPr>
              <w:t>intra</w:t>
            </w:r>
          </w:p>
        </w:tc>
      </w:tr>
      <w:tr w:rsidR="009E7D20" w14:paraId="1043B49E"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C5DA487"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F7D982B" w14:textId="77777777" w:rsidR="009E7D20" w:rsidRDefault="009E7D20" w:rsidP="008376B4">
            <w:pPr>
              <w:pStyle w:val="TAC"/>
              <w:rPr>
                <w:b/>
              </w:rPr>
            </w:pPr>
            <w:r>
              <w:t xml:space="preserve"> Ceil(3 x K</w:t>
            </w:r>
            <w:r>
              <w:rPr>
                <w:vertAlign w:val="subscript"/>
              </w:rPr>
              <w:t>p</w:t>
            </w:r>
            <w:r>
              <w:t xml:space="preserve">) x max(measCycleSCell, </w:t>
            </w:r>
            <w:r>
              <w:rPr>
                <w:lang w:eastAsia="zh-CN"/>
              </w:rPr>
              <w:t>M2</w:t>
            </w:r>
            <w:r>
              <w:rPr>
                <w:vertAlign w:val="superscript"/>
                <w:lang w:eastAsia="zh-CN"/>
              </w:rPr>
              <w:t xml:space="preserve"> Note 1</w:t>
            </w:r>
            <w:r>
              <w:t>xDRX cycle) x CSSF</w:t>
            </w:r>
            <w:r>
              <w:rPr>
                <w:vertAlign w:val="subscript"/>
              </w:rPr>
              <w:t>intra</w:t>
            </w:r>
          </w:p>
        </w:tc>
      </w:tr>
      <w:tr w:rsidR="009E7D20" w14:paraId="2A48EBD0"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074C2C8" w14:textId="77777777" w:rsidR="009E7D20" w:rsidRDefault="009E7D20" w:rsidP="008376B4">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6A611AAA" w14:textId="77777777" w:rsidR="009E7D20" w:rsidRDefault="009E7D20" w:rsidP="008376B4">
            <w:pPr>
              <w:pStyle w:val="TAC"/>
            </w:pPr>
            <w:r>
              <w:t>Ceil(3 x K</w:t>
            </w:r>
            <w:r>
              <w:rPr>
                <w:vertAlign w:val="subscript"/>
              </w:rPr>
              <w:t>p</w:t>
            </w:r>
            <w:r>
              <w:t>)x max(measCycleSCell, DRX cycle) x CSSF</w:t>
            </w:r>
            <w:r>
              <w:rPr>
                <w:vertAlign w:val="subscript"/>
              </w:rPr>
              <w:t>intra</w:t>
            </w:r>
          </w:p>
        </w:tc>
      </w:tr>
      <w:tr w:rsidR="009E7D20" w14:paraId="5D479B3D"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4A8B4E4C" w14:textId="77777777" w:rsidR="009E7D20" w:rsidRDefault="009E7D20" w:rsidP="008376B4">
            <w:pPr>
              <w:pStyle w:val="TAN"/>
            </w:pPr>
            <w:r>
              <w:t>NOTE 1:</w:t>
            </w:r>
            <w:r>
              <w:tab/>
              <w:t>M2 = 1.5 if SMTC periodicity &gt; 40 ms; otherwise M2=1</w:t>
            </w:r>
          </w:p>
        </w:tc>
      </w:tr>
    </w:tbl>
    <w:p w14:paraId="1F1B6700" w14:textId="77777777" w:rsidR="009E7D20" w:rsidRDefault="009E7D20" w:rsidP="009E7D20">
      <w:pPr>
        <w:rPr>
          <w:rFonts w:eastAsia="Times New Roman"/>
          <w:lang w:eastAsia="zh-CN"/>
        </w:rPr>
      </w:pPr>
    </w:p>
    <w:p w14:paraId="794B3DCB" w14:textId="77777777" w:rsidR="009E7D20" w:rsidRDefault="009E7D20" w:rsidP="009E7D20">
      <w:pPr>
        <w:pStyle w:val="TH"/>
        <w:rPr>
          <w:lang w:eastAsia="en-GB"/>
        </w:rPr>
      </w:pPr>
      <w:r>
        <w:t xml:space="preserve">Table 9.2.5.1-11: Time period for PSS/SSS detection when </w:t>
      </w:r>
      <w:r>
        <w:rPr>
          <w:i/>
          <w:iCs/>
        </w:rPr>
        <w:t>highSpeedMeasFlagFR2-r17</w:t>
      </w:r>
      <w:r>
        <w:t xml:space="preserve"> is configured, (Frequency range FR2) when SMTC period &lt;= 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1D9D18BE"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568E89EF"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354E72F6" w14:textId="77777777" w:rsidR="009E7D20" w:rsidRDefault="009E7D20" w:rsidP="008376B4">
            <w:pPr>
              <w:pStyle w:val="TAH"/>
            </w:pPr>
            <w:r>
              <w:t>T</w:t>
            </w:r>
            <w:r>
              <w:rPr>
                <w:vertAlign w:val="subscript"/>
              </w:rPr>
              <w:t>PSS/SSS_sync_intra</w:t>
            </w:r>
          </w:p>
        </w:tc>
      </w:tr>
      <w:tr w:rsidR="009E7D20" w14:paraId="122FE2BA"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ECAEE8A"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3A2E02D8" w14:textId="77777777" w:rsidR="009E7D20" w:rsidRDefault="009E7D20" w:rsidP="008376B4">
            <w:pPr>
              <w:pStyle w:val="TAC"/>
            </w:pPr>
            <w:r>
              <w:t>max(600ms, ceil(M1</w:t>
            </w:r>
            <w:r>
              <w:rPr>
                <w:vertAlign w:val="superscript"/>
              </w:rPr>
              <w:t xml:space="preserve">Note 2 </w:t>
            </w:r>
            <w:r>
              <w:t>x K</w:t>
            </w:r>
            <w:r>
              <w:rPr>
                <w:vertAlign w:val="subscript"/>
              </w:rPr>
              <w:t>p</w:t>
            </w:r>
            <w:r>
              <w:t xml:space="preserve"> x K</w:t>
            </w:r>
            <w:r>
              <w:rPr>
                <w:vertAlign w:val="subscript"/>
                <w:lang w:val="en-US"/>
              </w:rPr>
              <w:t>layer1_measurement</w:t>
            </w:r>
            <w:r>
              <w:t>)</w:t>
            </w:r>
            <w:r>
              <w:rPr>
                <w:vertAlign w:val="subscript"/>
              </w:rPr>
              <w:t xml:space="preserve">  </w:t>
            </w:r>
            <w:r>
              <w:t>x SMTC period)</w:t>
            </w:r>
            <w:r>
              <w:rPr>
                <w:vertAlign w:val="superscript"/>
              </w:rPr>
              <w:t>Note 1</w:t>
            </w:r>
            <w:r>
              <w:t xml:space="preserve"> x CSSF</w:t>
            </w:r>
            <w:r>
              <w:rPr>
                <w:vertAlign w:val="subscript"/>
              </w:rPr>
              <w:t>intra</w:t>
            </w:r>
          </w:p>
        </w:tc>
      </w:tr>
      <w:tr w:rsidR="009E7D20" w14:paraId="638684F7"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5219AD45" w14:textId="77777777" w:rsidR="009E7D20" w:rsidRDefault="009E7D20" w:rsidP="008376B4">
            <w:pPr>
              <w:pStyle w:val="TAC"/>
            </w:pPr>
            <w:r>
              <w:t>DRX cycle</w:t>
            </w:r>
            <w:r>
              <w:rPr>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3E1916A5" w14:textId="77777777" w:rsidR="009E7D20" w:rsidRDefault="009E7D20" w:rsidP="008376B4">
            <w:pPr>
              <w:pStyle w:val="TAC"/>
            </w:pPr>
            <w:r>
              <w:t>max(600ms, ceil(M1</w:t>
            </w:r>
            <w:r>
              <w:rPr>
                <w:vertAlign w:val="superscript"/>
              </w:rPr>
              <w:t xml:space="preserve">Note 2 </w:t>
            </w:r>
            <w:r>
              <w:t>x K</w:t>
            </w:r>
            <w:r>
              <w:rPr>
                <w:vertAlign w:val="subscript"/>
              </w:rPr>
              <w:t>p</w:t>
            </w:r>
            <w:r>
              <w:t xml:space="preserve"> x K</w:t>
            </w:r>
            <w:r>
              <w:rPr>
                <w:vertAlign w:val="subscript"/>
                <w:lang w:val="en-US"/>
              </w:rPr>
              <w:t>layer1_measurement</w:t>
            </w:r>
            <w:r>
              <w:t>)</w:t>
            </w:r>
            <w:r>
              <w:rPr>
                <w:vertAlign w:val="subscript"/>
              </w:rPr>
              <w:t xml:space="preserve"> </w:t>
            </w:r>
            <w:r>
              <w:t>x max(SMTC period,DRX cycle)) x CSSF</w:t>
            </w:r>
            <w:r>
              <w:rPr>
                <w:vertAlign w:val="subscript"/>
              </w:rPr>
              <w:t>intra</w:t>
            </w:r>
          </w:p>
        </w:tc>
      </w:tr>
      <w:tr w:rsidR="009E7D20" w14:paraId="3D90C1D5" w14:textId="77777777" w:rsidTr="008376B4">
        <w:trPr>
          <w:trHeight w:val="245"/>
        </w:trPr>
        <w:tc>
          <w:tcPr>
            <w:tcW w:w="4620" w:type="dxa"/>
            <w:tcBorders>
              <w:top w:val="single" w:sz="4" w:space="0" w:color="auto"/>
              <w:left w:val="single" w:sz="4" w:space="0" w:color="auto"/>
              <w:bottom w:val="single" w:sz="4" w:space="0" w:color="auto"/>
              <w:right w:val="single" w:sz="4" w:space="0" w:color="auto"/>
            </w:tcBorders>
            <w:hideMark/>
          </w:tcPr>
          <w:p w14:paraId="3AA7ED72" w14:textId="77777777" w:rsidR="009E7D20" w:rsidRDefault="009E7D20" w:rsidP="008376B4">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74CEF9A" w14:textId="77777777" w:rsidR="009E7D20" w:rsidRDefault="009E7D20" w:rsidP="008376B4">
            <w:pPr>
              <w:pStyle w:val="TAC"/>
              <w:rPr>
                <w:b/>
              </w:rPr>
            </w:pPr>
            <w:r>
              <w:t>ceil(1.5</w:t>
            </w:r>
            <w:r>
              <w:rPr>
                <w:vertAlign w:val="superscript"/>
              </w:rPr>
              <w:t xml:space="preserve"> </w:t>
            </w:r>
            <w:r>
              <w:t>x M</w:t>
            </w:r>
            <w:r>
              <w:rPr>
                <w:vertAlign w:val="subscript"/>
              </w:rPr>
              <w:t>pss/sss_sync_w/o_gaps</w:t>
            </w:r>
            <w:r>
              <w:t xml:space="preserve"> </w:t>
            </w:r>
            <w:r>
              <w:rPr>
                <w:vertAlign w:val="superscript"/>
              </w:rPr>
              <w:t>Note 3</w:t>
            </w:r>
            <w:r>
              <w:t xml:space="preserve"> x K</w:t>
            </w:r>
            <w:r>
              <w:rPr>
                <w:vertAlign w:val="subscript"/>
              </w:rPr>
              <w:t>p</w:t>
            </w:r>
            <w:r>
              <w:t xml:space="preserve"> x K</w:t>
            </w:r>
            <w:r>
              <w:rPr>
                <w:vertAlign w:val="subscript"/>
                <w:lang w:val="en-US"/>
              </w:rPr>
              <w:t>layer1_measurement</w:t>
            </w:r>
            <w:r>
              <w:t>)</w:t>
            </w:r>
            <w:r>
              <w:rPr>
                <w:vertAlign w:val="subscript"/>
              </w:rPr>
              <w:t xml:space="preserve"> </w:t>
            </w:r>
            <w:r>
              <w:t>x max(SMTC period,DRX cycle) x CSSF</w:t>
            </w:r>
            <w:r>
              <w:rPr>
                <w:vertAlign w:val="subscript"/>
              </w:rPr>
              <w:t>intra</w:t>
            </w:r>
          </w:p>
        </w:tc>
      </w:tr>
      <w:tr w:rsidR="009E7D20" w14:paraId="20756A71"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7568EEE1"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5A11A29" w14:textId="77777777" w:rsidR="009E7D20" w:rsidRDefault="009E7D20" w:rsidP="008376B4">
            <w:pPr>
              <w:pStyle w:val="TAC"/>
              <w:rPr>
                <w:b/>
              </w:rPr>
            </w:pPr>
            <w:r>
              <w:t>ceil(M</w:t>
            </w:r>
            <w:r>
              <w:rPr>
                <w:vertAlign w:val="subscript"/>
              </w:rPr>
              <w:t>pss/sss_sync_w/o_gaps</w:t>
            </w:r>
            <w:r>
              <w:t xml:space="preserve"> </w:t>
            </w:r>
            <w:r>
              <w:rPr>
                <w:vertAlign w:val="superscript"/>
              </w:rPr>
              <w:t>Note 3</w:t>
            </w:r>
            <w:r>
              <w:t xml:space="preserve">  x K</w:t>
            </w:r>
            <w:r>
              <w:rPr>
                <w:vertAlign w:val="subscript"/>
              </w:rPr>
              <w:t>p</w:t>
            </w:r>
            <w:r>
              <w:t xml:space="preserve"> x K</w:t>
            </w:r>
            <w:r>
              <w:rPr>
                <w:vertAlign w:val="subscript"/>
                <w:lang w:val="en-US"/>
              </w:rPr>
              <w:t>layer1_measurement</w:t>
            </w:r>
            <w:r>
              <w:t xml:space="preserve">) </w:t>
            </w:r>
            <w:r>
              <w:rPr>
                <w:vertAlign w:val="subscript"/>
              </w:rPr>
              <w:t xml:space="preserve"> </w:t>
            </w:r>
            <w:r>
              <w:t>x DRX cycle x CSSF</w:t>
            </w:r>
            <w:r>
              <w:rPr>
                <w:vertAlign w:val="subscript"/>
              </w:rPr>
              <w:t>intra</w:t>
            </w:r>
          </w:p>
        </w:tc>
      </w:tr>
      <w:tr w:rsidR="009E7D20" w14:paraId="494A5130"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538138D5" w14:textId="77777777" w:rsidR="009E7D20" w:rsidRDefault="009E7D20" w:rsidP="008376B4">
            <w:pPr>
              <w:pStyle w:val="TAN"/>
            </w:pPr>
            <w:r>
              <w:t>NOTE 1:</w:t>
            </w:r>
            <w:r>
              <w:tab/>
              <w:t>If different SMTC periodicities are configured for different cells, the SMTC period in the requirement is the one used by the cell being identified</w:t>
            </w:r>
          </w:p>
          <w:p w14:paraId="1F6E1DAB" w14:textId="77777777" w:rsidR="009E7D20" w:rsidRDefault="009E7D20" w:rsidP="008376B4">
            <w:pPr>
              <w:pStyle w:val="TAN"/>
            </w:pPr>
            <w:r>
              <w:t>NOTE 2:</w:t>
            </w:r>
            <w:r>
              <w:tab/>
              <w:t>For UE supporting power class 6, M1</w:t>
            </w:r>
            <w:r>
              <w:rPr>
                <w:vertAlign w:val="subscript"/>
              </w:rPr>
              <w:t xml:space="preserve"> </w:t>
            </w:r>
            <w:r>
              <w:t xml:space="preserve">= 6 if </w:t>
            </w:r>
            <w:r>
              <w:rPr>
                <w:i/>
                <w:iCs/>
              </w:rPr>
              <w:t>highSpeedMeasFlagFR2-r17</w:t>
            </w:r>
            <w:r>
              <w:t xml:space="preserve"> = set1 or M1</w:t>
            </w:r>
            <w:r>
              <w:rPr>
                <w:vertAlign w:val="subscript"/>
              </w:rPr>
              <w:t xml:space="preserve"> </w:t>
            </w:r>
            <w:r>
              <w:t xml:space="preserve">= 18 if </w:t>
            </w:r>
            <w:r>
              <w:rPr>
                <w:i/>
                <w:iCs/>
              </w:rPr>
              <w:t>highSpeedMeasFlagFR2-r17</w:t>
            </w:r>
            <w:r>
              <w:t xml:space="preserve"> = set2</w:t>
            </w:r>
          </w:p>
          <w:p w14:paraId="5E74FE3D" w14:textId="77777777" w:rsidR="009E7D20" w:rsidRDefault="009E7D20" w:rsidP="008376B4">
            <w:pPr>
              <w:pStyle w:val="TAN"/>
            </w:pPr>
            <w:r>
              <w:t xml:space="preserve">NOTE 3: </w:t>
            </w:r>
            <w:r>
              <w:tab/>
              <w:t>Void</w:t>
            </w:r>
          </w:p>
        </w:tc>
      </w:tr>
    </w:tbl>
    <w:p w14:paraId="43196EE9" w14:textId="77777777" w:rsidR="009E7D20" w:rsidRDefault="009E7D20" w:rsidP="009E7D20">
      <w:pPr>
        <w:rPr>
          <w:rFonts w:eastAsia="Times New Roman"/>
          <w:lang w:eastAsia="en-GB"/>
        </w:rPr>
      </w:pPr>
    </w:p>
    <w:p w14:paraId="41C0BDA1" w14:textId="77777777" w:rsidR="009E7D20" w:rsidRDefault="009E7D20" w:rsidP="009E7D20">
      <w:pPr>
        <w:pStyle w:val="TH"/>
      </w:pPr>
      <w:r>
        <w:lastRenderedPageBreak/>
        <w:t>Table 9.2.5.1-12: Time period for PSS/SSS detection, deactivated PSCell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3F5AE88A"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A37B34A"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65E5E3A4" w14:textId="77777777" w:rsidR="009E7D20" w:rsidRDefault="009E7D20" w:rsidP="008376B4">
            <w:pPr>
              <w:pStyle w:val="TAH"/>
            </w:pPr>
            <w:r>
              <w:t>T</w:t>
            </w:r>
            <w:r>
              <w:rPr>
                <w:vertAlign w:val="subscript"/>
              </w:rPr>
              <w:t>PSS/SSS_sync_intra</w:t>
            </w:r>
          </w:p>
        </w:tc>
      </w:tr>
      <w:tr w:rsidR="009E7D20" w14:paraId="12FD84D8"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D97C76F"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62CAA3DF" w14:textId="77777777" w:rsidR="009E7D20" w:rsidRDefault="009E7D20" w:rsidP="008376B4">
            <w:pPr>
              <w:pStyle w:val="TAC"/>
            </w:pPr>
            <w:r>
              <w:t>Ceil(5 x K</w:t>
            </w:r>
            <w:r>
              <w:rPr>
                <w:vertAlign w:val="subscript"/>
              </w:rPr>
              <w:t>p</w:t>
            </w:r>
            <w:r>
              <w:t>) x measCyclePSCell x CSSF</w:t>
            </w:r>
            <w:r>
              <w:rPr>
                <w:vertAlign w:val="subscript"/>
              </w:rPr>
              <w:t>intra</w:t>
            </w:r>
          </w:p>
        </w:tc>
      </w:tr>
      <w:tr w:rsidR="009E7D20" w14:paraId="16568F31"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2DE1C5A"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DF25FEB" w14:textId="77777777" w:rsidR="009E7D20" w:rsidRDefault="009E7D20" w:rsidP="008376B4">
            <w:pPr>
              <w:pStyle w:val="TAC"/>
              <w:rPr>
                <w:b/>
              </w:rPr>
            </w:pPr>
            <w:r>
              <w:t>Ceil(5 x K</w:t>
            </w:r>
            <w:r>
              <w:rPr>
                <w:vertAlign w:val="subscript"/>
              </w:rPr>
              <w:t>p</w:t>
            </w:r>
            <w:r>
              <w:t>) x max(measCyclePSCell, 1.5xDRX cycle) x CSSF</w:t>
            </w:r>
            <w:r>
              <w:rPr>
                <w:vertAlign w:val="subscript"/>
              </w:rPr>
              <w:t>intra</w:t>
            </w:r>
          </w:p>
        </w:tc>
      </w:tr>
      <w:tr w:rsidR="009E7D20" w14:paraId="3D31531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1C015F5" w14:textId="77777777" w:rsidR="009E7D20" w:rsidRDefault="009E7D20" w:rsidP="008376B4">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1117129A" w14:textId="77777777" w:rsidR="009E7D20" w:rsidRDefault="009E7D20" w:rsidP="008376B4">
            <w:pPr>
              <w:pStyle w:val="TAC"/>
            </w:pPr>
            <w:r>
              <w:t>Ceil(5 x K</w:t>
            </w:r>
            <w:r>
              <w:rPr>
                <w:vertAlign w:val="subscript"/>
              </w:rPr>
              <w:t>p</w:t>
            </w:r>
            <w:r>
              <w:t>) x max(measCyclePSCell, DRX cycle) x CSSF</w:t>
            </w:r>
            <w:r>
              <w:rPr>
                <w:vertAlign w:val="subscript"/>
              </w:rPr>
              <w:t>intra</w:t>
            </w:r>
          </w:p>
        </w:tc>
      </w:tr>
    </w:tbl>
    <w:p w14:paraId="284CAB10" w14:textId="77777777" w:rsidR="009E7D20" w:rsidRDefault="009E7D20" w:rsidP="009E7D20">
      <w:pPr>
        <w:rPr>
          <w:rFonts w:eastAsia="Times New Roman"/>
          <w:lang w:eastAsia="en-GB"/>
        </w:rPr>
      </w:pPr>
    </w:p>
    <w:p w14:paraId="204B5044" w14:textId="77777777" w:rsidR="009E7D20" w:rsidRDefault="009E7D20" w:rsidP="009E7D20">
      <w:pPr>
        <w:pStyle w:val="TH"/>
      </w:pPr>
      <w:r>
        <w:t>Table 9.2.5.1-13: Time period for PSS/SSS detection, deactivated PSCell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380165EE"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453172D"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02ACBDFE" w14:textId="77777777" w:rsidR="009E7D20" w:rsidRDefault="009E7D20" w:rsidP="008376B4">
            <w:pPr>
              <w:pStyle w:val="TAH"/>
            </w:pPr>
            <w:r>
              <w:t>T</w:t>
            </w:r>
            <w:r>
              <w:rPr>
                <w:vertAlign w:val="subscript"/>
              </w:rPr>
              <w:t>PSS/SSS_sync_intra</w:t>
            </w:r>
          </w:p>
        </w:tc>
      </w:tr>
      <w:tr w:rsidR="009E7D20" w14:paraId="04BC5133"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8B03F32"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0C752294" w14:textId="77777777" w:rsidR="009E7D20" w:rsidRDefault="009E7D20" w:rsidP="008376B4">
            <w:pPr>
              <w:pStyle w:val="TAC"/>
              <w:rPr>
                <w:rFonts w:cs="Arial"/>
              </w:rPr>
            </w:pPr>
            <w:r>
              <w:t>Ceil(</w:t>
            </w:r>
            <w:r>
              <w:rPr>
                <w:rFonts w:cs="Arial"/>
              </w:rPr>
              <w:t>M</w:t>
            </w:r>
            <w:r>
              <w:rPr>
                <w:rFonts w:cs="Arial"/>
                <w:vertAlign w:val="subscript"/>
              </w:rPr>
              <w:t>pss/sss_sync_w/o_gaps</w:t>
            </w:r>
            <w:r>
              <w:t xml:space="preserve"> x K</w:t>
            </w:r>
            <w:r>
              <w:rPr>
                <w:vertAlign w:val="subscript"/>
              </w:rPr>
              <w:t>p</w:t>
            </w:r>
            <w:r>
              <w:t>)</w:t>
            </w:r>
            <w:r>
              <w:rPr>
                <w:rFonts w:cs="Arial"/>
              </w:rPr>
              <w:t xml:space="preserve"> x </w:t>
            </w:r>
            <w:r>
              <w:t>measCyclePSCell</w:t>
            </w:r>
            <w:r>
              <w:rPr>
                <w:rFonts w:cs="Arial"/>
              </w:rPr>
              <w:t xml:space="preserve"> x CSSF</w:t>
            </w:r>
            <w:r>
              <w:rPr>
                <w:rFonts w:cs="Arial"/>
                <w:vertAlign w:val="subscript"/>
              </w:rPr>
              <w:t>intra</w:t>
            </w:r>
          </w:p>
        </w:tc>
      </w:tr>
      <w:tr w:rsidR="009E7D20" w14:paraId="7E949F38"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783C54D"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5350885" w14:textId="77777777" w:rsidR="009E7D20" w:rsidRDefault="009E7D20" w:rsidP="008376B4">
            <w:pPr>
              <w:pStyle w:val="TAC"/>
              <w:rPr>
                <w:rFonts w:cs="Arial"/>
                <w:b/>
              </w:rPr>
            </w:pPr>
            <w:r>
              <w:t>Ceil(</w:t>
            </w:r>
            <w:r>
              <w:rPr>
                <w:rFonts w:cs="Arial"/>
              </w:rPr>
              <w:t>M</w:t>
            </w:r>
            <w:r>
              <w:rPr>
                <w:rFonts w:cs="Arial"/>
                <w:vertAlign w:val="subscript"/>
              </w:rPr>
              <w:t>pss/sss_sync_w/o_gaps</w:t>
            </w:r>
            <w:r>
              <w:t xml:space="preserve"> x K</w:t>
            </w:r>
            <w:r>
              <w:rPr>
                <w:vertAlign w:val="subscript"/>
              </w:rPr>
              <w:t>p</w:t>
            </w:r>
            <w:r>
              <w:t>)</w:t>
            </w:r>
            <w:r>
              <w:rPr>
                <w:rFonts w:cs="Arial"/>
              </w:rPr>
              <w:t xml:space="preserve"> x max(</w:t>
            </w:r>
            <w:r>
              <w:t>measCyclePSCell</w:t>
            </w:r>
            <w:r>
              <w:rPr>
                <w:rFonts w:cs="Arial"/>
              </w:rPr>
              <w:t>, 1.5xDRX cycle) x CSSF</w:t>
            </w:r>
            <w:r>
              <w:rPr>
                <w:rFonts w:cs="Arial"/>
                <w:vertAlign w:val="subscript"/>
              </w:rPr>
              <w:t>intra</w:t>
            </w:r>
          </w:p>
        </w:tc>
      </w:tr>
      <w:tr w:rsidR="009E7D20" w14:paraId="204D1E8F"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6AD1D6F" w14:textId="77777777" w:rsidR="009E7D20" w:rsidRDefault="009E7D20" w:rsidP="008376B4">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5A4EE8FD" w14:textId="77777777" w:rsidR="009E7D20" w:rsidRDefault="009E7D20" w:rsidP="008376B4">
            <w:pPr>
              <w:pStyle w:val="TAC"/>
              <w:rPr>
                <w:rFonts w:cs="Arial"/>
              </w:rPr>
            </w:pPr>
            <w:r>
              <w:t>Ceil(</w:t>
            </w:r>
            <w:r>
              <w:rPr>
                <w:rFonts w:cs="Arial"/>
              </w:rPr>
              <w:t>M</w:t>
            </w:r>
            <w:r>
              <w:rPr>
                <w:rFonts w:cs="Arial"/>
                <w:vertAlign w:val="subscript"/>
              </w:rPr>
              <w:t>pss/sss_sync_w/o_gaps</w:t>
            </w:r>
            <w:r>
              <w:t xml:space="preserve"> x K</w:t>
            </w:r>
            <w:r>
              <w:rPr>
                <w:vertAlign w:val="subscript"/>
              </w:rPr>
              <w:t>p</w:t>
            </w:r>
            <w:r>
              <w:t>)</w:t>
            </w:r>
            <w:r>
              <w:rPr>
                <w:rFonts w:cs="Arial"/>
              </w:rPr>
              <w:t xml:space="preserve"> x max(</w:t>
            </w:r>
            <w:r>
              <w:t>measCyclePSCell</w:t>
            </w:r>
            <w:r>
              <w:rPr>
                <w:rFonts w:cs="Arial"/>
              </w:rPr>
              <w:t>, DRX cycle) x CSSF</w:t>
            </w:r>
            <w:r>
              <w:rPr>
                <w:rFonts w:cs="Arial"/>
                <w:vertAlign w:val="subscript"/>
              </w:rPr>
              <w:t>intra</w:t>
            </w:r>
          </w:p>
        </w:tc>
      </w:tr>
    </w:tbl>
    <w:p w14:paraId="499A15F6" w14:textId="77777777" w:rsidR="009E7D20" w:rsidRDefault="009E7D20" w:rsidP="009E7D20">
      <w:pPr>
        <w:rPr>
          <w:rFonts w:eastAsia="Times New Roman"/>
          <w:lang w:eastAsia="en-GB"/>
        </w:rPr>
      </w:pPr>
    </w:p>
    <w:p w14:paraId="3749592E" w14:textId="77777777" w:rsidR="009E7D20" w:rsidRDefault="009E7D20" w:rsidP="009E7D20">
      <w:pPr>
        <w:pStyle w:val="TH"/>
      </w:pPr>
      <w:r>
        <w:t>Table 9.2.5.1-14: Time period for time index detection, deactivated PSCell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12146F46"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3EF193F"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56A85011" w14:textId="77777777" w:rsidR="009E7D20" w:rsidRDefault="009E7D20" w:rsidP="008376B4">
            <w:pPr>
              <w:pStyle w:val="TAH"/>
            </w:pPr>
            <w:r>
              <w:t>T</w:t>
            </w:r>
            <w:r>
              <w:rPr>
                <w:vertAlign w:val="subscript"/>
              </w:rPr>
              <w:t>SSB_time_index_intra</w:t>
            </w:r>
          </w:p>
        </w:tc>
      </w:tr>
      <w:tr w:rsidR="009E7D20" w14:paraId="793E776D"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4FD94C4"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7F40EFDA" w14:textId="77777777" w:rsidR="009E7D20" w:rsidRDefault="009E7D20" w:rsidP="008376B4">
            <w:pPr>
              <w:pStyle w:val="TAC"/>
            </w:pPr>
            <w:r>
              <w:t>Ceil(3 x K</w:t>
            </w:r>
            <w:r>
              <w:rPr>
                <w:vertAlign w:val="subscript"/>
              </w:rPr>
              <w:t>p</w:t>
            </w:r>
            <w:r>
              <w:t>) x measCyclePSCell x CSSF</w:t>
            </w:r>
            <w:r>
              <w:rPr>
                <w:vertAlign w:val="subscript"/>
              </w:rPr>
              <w:t>intra</w:t>
            </w:r>
          </w:p>
        </w:tc>
      </w:tr>
      <w:tr w:rsidR="009E7D20" w14:paraId="270DF477"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6C788CE7"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7C260F1" w14:textId="77777777" w:rsidR="009E7D20" w:rsidRDefault="009E7D20" w:rsidP="008376B4">
            <w:pPr>
              <w:pStyle w:val="TAC"/>
              <w:rPr>
                <w:b/>
              </w:rPr>
            </w:pPr>
            <w:r>
              <w:t>Ceil(3 x K</w:t>
            </w:r>
            <w:r>
              <w:rPr>
                <w:vertAlign w:val="subscript"/>
              </w:rPr>
              <w:t>p</w:t>
            </w:r>
            <w:r>
              <w:t>) x max(measCyclePSCell, 1.5xDRX cycle) x CSSF</w:t>
            </w:r>
            <w:r>
              <w:rPr>
                <w:vertAlign w:val="subscript"/>
              </w:rPr>
              <w:t>intra</w:t>
            </w:r>
          </w:p>
        </w:tc>
      </w:tr>
      <w:tr w:rsidR="009E7D20" w14:paraId="20CE1F3B"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5D6836D2" w14:textId="77777777" w:rsidR="009E7D20" w:rsidRDefault="009E7D20" w:rsidP="008376B4">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020BFBF9" w14:textId="77777777" w:rsidR="009E7D20" w:rsidRDefault="009E7D20" w:rsidP="008376B4">
            <w:pPr>
              <w:pStyle w:val="TAC"/>
            </w:pPr>
            <w:r>
              <w:t>Ceil(3 x K</w:t>
            </w:r>
            <w:r>
              <w:rPr>
                <w:vertAlign w:val="subscript"/>
              </w:rPr>
              <w:t>p</w:t>
            </w:r>
            <w:r>
              <w:t>) x max(measCyclePSCell, DRX cycle) x CSSF</w:t>
            </w:r>
            <w:r>
              <w:rPr>
                <w:vertAlign w:val="subscript"/>
              </w:rPr>
              <w:t>intra</w:t>
            </w:r>
          </w:p>
        </w:tc>
      </w:tr>
    </w:tbl>
    <w:p w14:paraId="1E90CE83" w14:textId="77777777" w:rsidR="009E7D20" w:rsidRDefault="009E7D20" w:rsidP="009E7D20">
      <w:pPr>
        <w:rPr>
          <w:rFonts w:eastAsia="Times New Roman"/>
          <w:lang w:eastAsia="zh-CN"/>
        </w:rPr>
      </w:pPr>
    </w:p>
    <w:p w14:paraId="344F4B49" w14:textId="77777777" w:rsidR="009E7D20" w:rsidRDefault="009E7D20" w:rsidP="009E7D20">
      <w:pPr>
        <w:pStyle w:val="TH"/>
        <w:rPr>
          <w:lang w:eastAsia="en-GB"/>
        </w:rPr>
      </w:pPr>
      <w:r>
        <w:t>Table 9.2.5.1-15: Time period for time index detection (Frequency range FR2-2)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0A901220"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6108053C"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0BBDC736" w14:textId="77777777" w:rsidR="009E7D20" w:rsidRDefault="009E7D20" w:rsidP="008376B4">
            <w:pPr>
              <w:pStyle w:val="TAH"/>
            </w:pPr>
            <w:r>
              <w:t>T</w:t>
            </w:r>
            <w:r>
              <w:rPr>
                <w:vertAlign w:val="subscript"/>
              </w:rPr>
              <w:t>SSB_time_index_intra</w:t>
            </w:r>
          </w:p>
        </w:tc>
      </w:tr>
      <w:tr w:rsidR="009E7D20" w14:paraId="433BCF53"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54140F3E"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2099B184" w14:textId="77777777" w:rsidR="009E7D20" w:rsidRDefault="009E7D20" w:rsidP="008376B4">
            <w:pPr>
              <w:pStyle w:val="TAC"/>
            </w:pPr>
            <w:r>
              <w:t>max(200ms, ceil(M</w:t>
            </w:r>
            <w:r>
              <w:rPr>
                <w:vertAlign w:val="subscript"/>
                <w:lang w:eastAsia="zh-CN"/>
              </w:rPr>
              <w:t>SSB_index_intra</w:t>
            </w:r>
            <w:r>
              <w:t xml:space="preserve"> x </w:t>
            </w:r>
            <w:r>
              <w:rPr>
                <w:lang w:eastAsia="zh-CN"/>
              </w:rPr>
              <w:t>K</w:t>
            </w:r>
            <w:r>
              <w:rPr>
                <w:vertAlign w:val="subscript"/>
                <w:lang w:eastAsia="zh-CN"/>
              </w:rPr>
              <w:t xml:space="preserve">p </w:t>
            </w:r>
            <w:r>
              <w:t>x SMTC period) x CSSF</w:t>
            </w:r>
            <w:r>
              <w:rPr>
                <w:vertAlign w:val="subscript"/>
              </w:rPr>
              <w:t>intra</w:t>
            </w:r>
          </w:p>
        </w:tc>
      </w:tr>
      <w:tr w:rsidR="009E7D20" w14:paraId="6504E867"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688D69BC"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41E2F2F" w14:textId="77777777" w:rsidR="009E7D20" w:rsidRDefault="009E7D20" w:rsidP="008376B4">
            <w:pPr>
              <w:pStyle w:val="TAC"/>
              <w:rPr>
                <w:b/>
              </w:rPr>
            </w:pPr>
            <w:r>
              <w:t>max(200ms, ceil(1.5 x M</w:t>
            </w:r>
            <w:r>
              <w:rPr>
                <w:vertAlign w:val="subscript"/>
                <w:lang w:eastAsia="zh-CN"/>
              </w:rPr>
              <w:t>SSB_index_intra</w:t>
            </w:r>
            <w:r>
              <w:t xml:space="preserve"> </w:t>
            </w:r>
            <w:r>
              <w:rPr>
                <w:lang w:eastAsia="zh-CN"/>
              </w:rPr>
              <w:t>x K</w:t>
            </w:r>
            <w:r>
              <w:rPr>
                <w:vertAlign w:val="subscript"/>
                <w:lang w:eastAsia="zh-CN"/>
              </w:rPr>
              <w:t>p</w:t>
            </w:r>
            <w:r>
              <w:t>) x max(SMTC period, DRX cycle) x CSSF</w:t>
            </w:r>
            <w:r>
              <w:rPr>
                <w:vertAlign w:val="subscript"/>
              </w:rPr>
              <w:t>intra</w:t>
            </w:r>
            <w:r>
              <w:t>)</w:t>
            </w:r>
          </w:p>
        </w:tc>
      </w:tr>
      <w:tr w:rsidR="009E7D20" w14:paraId="541E093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8549874"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069563C" w14:textId="77777777" w:rsidR="009E7D20" w:rsidRDefault="009E7D20" w:rsidP="008376B4">
            <w:pPr>
              <w:pStyle w:val="TAC"/>
              <w:rPr>
                <w:b/>
              </w:rPr>
            </w:pPr>
            <w:r>
              <w:t>Ceil(M</w:t>
            </w:r>
            <w:r>
              <w:rPr>
                <w:vertAlign w:val="subscript"/>
                <w:lang w:eastAsia="zh-CN"/>
              </w:rPr>
              <w:t>SSB_index_intra</w:t>
            </w:r>
            <w:r>
              <w:t xml:space="preserve"> </w:t>
            </w:r>
            <w:r>
              <w:rPr>
                <w:lang w:eastAsia="zh-CN"/>
              </w:rPr>
              <w:t>x K</w:t>
            </w:r>
            <w:r>
              <w:rPr>
                <w:vertAlign w:val="subscript"/>
                <w:lang w:eastAsia="zh-CN"/>
              </w:rPr>
              <w:t>p</w:t>
            </w:r>
            <w:r>
              <w:t xml:space="preserve"> )x DRX cycle x CSSF</w:t>
            </w:r>
            <w:r>
              <w:rPr>
                <w:vertAlign w:val="subscript"/>
              </w:rPr>
              <w:t>intra</w:t>
            </w:r>
          </w:p>
        </w:tc>
      </w:tr>
    </w:tbl>
    <w:p w14:paraId="1F53B55B" w14:textId="77777777" w:rsidR="009E7D20" w:rsidRDefault="009E7D20" w:rsidP="009E7D20">
      <w:pPr>
        <w:rPr>
          <w:rFonts w:eastAsia="Times New Roman"/>
          <w:lang w:eastAsia="zh-CN"/>
        </w:rPr>
      </w:pPr>
    </w:p>
    <w:p w14:paraId="69613701" w14:textId="77777777" w:rsidR="009E7D20" w:rsidRDefault="009E7D20" w:rsidP="009E7D20">
      <w:pPr>
        <w:pStyle w:val="40"/>
        <w:rPr>
          <w:lang w:eastAsia="en-GB"/>
        </w:rPr>
      </w:pPr>
      <w:r>
        <w:t>9.2.5.2</w:t>
      </w:r>
      <w:r>
        <w:tab/>
        <w:t>Measurement period</w:t>
      </w:r>
    </w:p>
    <w:p w14:paraId="5187FE20" w14:textId="77777777" w:rsidR="009E7D20" w:rsidRDefault="009E7D20" w:rsidP="009E7D20">
      <w:pPr>
        <w:rPr>
          <w:rFonts w:cs="v4.2.0"/>
          <w:lang w:eastAsia="zh-CN"/>
        </w:rPr>
      </w:pPr>
      <w:r>
        <w:t xml:space="preserve">The measurement period for intra-frequency measurements without gaps is as shown in table 9.2.5.2-1, 9.2.5.2-2, 9.2.5.2-3 (deactivated SCell), 9.2.5.2-4 (deactivated SCell), 9.2.5.2-8 (deactivated SCG applicable for PSCell) or 9.2.5.2-9 (deactivated SCG applicable for PSCell). </w:t>
      </w:r>
      <w:r>
        <w:rPr>
          <w:rFonts w:eastAsia="等线" w:cs="v4.2.0"/>
          <w:lang w:eastAsia="zh-CN"/>
        </w:rPr>
        <w:t>When</w:t>
      </w:r>
      <w:r>
        <w:rPr>
          <w:rFonts w:cs="v4.2.0"/>
          <w:lang w:eastAsia="zh-CN"/>
        </w:rPr>
        <w:t xml:space="preserve"> </w:t>
      </w:r>
      <w:r>
        <w:rPr>
          <w:i/>
          <w:iCs/>
        </w:rPr>
        <w:t>highSpeedMeasFlag-r16</w:t>
      </w:r>
      <w:r>
        <w:rPr>
          <w:rFonts w:ascii="Arial" w:eastAsia="等线" w:hAnsi="Arial"/>
          <w:sz w:val="18"/>
          <w:lang w:eastAsia="zh-CN"/>
        </w:rPr>
        <w:t xml:space="preserve"> is</w:t>
      </w:r>
      <w:r>
        <w:rPr>
          <w:rFonts w:ascii="Arial" w:hAnsi="Arial"/>
          <w:sz w:val="18"/>
        </w:rPr>
        <w:t xml:space="preserve"> configured</w:t>
      </w:r>
      <w:r>
        <w:rPr>
          <w:rFonts w:cs="v4.2.0"/>
          <w:lang w:eastAsia="zh-CN"/>
        </w:rPr>
        <w:t xml:space="preserve">, </w:t>
      </w:r>
      <w:r>
        <w:t xml:space="preserve">T </w:t>
      </w:r>
      <w:r>
        <w:rPr>
          <w:vertAlign w:val="subscript"/>
        </w:rPr>
        <w:t>SSB_measurement_period_intra</w:t>
      </w:r>
      <w:r>
        <w:t xml:space="preserve"> </w:t>
      </w:r>
      <w:r>
        <w:rPr>
          <w:rFonts w:cs="v4.2.0"/>
          <w:lang w:eastAsia="zh-CN"/>
        </w:rPr>
        <w:t xml:space="preserve">is specified in Table </w:t>
      </w:r>
      <w:r>
        <w:t>9.2.5.</w:t>
      </w:r>
      <w:r>
        <w:rPr>
          <w:rFonts w:eastAsia="等线"/>
          <w:lang w:eastAsia="zh-CN"/>
        </w:rPr>
        <w:t>2</w:t>
      </w:r>
      <w:r>
        <w:t>-</w:t>
      </w:r>
      <w:r>
        <w:rPr>
          <w:rFonts w:eastAsia="等线"/>
          <w:lang w:eastAsia="zh-CN"/>
        </w:rPr>
        <w:t>5</w:t>
      </w:r>
      <w:r>
        <w:rPr>
          <w:rFonts w:cs="v4.2.0"/>
          <w:lang w:eastAsia="zh-CN"/>
        </w:rPr>
        <w:t>.</w:t>
      </w:r>
    </w:p>
    <w:p w14:paraId="692CE684" w14:textId="77777777" w:rsidR="009E7D20" w:rsidRDefault="009E7D20" w:rsidP="009E7D20">
      <w:pPr>
        <w:rPr>
          <w:rFonts w:ascii="Arial" w:hAnsi="Arial"/>
          <w:b/>
          <w:sz w:val="18"/>
          <w:lang w:eastAsia="en-GB"/>
        </w:rPr>
      </w:pPr>
      <w:r>
        <w:rPr>
          <w:lang w:val="en-US"/>
        </w:rPr>
        <w:t xml:space="preserve">If the higher layer signaling in TS38.331 [2] </w:t>
      </w:r>
      <w:r>
        <w:t xml:space="preserve">signalling of </w:t>
      </w:r>
      <w:r>
        <w:rPr>
          <w:i/>
        </w:rPr>
        <w:t>smtc2</w:t>
      </w:r>
      <w:r>
        <w:t xml:space="preserve"> is present and smtc1 is fully overlapping with measurement gaps and smtc2 is partially overlapping with measurement gaps, requirements are not specified for </w:t>
      </w:r>
      <w:r>
        <w:rPr>
          <w:rFonts w:ascii="Arial" w:hAnsi="Arial"/>
          <w:sz w:val="18"/>
        </w:rPr>
        <w:t>T</w:t>
      </w:r>
      <w:r>
        <w:rPr>
          <w:rFonts w:ascii="Arial" w:hAnsi="Arial"/>
          <w:sz w:val="18"/>
          <w:vertAlign w:val="subscript"/>
        </w:rPr>
        <w:t>SSB_measurement_period_intra</w:t>
      </w:r>
    </w:p>
    <w:p w14:paraId="7A944E6F" w14:textId="77777777" w:rsidR="009E7D20" w:rsidRDefault="009E7D20" w:rsidP="009E7D20">
      <w:r>
        <w:t xml:space="preserve">For </w:t>
      </w:r>
      <w:r>
        <w:rPr>
          <w:lang w:eastAsia="zh-CN"/>
        </w:rPr>
        <w:t xml:space="preserve">a </w:t>
      </w:r>
      <w:r>
        <w:t xml:space="preserve">UE </w:t>
      </w:r>
      <w:r>
        <w:rPr>
          <w:lang w:eastAsia="zh-CN"/>
        </w:rPr>
        <w:t>that supports</w:t>
      </w:r>
      <w:r>
        <w:t xml:space="preserve"> Pre-MG, an SMTC occasion is only considered to be overlapped by Pre-MG if the Pre-MG is activated.</w:t>
      </w:r>
    </w:p>
    <w:p w14:paraId="2691FB87" w14:textId="77777777" w:rsidR="009E7D20" w:rsidRDefault="009E7D20" w:rsidP="009E7D20">
      <w:r>
        <w:t>If MCG DRX is in use, measurement period requirements for intra-frequency measurement in MCG specified in Table 9.2.5.2-1, Table 9.2.5.2-2, Table 9.2.5.2-3 and Table 9.2.5.2-4 shall depend on the MCG DRX cycle. If SCG DRX is in use, measurement period requirements for intra-frequency measurement in SCG specified in Table 9.2.5.2-1, Table 9.2.5.2-2, Table 9.2.5.2-3, Table 9.2.5.2-4, Table 9.2.5.2-8 and Table 9.2.5.2-9, shall depend on the SCG DRX cycle. O</w:t>
      </w:r>
      <w:r>
        <w:rPr>
          <w:lang w:eastAsia="zh-CN"/>
        </w:rPr>
        <w:t>therwise</w:t>
      </w:r>
      <w:r>
        <w:t>,</w:t>
      </w:r>
      <w:r>
        <w:rPr>
          <w:lang w:eastAsia="zh-CN"/>
        </w:rPr>
        <w:t xml:space="preserve"> the requirements </w:t>
      </w:r>
      <w:r>
        <w:t>for when DRX is not in use shall apply.</w:t>
      </w:r>
    </w:p>
    <w:p w14:paraId="496B1F9E" w14:textId="77777777" w:rsidR="009E7D20" w:rsidRDefault="009E7D20" w:rsidP="009E7D20">
      <w:pPr>
        <w:rPr>
          <w:rFonts w:eastAsia="Times New Roman"/>
        </w:rPr>
      </w:pPr>
      <w:r>
        <w:rPr>
          <w:color w:val="000000"/>
        </w:rPr>
        <w:t xml:space="preserve">For FR2, a longer measurement period is allowed, if aperiodic CSI-RS resource is measured for L1-RSRP measurement on any FR2 serving frequency in the same band, and the CSI-RS resource is outside measurement gap and overlapped with any of the SSB symbols and the RSSI symbols, and 1 symbol before each consecutive SSB symbols and the RSSI symbols, and 1 symbol after each consecutive SSB symbols and the RSSI symbols. </w:t>
      </w:r>
      <w:r>
        <w:rPr>
          <w:color w:val="000000"/>
          <w:lang w:eastAsia="zh-TW"/>
        </w:rPr>
        <w:t>If</w:t>
      </w:r>
      <w:r>
        <w:rPr>
          <w:color w:val="000000"/>
        </w:rPr>
        <w:t xml:space="preserve"> </w:t>
      </w:r>
      <w:r>
        <w:rPr>
          <w:i/>
          <w:color w:val="000000"/>
        </w:rPr>
        <w:t>SSB-ToMeasure</w:t>
      </w:r>
      <w:r>
        <w:rPr>
          <w:color w:val="000000"/>
        </w:rPr>
        <w:t xml:space="preserve"> or </w:t>
      </w:r>
      <w:r>
        <w:rPr>
          <w:i/>
          <w:color w:val="000000"/>
        </w:rPr>
        <w:t>SS-RSSI-Measurement</w:t>
      </w:r>
      <w:r>
        <w:rPr>
          <w:color w:val="000000"/>
        </w:rPr>
        <w:t xml:space="preserve"> is configured, the SSB symbols are indicated by the union set of </w:t>
      </w:r>
      <w:r>
        <w:rPr>
          <w:i/>
          <w:color w:val="000000"/>
        </w:rPr>
        <w:t>SSB-ToMeasure</w:t>
      </w:r>
      <w:r>
        <w:rPr>
          <w:color w:val="000000"/>
        </w:rPr>
        <w:t xml:space="preserve"> from all the configured </w:t>
      </w:r>
      <w:r>
        <w:rPr>
          <w:color w:val="000000"/>
        </w:rPr>
        <w:lastRenderedPageBreak/>
        <w:t xml:space="preserve">measurement objects on the same band which can be merged and the RSSI symbols are indicated by </w:t>
      </w:r>
      <w:r>
        <w:rPr>
          <w:i/>
          <w:color w:val="000000"/>
        </w:rPr>
        <w:t>SS-RSSI-Measurement</w:t>
      </w:r>
      <w:r>
        <w:rPr>
          <w:color w:val="000000"/>
        </w:rPr>
        <w:t>.</w:t>
      </w:r>
    </w:p>
    <w:p w14:paraId="2DA8C55E" w14:textId="77777777" w:rsidR="009E7D20" w:rsidRDefault="009E7D20" w:rsidP="009E7D20">
      <w:pPr>
        <w:pStyle w:val="TH"/>
      </w:pPr>
      <w:r>
        <w:t>Table 9.2.5.2-1: Measurement period for intra-frequency measurements without gaps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4E5F799C"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EA8803D"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614C7CE0" w14:textId="77777777" w:rsidR="009E7D20" w:rsidRDefault="009E7D20" w:rsidP="008376B4">
            <w:pPr>
              <w:pStyle w:val="TAH"/>
            </w:pPr>
            <w:r>
              <w:t>T</w:t>
            </w:r>
            <w:r>
              <w:rPr>
                <w:vertAlign w:val="subscript"/>
              </w:rPr>
              <w:t xml:space="preserve"> SSB_measurement_period_intra</w:t>
            </w:r>
            <w:r>
              <w:t xml:space="preserve">  </w:t>
            </w:r>
          </w:p>
        </w:tc>
      </w:tr>
      <w:tr w:rsidR="009E7D20" w14:paraId="330C8E2A"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FC94684"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27A2FE8F" w14:textId="77777777" w:rsidR="009E7D20" w:rsidRDefault="009E7D20" w:rsidP="008376B4">
            <w:pPr>
              <w:pStyle w:val="TAC"/>
            </w:pPr>
            <w:r>
              <w:t>max(200ms, ceil( 5 x K</w:t>
            </w:r>
            <w:r>
              <w:rPr>
                <w:vertAlign w:val="subscript"/>
              </w:rPr>
              <w:t>p</w:t>
            </w:r>
            <w:r>
              <w:t>) x SMTC period)</w:t>
            </w:r>
            <w:r>
              <w:rPr>
                <w:vertAlign w:val="superscript"/>
              </w:rPr>
              <w:t>Note 1</w:t>
            </w:r>
            <w:r>
              <w:t xml:space="preserve"> x CSSF</w:t>
            </w:r>
            <w:r>
              <w:rPr>
                <w:vertAlign w:val="subscript"/>
              </w:rPr>
              <w:t>intra</w:t>
            </w:r>
          </w:p>
        </w:tc>
      </w:tr>
      <w:tr w:rsidR="009E7D20" w14:paraId="0A2D6190"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3B6AF69"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27413EF" w14:textId="77777777" w:rsidR="009E7D20" w:rsidRDefault="009E7D20" w:rsidP="008376B4">
            <w:pPr>
              <w:pStyle w:val="TAC"/>
              <w:rPr>
                <w:b/>
              </w:rPr>
            </w:pPr>
            <w:r>
              <w:t>max(200ms, ceil(1.5x 5 x K</w:t>
            </w:r>
            <w:r>
              <w:rPr>
                <w:vertAlign w:val="subscript"/>
              </w:rPr>
              <w:t>p</w:t>
            </w:r>
            <w:r>
              <w:t>) x max(SMTC period,DRX cycle)) x CSSF</w:t>
            </w:r>
            <w:r>
              <w:rPr>
                <w:vertAlign w:val="subscript"/>
              </w:rPr>
              <w:t>intra</w:t>
            </w:r>
          </w:p>
        </w:tc>
      </w:tr>
      <w:tr w:rsidR="009E7D20" w14:paraId="649AC1BE"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A048B76"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B66DF8B" w14:textId="77777777" w:rsidR="009E7D20" w:rsidRDefault="009E7D20" w:rsidP="008376B4">
            <w:pPr>
              <w:pStyle w:val="TAC"/>
              <w:rPr>
                <w:b/>
                <w:lang w:val="fr-FR"/>
              </w:rPr>
            </w:pPr>
            <w:r>
              <w:rPr>
                <w:lang w:val="fr-FR"/>
              </w:rPr>
              <w:t>ceil( 5 x K</w:t>
            </w:r>
            <w:r>
              <w:rPr>
                <w:vertAlign w:val="subscript"/>
                <w:lang w:val="fr-FR"/>
              </w:rPr>
              <w:t xml:space="preserve">p </w:t>
            </w:r>
            <w:r>
              <w:rPr>
                <w:lang w:val="fr-FR"/>
              </w:rPr>
              <w:t>) x DRX cycle x CSSF</w:t>
            </w:r>
            <w:r>
              <w:rPr>
                <w:vertAlign w:val="subscript"/>
                <w:lang w:val="fr-FR"/>
              </w:rPr>
              <w:t>intra</w:t>
            </w:r>
          </w:p>
        </w:tc>
      </w:tr>
      <w:tr w:rsidR="009E7D20" w14:paraId="5BA29D31" w14:textId="77777777" w:rsidTr="008376B4">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200785BE" w14:textId="77777777" w:rsidR="009E7D20" w:rsidRDefault="009E7D20" w:rsidP="008376B4">
            <w:pPr>
              <w:pStyle w:val="TAN"/>
            </w:pPr>
            <w:r>
              <w:t>NOTE 1:</w:t>
            </w:r>
            <w:r>
              <w:tab/>
              <w:t>If different SMTC periodicities are configured for different cells, the SMTC period in the requirement is the one used by the cell being identified</w:t>
            </w:r>
          </w:p>
        </w:tc>
      </w:tr>
    </w:tbl>
    <w:p w14:paraId="08755279" w14:textId="77777777" w:rsidR="009E7D20" w:rsidRDefault="009E7D20" w:rsidP="009E7D20">
      <w:pPr>
        <w:rPr>
          <w:rFonts w:eastAsia="Times New Roman"/>
          <w:b/>
          <w:lang w:eastAsia="en-GB"/>
        </w:rPr>
      </w:pPr>
    </w:p>
    <w:p w14:paraId="17E98E21" w14:textId="77777777" w:rsidR="009E7D20" w:rsidRDefault="009E7D20" w:rsidP="009E7D20">
      <w:pPr>
        <w:pStyle w:val="TH"/>
      </w:pPr>
      <w:r>
        <w:t>Table 9.2.5.2-2: Measurement period for intra-frequency measurements without gaps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74ECB213"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75FE34DE"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343F2149" w14:textId="77777777" w:rsidR="009E7D20" w:rsidRDefault="009E7D20" w:rsidP="008376B4">
            <w:pPr>
              <w:pStyle w:val="TAH"/>
            </w:pPr>
            <w:r>
              <w:t>T</w:t>
            </w:r>
            <w:r>
              <w:rPr>
                <w:vertAlign w:val="subscript"/>
              </w:rPr>
              <w:t xml:space="preserve"> SSB_measurement_period_intra</w:t>
            </w:r>
            <w:r>
              <w:t xml:space="preserve">  </w:t>
            </w:r>
          </w:p>
        </w:tc>
      </w:tr>
      <w:tr w:rsidR="009E7D20" w14:paraId="12BDC68E"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7788AD3"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26728750" w14:textId="77777777" w:rsidR="009E7D20" w:rsidRDefault="009E7D20" w:rsidP="008376B4">
            <w:pPr>
              <w:pStyle w:val="TAC"/>
            </w:pPr>
            <w:r>
              <w:t>max(400ms, ceil(M</w:t>
            </w:r>
            <w:r>
              <w:rPr>
                <w:vertAlign w:val="subscript"/>
              </w:rPr>
              <w:t>meas_period_w/o_gaps</w:t>
            </w:r>
            <w:r>
              <w:t xml:space="preserve"> x K</w:t>
            </w:r>
            <w:r>
              <w:rPr>
                <w:vertAlign w:val="subscript"/>
              </w:rPr>
              <w:t>p</w:t>
            </w:r>
            <w:r>
              <w:t xml:space="preserve"> x K</w:t>
            </w:r>
            <w:r>
              <w:rPr>
                <w:vertAlign w:val="subscript"/>
                <w:lang w:val="en-US"/>
              </w:rPr>
              <w:t>layer1_measurement</w:t>
            </w:r>
            <w:r>
              <w:t>) x SMTC period)</w:t>
            </w:r>
            <w:r>
              <w:rPr>
                <w:vertAlign w:val="superscript"/>
              </w:rPr>
              <w:t>Note 1</w:t>
            </w:r>
            <w:r>
              <w:t xml:space="preserve"> x CSSF</w:t>
            </w:r>
            <w:r>
              <w:rPr>
                <w:vertAlign w:val="subscript"/>
              </w:rPr>
              <w:t>intra</w:t>
            </w:r>
          </w:p>
        </w:tc>
      </w:tr>
      <w:tr w:rsidR="009E7D20" w14:paraId="5DF5C31A"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576FBCC"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0A67C28" w14:textId="77777777" w:rsidR="009E7D20" w:rsidRDefault="009E7D20" w:rsidP="008376B4">
            <w:pPr>
              <w:pStyle w:val="TAC"/>
              <w:rPr>
                <w:b/>
              </w:rPr>
            </w:pPr>
            <w:r>
              <w:t>max(400ms, ceil(1.5x M</w:t>
            </w:r>
            <w:r>
              <w:rPr>
                <w:vertAlign w:val="subscript"/>
              </w:rPr>
              <w:t>meas_period_w/o_gaps</w:t>
            </w:r>
            <w:r>
              <w:t xml:space="preserve"> x K</w:t>
            </w:r>
            <w:r>
              <w:rPr>
                <w:vertAlign w:val="subscript"/>
              </w:rPr>
              <w:t>p</w:t>
            </w:r>
            <w:r>
              <w:t xml:space="preserve"> x K</w:t>
            </w:r>
            <w:r>
              <w:rPr>
                <w:vertAlign w:val="subscript"/>
                <w:lang w:val="en-US"/>
              </w:rPr>
              <w:t>layer1_measurement</w:t>
            </w:r>
            <w:r>
              <w:t>) x max(SMTC period,DRX cycle)) x CSSF</w:t>
            </w:r>
            <w:r>
              <w:rPr>
                <w:vertAlign w:val="subscript"/>
              </w:rPr>
              <w:t>intra</w:t>
            </w:r>
            <w:r>
              <w:t xml:space="preserve"> </w:t>
            </w:r>
          </w:p>
        </w:tc>
      </w:tr>
      <w:tr w:rsidR="009E7D20" w14:paraId="3C56CF6E"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84A9B9B"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1405703" w14:textId="77777777" w:rsidR="009E7D20" w:rsidRDefault="009E7D20" w:rsidP="008376B4">
            <w:pPr>
              <w:pStyle w:val="TAC"/>
              <w:rPr>
                <w:b/>
              </w:rPr>
            </w:pPr>
            <w:r>
              <w:t>ceil(M</w:t>
            </w:r>
            <w:r>
              <w:rPr>
                <w:vertAlign w:val="subscript"/>
              </w:rPr>
              <w:t>meas_period_w/o_gaps</w:t>
            </w:r>
            <w:r>
              <w:t xml:space="preserve"> xK</w:t>
            </w:r>
            <w:r>
              <w:rPr>
                <w:vertAlign w:val="subscript"/>
              </w:rPr>
              <w:t>p</w:t>
            </w:r>
            <w:r>
              <w:t xml:space="preserve"> x K</w:t>
            </w:r>
            <w:r>
              <w:rPr>
                <w:vertAlign w:val="subscript"/>
                <w:lang w:val="en-US"/>
              </w:rPr>
              <w:t>layer1_measurement</w:t>
            </w:r>
            <w:r>
              <w:t xml:space="preserve"> ) x DRX cycle x CSSF</w:t>
            </w:r>
            <w:r>
              <w:rPr>
                <w:vertAlign w:val="subscript"/>
              </w:rPr>
              <w:t>intra</w:t>
            </w:r>
          </w:p>
        </w:tc>
      </w:tr>
      <w:tr w:rsidR="009E7D20" w14:paraId="33EC1A7F" w14:textId="77777777" w:rsidTr="008376B4">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6960716C" w14:textId="77777777" w:rsidR="009E7D20" w:rsidRDefault="009E7D20" w:rsidP="008376B4">
            <w:pPr>
              <w:pStyle w:val="TAN"/>
            </w:pPr>
            <w:r>
              <w:t>NOTE 1:</w:t>
            </w:r>
            <w:r>
              <w:tab/>
              <w:t>If different SMTC periodicities are configured for different cells, the SMTC period in the requirement is the one used by the cell being identified</w:t>
            </w:r>
          </w:p>
        </w:tc>
      </w:tr>
    </w:tbl>
    <w:p w14:paraId="03C140F3" w14:textId="77777777" w:rsidR="009E7D20" w:rsidRDefault="009E7D20" w:rsidP="009E7D20">
      <w:pPr>
        <w:rPr>
          <w:rFonts w:eastAsia="Times New Roman"/>
          <w:b/>
          <w:lang w:eastAsia="en-GB"/>
        </w:rPr>
      </w:pPr>
    </w:p>
    <w:p w14:paraId="27E55058" w14:textId="77777777" w:rsidR="009E7D20" w:rsidRDefault="009E7D20" w:rsidP="009E7D20">
      <w:pPr>
        <w:pStyle w:val="TH"/>
      </w:pPr>
      <w:r>
        <w:t>Table 9.2.5.2-3: Measurement period for intra-frequency measurements without gaps (deactivated SCell)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529DC413"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347FDF0"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BE59BFC" w14:textId="77777777" w:rsidR="009E7D20" w:rsidRDefault="009E7D20" w:rsidP="008376B4">
            <w:pPr>
              <w:pStyle w:val="TAH"/>
            </w:pPr>
            <w:r>
              <w:t>T</w:t>
            </w:r>
            <w:r>
              <w:rPr>
                <w:vertAlign w:val="subscript"/>
              </w:rPr>
              <w:t xml:space="preserve"> SSB_measurement_period_intra</w:t>
            </w:r>
            <w:r>
              <w:t xml:space="preserve">  </w:t>
            </w:r>
          </w:p>
        </w:tc>
      </w:tr>
      <w:tr w:rsidR="009E7D20" w14:paraId="5F28A47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977E938"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583AB46D" w14:textId="77777777" w:rsidR="009E7D20" w:rsidRDefault="009E7D20" w:rsidP="008376B4">
            <w:pPr>
              <w:pStyle w:val="TAC"/>
            </w:pPr>
            <w:r>
              <w:t>Ceil(5 x K</w:t>
            </w:r>
            <w:r>
              <w:rPr>
                <w:vertAlign w:val="subscript"/>
              </w:rPr>
              <w:t>p</w:t>
            </w:r>
            <w:r>
              <w:t>) x measCycleSCell x CSSF</w:t>
            </w:r>
            <w:r>
              <w:rPr>
                <w:vertAlign w:val="subscript"/>
              </w:rPr>
              <w:t>intra</w:t>
            </w:r>
          </w:p>
        </w:tc>
      </w:tr>
      <w:tr w:rsidR="009E7D20" w14:paraId="1722BAD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5398401"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A89E4FD" w14:textId="77777777" w:rsidR="009E7D20" w:rsidRDefault="009E7D20" w:rsidP="008376B4">
            <w:pPr>
              <w:pStyle w:val="TAC"/>
              <w:rPr>
                <w:b/>
              </w:rPr>
            </w:pPr>
            <w:r>
              <w:t>Ceil(5 x K</w:t>
            </w:r>
            <w:r>
              <w:rPr>
                <w:vertAlign w:val="subscript"/>
              </w:rPr>
              <w:t>p</w:t>
            </w:r>
            <w:r>
              <w:t>) x max(measCycleSCell, 1.5xDRX cycle) x CSSF</w:t>
            </w:r>
            <w:r>
              <w:rPr>
                <w:vertAlign w:val="subscript"/>
              </w:rPr>
              <w:t>intra</w:t>
            </w:r>
          </w:p>
        </w:tc>
      </w:tr>
      <w:tr w:rsidR="009E7D20" w14:paraId="59713B2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A65B5F9" w14:textId="77777777" w:rsidR="009E7D20" w:rsidRDefault="009E7D20" w:rsidP="008376B4">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1B02E754" w14:textId="77777777" w:rsidR="009E7D20" w:rsidRDefault="009E7D20" w:rsidP="008376B4">
            <w:pPr>
              <w:pStyle w:val="TAC"/>
            </w:pPr>
            <w:r>
              <w:t>Ceil(5 x K</w:t>
            </w:r>
            <w:r>
              <w:rPr>
                <w:vertAlign w:val="subscript"/>
              </w:rPr>
              <w:t>p</w:t>
            </w:r>
            <w:r>
              <w:t>) x max(measCycleSCell, DRX cycle) x CSSF</w:t>
            </w:r>
            <w:r>
              <w:rPr>
                <w:vertAlign w:val="subscript"/>
              </w:rPr>
              <w:t>intra</w:t>
            </w:r>
          </w:p>
        </w:tc>
      </w:tr>
      <w:tr w:rsidR="009E7D20" w14:paraId="75E69956"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67F67B57" w14:textId="77777777" w:rsidR="009E7D20" w:rsidRDefault="009E7D20" w:rsidP="008376B4">
            <w:pPr>
              <w:pStyle w:val="TAN"/>
            </w:pPr>
            <w:r>
              <w:t>NOTE 1:</w:t>
            </w:r>
            <w:r>
              <w:tab/>
            </w:r>
            <w:r>
              <w:rPr>
                <w:lang w:val="fr-FR"/>
              </w:rPr>
              <w:t>The requirements also apply to deactivated SCG SCel</w:t>
            </w:r>
          </w:p>
        </w:tc>
      </w:tr>
    </w:tbl>
    <w:p w14:paraId="2A956531" w14:textId="77777777" w:rsidR="009E7D20" w:rsidRDefault="009E7D20" w:rsidP="009E7D20">
      <w:pPr>
        <w:rPr>
          <w:rFonts w:eastAsia="Times New Roman"/>
          <w:lang w:eastAsia="en-GB"/>
        </w:rPr>
      </w:pPr>
    </w:p>
    <w:p w14:paraId="4057C079" w14:textId="77777777" w:rsidR="009E7D20" w:rsidRDefault="009E7D20" w:rsidP="009E7D20">
      <w:pPr>
        <w:pStyle w:val="TH"/>
      </w:pPr>
      <w:r>
        <w:t>Table 9.2.5.2-4: Measurement period for intra-frequency measurements without gaps (deactivated SCell)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5E31EC57"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17FBA3A"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C17F580" w14:textId="77777777" w:rsidR="009E7D20" w:rsidRDefault="009E7D20" w:rsidP="008376B4">
            <w:pPr>
              <w:pStyle w:val="TAH"/>
            </w:pPr>
            <w:r>
              <w:t>T</w:t>
            </w:r>
            <w:r>
              <w:rPr>
                <w:vertAlign w:val="subscript"/>
              </w:rPr>
              <w:t xml:space="preserve"> SSB_measurement_period_intra</w:t>
            </w:r>
            <w:r>
              <w:t xml:space="preserve">  </w:t>
            </w:r>
          </w:p>
        </w:tc>
      </w:tr>
      <w:tr w:rsidR="009E7D20" w14:paraId="2E0511FB"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C44BDD4"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343345AF" w14:textId="77777777" w:rsidR="009E7D20" w:rsidRDefault="009E7D20" w:rsidP="008376B4">
            <w:pPr>
              <w:pStyle w:val="TAC"/>
            </w:pPr>
            <w:r>
              <w:t>Ceil(M</w:t>
            </w:r>
            <w:r>
              <w:rPr>
                <w:vertAlign w:val="subscript"/>
              </w:rPr>
              <w:t>meas_period_w/o_gaps</w:t>
            </w:r>
            <w:r>
              <w:t xml:space="preserve"> x K</w:t>
            </w:r>
            <w:r>
              <w:rPr>
                <w:vertAlign w:val="subscript"/>
              </w:rPr>
              <w:t>p</w:t>
            </w:r>
            <w:r>
              <w:t>) x measCycleSCell x CSSF</w:t>
            </w:r>
            <w:r>
              <w:rPr>
                <w:vertAlign w:val="subscript"/>
              </w:rPr>
              <w:t>intra</w:t>
            </w:r>
          </w:p>
        </w:tc>
      </w:tr>
      <w:tr w:rsidR="009E7D20" w14:paraId="10C2AFCB"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38FA7FF"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92CA500" w14:textId="77777777" w:rsidR="009E7D20" w:rsidRDefault="009E7D20" w:rsidP="008376B4">
            <w:pPr>
              <w:pStyle w:val="TAC"/>
              <w:rPr>
                <w:b/>
              </w:rPr>
            </w:pPr>
            <w:r>
              <w:t>Ceil(M</w:t>
            </w:r>
            <w:r>
              <w:rPr>
                <w:vertAlign w:val="subscript"/>
              </w:rPr>
              <w:t>meas_period_w/o_gaps</w:t>
            </w:r>
            <w:r>
              <w:t xml:space="preserve"> x K</w:t>
            </w:r>
            <w:r>
              <w:rPr>
                <w:vertAlign w:val="subscript"/>
              </w:rPr>
              <w:t>p</w:t>
            </w:r>
            <w:r>
              <w:t>) x max(measCycleSCell, 1.5xDRX cycle) x CSSF</w:t>
            </w:r>
            <w:r>
              <w:rPr>
                <w:vertAlign w:val="subscript"/>
              </w:rPr>
              <w:t>intra</w:t>
            </w:r>
          </w:p>
        </w:tc>
      </w:tr>
      <w:tr w:rsidR="009E7D20" w14:paraId="750B1099"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7DEBA77" w14:textId="77777777" w:rsidR="009E7D20" w:rsidRDefault="009E7D20" w:rsidP="008376B4">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56A43827" w14:textId="77777777" w:rsidR="009E7D20" w:rsidRDefault="009E7D20" w:rsidP="008376B4">
            <w:pPr>
              <w:pStyle w:val="TAC"/>
            </w:pPr>
            <w:r>
              <w:t>Ceil(M</w:t>
            </w:r>
            <w:r>
              <w:rPr>
                <w:vertAlign w:val="subscript"/>
              </w:rPr>
              <w:t>meas_period_w/o_gaps</w:t>
            </w:r>
            <w:r>
              <w:t xml:space="preserve"> x K</w:t>
            </w:r>
            <w:r>
              <w:rPr>
                <w:vertAlign w:val="subscript"/>
              </w:rPr>
              <w:t>p</w:t>
            </w:r>
            <w:r>
              <w:t>) x max(measCycleSCell, DRX cycle) x CSSF</w:t>
            </w:r>
            <w:r>
              <w:rPr>
                <w:vertAlign w:val="subscript"/>
              </w:rPr>
              <w:t>intra</w:t>
            </w:r>
          </w:p>
        </w:tc>
      </w:tr>
      <w:tr w:rsidR="009E7D20" w14:paraId="4B9548F9"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4488B505" w14:textId="77777777" w:rsidR="009E7D20" w:rsidRDefault="009E7D20" w:rsidP="008376B4">
            <w:pPr>
              <w:pStyle w:val="TAN"/>
            </w:pPr>
            <w:r>
              <w:t>NOTE 1:</w:t>
            </w:r>
            <w:r>
              <w:tab/>
            </w:r>
            <w:r>
              <w:rPr>
                <w:lang w:val="fr-FR"/>
              </w:rPr>
              <w:t>The requirements also apply to deactivated SCG SCell.</w:t>
            </w:r>
          </w:p>
        </w:tc>
      </w:tr>
    </w:tbl>
    <w:p w14:paraId="391D4F3A" w14:textId="77777777" w:rsidR="009E7D20" w:rsidRDefault="009E7D20" w:rsidP="009E7D20">
      <w:pPr>
        <w:rPr>
          <w:lang w:eastAsia="zh-CN"/>
        </w:rPr>
      </w:pPr>
    </w:p>
    <w:p w14:paraId="34752496" w14:textId="77777777" w:rsidR="009E7D20" w:rsidRDefault="009E7D20" w:rsidP="009E7D20">
      <w:pPr>
        <w:pStyle w:val="TH"/>
        <w:rPr>
          <w:rFonts w:eastAsia="Malgun Gothic"/>
          <w:lang w:eastAsia="zh-CN"/>
        </w:rPr>
      </w:pPr>
      <w:r>
        <w:rPr>
          <w:rFonts w:eastAsia="Malgun Gothic"/>
        </w:rPr>
        <w:lastRenderedPageBreak/>
        <w:t>Table 9.2.5.2-</w:t>
      </w:r>
      <w:r>
        <w:rPr>
          <w:rFonts w:eastAsia="Malgun Gothic"/>
          <w:lang w:eastAsia="zh-CN"/>
        </w:rPr>
        <w:t>5</w:t>
      </w:r>
      <w:r>
        <w:rPr>
          <w:rFonts w:eastAsia="Malgun Gothic"/>
        </w:rPr>
        <w:t xml:space="preserve">: </w:t>
      </w:r>
      <w:r>
        <w:rPr>
          <w:rFonts w:eastAsia="Malgun Gothic"/>
          <w:sz w:val="18"/>
        </w:rPr>
        <w:t>T</w:t>
      </w:r>
      <w:r>
        <w:rPr>
          <w:rFonts w:eastAsia="Malgun Gothic"/>
          <w:sz w:val="18"/>
          <w:vertAlign w:val="subscript"/>
        </w:rPr>
        <w:t xml:space="preserve"> SSB_measurement_period_intra</w:t>
      </w:r>
      <w:r>
        <w:rPr>
          <w:rFonts w:eastAsia="Malgun Gothic"/>
        </w:rPr>
        <w:t xml:space="preserve"> When </w:t>
      </w:r>
      <w:r>
        <w:rPr>
          <w:rFonts w:eastAsia="Malgun Gothic"/>
          <w:i/>
          <w:iCs/>
        </w:rPr>
        <w:t>highSpeedMeasFlag-r16</w:t>
      </w:r>
      <w:r>
        <w:rPr>
          <w:rFonts w:eastAsia="Malgun Gothic"/>
        </w:rPr>
        <w:t xml:space="preserve"> and/or highSpeedMeasCA-Scell-r17 is configured (Frequency range FR</w:t>
      </w:r>
      <w:r>
        <w:rPr>
          <w:rFonts w:eastAsia="Malgun Gothic"/>
          <w:lang w:eastAsia="zh-C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0D1E949F"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D095108" w14:textId="77777777" w:rsidR="009E7D20" w:rsidRDefault="009E7D20" w:rsidP="008376B4">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39765EC6" w14:textId="77777777" w:rsidR="009E7D20" w:rsidRDefault="009E7D20" w:rsidP="008376B4">
            <w:pPr>
              <w:pStyle w:val="TAH"/>
            </w:pPr>
            <w:r>
              <w:t>T</w:t>
            </w:r>
            <w:r>
              <w:rPr>
                <w:vertAlign w:val="subscript"/>
              </w:rPr>
              <w:t xml:space="preserve"> SSB_measurement_period_intra</w:t>
            </w:r>
            <w:r>
              <w:t xml:space="preserve">  </w:t>
            </w:r>
          </w:p>
        </w:tc>
      </w:tr>
      <w:tr w:rsidR="009E7D20" w14:paraId="623AAFCB"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69383E33" w14:textId="77777777" w:rsidR="009E7D20" w:rsidRDefault="009E7D20" w:rsidP="008376B4">
            <w:pPr>
              <w:pStyle w:val="TAC"/>
            </w:pPr>
            <w:r>
              <w:t>No DRX</w:t>
            </w:r>
            <w:r>
              <w:rPr>
                <w:vertAlign w:val="superscript"/>
                <w:lang w:eastAsia="zh-CN"/>
              </w:rPr>
              <w:t xml:space="preserve"> Note 2</w:t>
            </w:r>
          </w:p>
        </w:tc>
        <w:tc>
          <w:tcPr>
            <w:tcW w:w="4621" w:type="dxa"/>
            <w:tcBorders>
              <w:top w:val="single" w:sz="4" w:space="0" w:color="auto"/>
              <w:left w:val="single" w:sz="4" w:space="0" w:color="auto"/>
              <w:bottom w:val="single" w:sz="4" w:space="0" w:color="auto"/>
              <w:right w:val="single" w:sz="4" w:space="0" w:color="auto"/>
            </w:tcBorders>
            <w:hideMark/>
          </w:tcPr>
          <w:p w14:paraId="2DB70B56" w14:textId="77777777" w:rsidR="009E7D20" w:rsidRDefault="009E7D20" w:rsidP="008376B4">
            <w:pPr>
              <w:pStyle w:val="TAC"/>
            </w:pPr>
            <w:r>
              <w:t>max(200ms, ceil( 5 x K</w:t>
            </w:r>
            <w:r>
              <w:rPr>
                <w:vertAlign w:val="subscript"/>
              </w:rPr>
              <w:t>p</w:t>
            </w:r>
            <w:r>
              <w:t>) x SMTC period)</w:t>
            </w:r>
            <w:r>
              <w:rPr>
                <w:vertAlign w:val="superscript"/>
              </w:rPr>
              <w:t>Note 1</w:t>
            </w:r>
            <w:r>
              <w:t xml:space="preserve"> x CSSF</w:t>
            </w:r>
            <w:r>
              <w:rPr>
                <w:vertAlign w:val="subscript"/>
              </w:rPr>
              <w:t>intra</w:t>
            </w:r>
          </w:p>
        </w:tc>
      </w:tr>
      <w:tr w:rsidR="009E7D20" w14:paraId="08AEEEC3"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076D884" w14:textId="77777777" w:rsidR="009E7D20" w:rsidRDefault="009E7D20" w:rsidP="008376B4">
            <w:pPr>
              <w:pStyle w:val="TAC"/>
            </w:pPr>
            <w:r>
              <w:t>DRX cycle</w:t>
            </w:r>
            <w:r>
              <w:rPr>
                <w:lang w:val="en-US"/>
              </w:rPr>
              <w:t xml:space="preserve">≤ </w:t>
            </w:r>
            <w:r>
              <w:rPr>
                <w:lang w:eastAsia="zh-CN"/>
              </w:rPr>
              <w:t>160</w:t>
            </w:r>
            <w:r>
              <w:t>ms</w:t>
            </w:r>
          </w:p>
        </w:tc>
        <w:tc>
          <w:tcPr>
            <w:tcW w:w="4621" w:type="dxa"/>
            <w:tcBorders>
              <w:top w:val="single" w:sz="4" w:space="0" w:color="auto"/>
              <w:left w:val="single" w:sz="4" w:space="0" w:color="auto"/>
              <w:bottom w:val="single" w:sz="4" w:space="0" w:color="auto"/>
              <w:right w:val="single" w:sz="4" w:space="0" w:color="auto"/>
            </w:tcBorders>
            <w:hideMark/>
          </w:tcPr>
          <w:p w14:paraId="6A5CE44B" w14:textId="77777777" w:rsidR="009E7D20" w:rsidRDefault="009E7D20" w:rsidP="008376B4">
            <w:pPr>
              <w:pStyle w:val="TAC"/>
              <w:rPr>
                <w:b/>
              </w:rPr>
            </w:pPr>
            <w:r>
              <w:t>max(200ms, ceil(</w:t>
            </w:r>
            <w:r>
              <w:rPr>
                <w:rFonts w:eastAsia="等线"/>
                <w:lang w:eastAsia="zh-CN"/>
              </w:rPr>
              <w:t>5</w:t>
            </w:r>
            <w:r>
              <w:t xml:space="preserve"> x</w:t>
            </w:r>
            <w:r>
              <w:rPr>
                <w:rFonts w:eastAsia="等线"/>
                <w:lang w:eastAsia="zh-CN"/>
              </w:rPr>
              <w:t xml:space="preserve"> M2</w:t>
            </w:r>
            <w:r>
              <w:rPr>
                <w:vertAlign w:val="superscript"/>
              </w:rPr>
              <w:t xml:space="preserve"> Note </w:t>
            </w:r>
            <w:r>
              <w:rPr>
                <w:rFonts w:eastAsia="等线"/>
                <w:vertAlign w:val="superscript"/>
                <w:lang w:eastAsia="zh-CN"/>
              </w:rPr>
              <w:t>2</w:t>
            </w:r>
            <w:r>
              <w:t xml:space="preserve"> x K</w:t>
            </w:r>
            <w:r>
              <w:rPr>
                <w:vertAlign w:val="subscript"/>
              </w:rPr>
              <w:t>p</w:t>
            </w:r>
            <w:r>
              <w:t>) x max(SMTC period,DRX cycle)) x CSSF</w:t>
            </w:r>
            <w:r>
              <w:rPr>
                <w:vertAlign w:val="subscript"/>
              </w:rPr>
              <w:t>intra</w:t>
            </w:r>
          </w:p>
        </w:tc>
      </w:tr>
      <w:tr w:rsidR="009E7D20" w14:paraId="7E13A63C"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A0A61CB" w14:textId="77777777" w:rsidR="009E7D20" w:rsidRDefault="009E7D20" w:rsidP="008376B4">
            <w:pPr>
              <w:pStyle w:val="TAC"/>
            </w:pPr>
            <w:r>
              <w:rPr>
                <w:lang w:eastAsia="zh-CN"/>
              </w:rPr>
              <w:t xml:space="preserve">160ms &lt; </w:t>
            </w: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B567001" w14:textId="77777777" w:rsidR="009E7D20" w:rsidRDefault="009E7D20" w:rsidP="008376B4">
            <w:pPr>
              <w:pStyle w:val="TAC"/>
            </w:pPr>
            <w:r>
              <w:t>ceil(</w:t>
            </w:r>
            <w:r>
              <w:rPr>
                <w:rFonts w:eastAsia="等线"/>
                <w:lang w:eastAsia="zh-CN"/>
              </w:rPr>
              <w:t>4</w:t>
            </w:r>
            <w:r>
              <w:t xml:space="preserve"> x</w:t>
            </w:r>
            <w:r>
              <w:rPr>
                <w:rFonts w:eastAsia="等线"/>
                <w:lang w:eastAsia="zh-CN"/>
              </w:rPr>
              <w:t xml:space="preserve"> M2</w:t>
            </w:r>
            <w:r>
              <w:rPr>
                <w:vertAlign w:val="superscript"/>
              </w:rPr>
              <w:t xml:space="preserve"> Note </w:t>
            </w:r>
            <w:r>
              <w:rPr>
                <w:rFonts w:eastAsia="等线"/>
                <w:vertAlign w:val="superscript"/>
                <w:lang w:eastAsia="zh-CN"/>
              </w:rPr>
              <w:t>2</w:t>
            </w:r>
            <w:r>
              <w:t xml:space="preserve"> x K</w:t>
            </w:r>
            <w:r>
              <w:rPr>
                <w:vertAlign w:val="subscript"/>
              </w:rPr>
              <w:t>p</w:t>
            </w:r>
            <w:r>
              <w:t>) x DRX cycle</w:t>
            </w:r>
            <w:r>
              <w:rPr>
                <w:lang w:val="fr-FR"/>
              </w:rPr>
              <w:t xml:space="preserve"> x CSSF</w:t>
            </w:r>
            <w:r>
              <w:rPr>
                <w:vertAlign w:val="subscript"/>
                <w:lang w:val="fr-FR"/>
              </w:rPr>
              <w:t>intra</w:t>
            </w:r>
          </w:p>
        </w:tc>
      </w:tr>
      <w:tr w:rsidR="009E7D20" w14:paraId="22718185"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52DD3DC3"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C974652" w14:textId="77777777" w:rsidR="009E7D20" w:rsidRDefault="009E7D20" w:rsidP="008376B4">
            <w:pPr>
              <w:pStyle w:val="TAC"/>
              <w:rPr>
                <w:b/>
                <w:lang w:val="fr-FR" w:eastAsia="zh-CN"/>
              </w:rPr>
            </w:pPr>
            <w:r>
              <w:rPr>
                <w:lang w:val="fr-FR"/>
              </w:rPr>
              <w:t xml:space="preserve">ceil( </w:t>
            </w:r>
            <w:r>
              <w:rPr>
                <w:rFonts w:eastAsia="等线"/>
                <w:lang w:val="fr-FR" w:eastAsia="zh-CN"/>
              </w:rPr>
              <w:t>Y</w:t>
            </w:r>
            <w:r>
              <w:rPr>
                <w:vertAlign w:val="superscript"/>
                <w:lang w:val="fr-FR"/>
              </w:rPr>
              <w:t xml:space="preserve"> Note 3</w:t>
            </w:r>
            <w:r>
              <w:rPr>
                <w:lang w:val="fr-FR"/>
              </w:rPr>
              <w:t xml:space="preserve"> x K</w:t>
            </w:r>
            <w:r>
              <w:rPr>
                <w:vertAlign w:val="subscript"/>
                <w:lang w:val="fr-FR"/>
              </w:rPr>
              <w:t xml:space="preserve">p </w:t>
            </w:r>
            <w:r>
              <w:rPr>
                <w:lang w:val="fr-FR"/>
              </w:rPr>
              <w:t>) x DRX cycle x CSSF</w:t>
            </w:r>
            <w:r>
              <w:rPr>
                <w:vertAlign w:val="subscript"/>
                <w:lang w:val="fr-FR"/>
              </w:rPr>
              <w:t>intra</w:t>
            </w:r>
          </w:p>
        </w:tc>
      </w:tr>
      <w:tr w:rsidR="009E7D20" w14:paraId="6C0D503D" w14:textId="77777777" w:rsidTr="008376B4">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77829AF6" w14:textId="77777777" w:rsidR="009E7D20" w:rsidRDefault="009E7D20" w:rsidP="008376B4">
            <w:pPr>
              <w:keepNext/>
              <w:keepLines/>
              <w:spacing w:after="0"/>
              <w:ind w:left="851" w:hanging="851"/>
              <w:rPr>
                <w:rFonts w:ascii="Arial" w:eastAsia="Malgun Gothic" w:hAnsi="Arial"/>
                <w:sz w:val="18"/>
                <w:lang w:eastAsia="zh-CN"/>
              </w:rPr>
            </w:pPr>
            <w:r>
              <w:rPr>
                <w:rFonts w:ascii="Arial" w:hAnsi="Arial"/>
                <w:sz w:val="18"/>
              </w:rPr>
              <w:t>NOTE 1:</w:t>
            </w:r>
            <w:r>
              <w:rPr>
                <w:rFonts w:ascii="Arial" w:hAnsi="Arial"/>
                <w:sz w:val="18"/>
              </w:rPr>
              <w:tab/>
              <w:t>If different SMTC periodicities are configured for different cells, the SMTC period in the requirement is the one used by the cell being identified</w:t>
            </w:r>
          </w:p>
          <w:p w14:paraId="687FD2CA" w14:textId="77777777" w:rsidR="009E7D20" w:rsidRDefault="009E7D20" w:rsidP="008376B4">
            <w:pPr>
              <w:keepNext/>
              <w:keepLines/>
              <w:spacing w:after="0"/>
              <w:ind w:left="851" w:hanging="851"/>
              <w:rPr>
                <w:rFonts w:ascii="Arial" w:eastAsia="Times New Roman" w:hAnsi="Arial"/>
                <w:snapToGrid w:val="0"/>
                <w:sz w:val="18"/>
                <w:lang w:eastAsia="zh-CN"/>
              </w:rPr>
            </w:pPr>
            <w:r>
              <w:rPr>
                <w:rFonts w:ascii="Arial" w:hAnsi="Arial"/>
                <w:sz w:val="18"/>
              </w:rPr>
              <w:t xml:space="preserve">NOTE </w:t>
            </w:r>
            <w:r>
              <w:rPr>
                <w:rFonts w:ascii="Arial" w:eastAsia="Malgun Gothic" w:hAnsi="Arial"/>
                <w:sz w:val="18"/>
                <w:lang w:eastAsia="zh-CN"/>
              </w:rPr>
              <w:t>2</w:t>
            </w:r>
            <w:r>
              <w:rPr>
                <w:rFonts w:ascii="Arial" w:eastAsia="Malgun Gothic" w:hAnsi="Arial"/>
                <w:sz w:val="18"/>
              </w:rPr>
              <w:t>:</w:t>
            </w:r>
            <w:r>
              <w:rPr>
                <w:rFonts w:ascii="Arial" w:hAnsi="Arial"/>
                <w:sz w:val="18"/>
              </w:rPr>
              <w:tab/>
            </w:r>
            <w:r>
              <w:rPr>
                <w:rFonts w:ascii="Arial" w:hAnsi="Arial"/>
                <w:snapToGrid w:val="0"/>
                <w:sz w:val="18"/>
                <w:lang w:eastAsia="zh-CN"/>
              </w:rPr>
              <w:t xml:space="preserve">M2 = 1.5 if SMTC period &gt; </w:t>
            </w:r>
            <w:r>
              <w:rPr>
                <w:rFonts w:ascii="Arial" w:eastAsia="Malgun Gothic" w:hAnsi="Arial"/>
                <w:snapToGrid w:val="0"/>
                <w:sz w:val="18"/>
                <w:lang w:eastAsia="zh-CN"/>
              </w:rPr>
              <w:t>4</w:t>
            </w:r>
            <w:r>
              <w:rPr>
                <w:rFonts w:ascii="Arial" w:hAnsi="Arial"/>
                <w:snapToGrid w:val="0"/>
                <w:sz w:val="18"/>
                <w:lang w:eastAsia="zh-CN"/>
              </w:rPr>
              <w:t>0 ms</w:t>
            </w:r>
            <w:r>
              <w:rPr>
                <w:rFonts w:ascii="Arial" w:eastAsia="Malgun Gothic" w:hAnsi="Arial"/>
                <w:snapToGrid w:val="0"/>
                <w:sz w:val="18"/>
                <w:lang w:eastAsia="zh-CN"/>
              </w:rPr>
              <w:t>,</w:t>
            </w:r>
            <w:r>
              <w:rPr>
                <w:rFonts w:ascii="Arial" w:hAnsi="Arial"/>
                <w:snapToGrid w:val="0"/>
                <w:sz w:val="18"/>
                <w:lang w:eastAsia="zh-CN"/>
              </w:rPr>
              <w:t xml:space="preserve"> otherwise M2=1</w:t>
            </w:r>
          </w:p>
          <w:p w14:paraId="0AC6804E" w14:textId="77777777" w:rsidR="009E7D20" w:rsidRDefault="009E7D20" w:rsidP="008376B4">
            <w:pPr>
              <w:keepNext/>
              <w:keepLines/>
              <w:spacing w:after="0"/>
              <w:ind w:left="851" w:hanging="851"/>
              <w:rPr>
                <w:rFonts w:ascii="Arial" w:eastAsia="Malgun Gothic" w:hAnsi="Arial"/>
                <w:sz w:val="18"/>
                <w:lang w:eastAsia="zh-CN"/>
              </w:rPr>
            </w:pPr>
            <w:r>
              <w:rPr>
                <w:rFonts w:ascii="Arial" w:hAnsi="Arial"/>
                <w:sz w:val="18"/>
              </w:rPr>
              <w:t>NOTE 3:</w:t>
            </w:r>
            <w:r>
              <w:rPr>
                <w:rFonts w:ascii="Arial" w:hAnsi="Arial"/>
                <w:sz w:val="18"/>
              </w:rPr>
              <w:tab/>
            </w:r>
            <w:r>
              <w:rPr>
                <w:rFonts w:ascii="Arial" w:eastAsia="Malgun Gothic" w:hAnsi="Arial"/>
                <w:sz w:val="18"/>
                <w:lang w:eastAsia="zh-CN"/>
              </w:rPr>
              <w:t xml:space="preserve">Y=3 when SMTC </w:t>
            </w:r>
            <w:r>
              <w:rPr>
                <w:rFonts w:ascii="Arial" w:hAnsi="Arial"/>
                <w:snapToGrid w:val="0"/>
                <w:sz w:val="18"/>
                <w:lang w:eastAsia="zh-CN"/>
              </w:rPr>
              <w:t xml:space="preserve">period </w:t>
            </w:r>
            <w:r>
              <w:rPr>
                <w:rFonts w:ascii="Arial" w:eastAsia="Malgun Gothic" w:hAnsi="Arial"/>
                <w:sz w:val="18"/>
                <w:lang w:eastAsia="zh-CN"/>
              </w:rPr>
              <w:t xml:space="preserve">&lt;= 40ms, Y=5 when SMTC </w:t>
            </w:r>
            <w:r>
              <w:rPr>
                <w:rFonts w:ascii="Arial" w:hAnsi="Arial"/>
                <w:snapToGrid w:val="0"/>
                <w:sz w:val="18"/>
                <w:lang w:eastAsia="zh-CN"/>
              </w:rPr>
              <w:t xml:space="preserve">period </w:t>
            </w:r>
            <w:r>
              <w:rPr>
                <w:rFonts w:ascii="Arial" w:eastAsia="Malgun Gothic" w:hAnsi="Arial"/>
                <w:sz w:val="18"/>
                <w:lang w:eastAsia="zh-CN"/>
              </w:rPr>
              <w:t>&gt; 40ms</w:t>
            </w:r>
          </w:p>
          <w:p w14:paraId="7C34D98B" w14:textId="77777777" w:rsidR="009E7D20" w:rsidRDefault="009E7D20" w:rsidP="008376B4">
            <w:pPr>
              <w:pStyle w:val="TAN"/>
              <w:rPr>
                <w:rFonts w:eastAsia="Times New Roman"/>
                <w:lang w:eastAsia="en-GB"/>
              </w:rPr>
            </w:pPr>
            <w:r>
              <w:t>NOTE 4:</w:t>
            </w:r>
            <w: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intraNR-</w:t>
            </w:r>
            <w:r>
              <w:rPr>
                <w:i/>
                <w:iCs/>
                <w:lang w:val="en-US"/>
              </w:rPr>
              <w:t>M</w:t>
            </w:r>
            <w:r>
              <w:rPr>
                <w:i/>
                <w:iCs/>
              </w:rPr>
              <w:t>easurementEnhancement-r16</w:t>
            </w:r>
            <w:r>
              <w:t xml:space="preserve"> on </w:t>
            </w:r>
            <w:r>
              <w:rPr>
                <w:rFonts w:eastAsia="Malgun Gothic"/>
                <w:lang w:val="en-US" w:eastAsia="zh-CN"/>
              </w:rPr>
              <w:t>measurements of the primary component carrier and do not apply to measurements of a secondary component carrier with active SCell</w:t>
            </w:r>
            <w:r>
              <w:t>.</w:t>
            </w:r>
          </w:p>
          <w:p w14:paraId="128AA5F5" w14:textId="77777777" w:rsidR="009E7D20" w:rsidRDefault="009E7D20" w:rsidP="008376B4">
            <w:pPr>
              <w:pStyle w:val="TAN"/>
              <w:rPr>
                <w:lang w:eastAsia="zh-CN"/>
              </w:rPr>
            </w:pPr>
            <w:r>
              <w:t xml:space="preserve">NOTE 5: </w:t>
            </w:r>
            <w:r>
              <w:tab/>
              <w:t>When highSpeedMeasCA-Scell-r17 is configured, the requirements apply to measurements of secondary component carrier with active SCell.</w:t>
            </w:r>
          </w:p>
        </w:tc>
      </w:tr>
    </w:tbl>
    <w:p w14:paraId="55CC22C1" w14:textId="77777777" w:rsidR="009E7D20" w:rsidRDefault="009E7D20" w:rsidP="009E7D20">
      <w:pPr>
        <w:rPr>
          <w:rFonts w:eastAsia="Times New Roman"/>
          <w:lang w:eastAsia="en-GB"/>
        </w:rPr>
      </w:pPr>
    </w:p>
    <w:p w14:paraId="135E23DA" w14:textId="77777777" w:rsidR="009E7D20" w:rsidRDefault="009E7D20" w:rsidP="009E7D20">
      <w:pPr>
        <w:pStyle w:val="TH"/>
        <w:rPr>
          <w:rFonts w:eastAsia="等线"/>
          <w:lang w:eastAsia="zh-CN"/>
        </w:rPr>
      </w:pPr>
      <w:r>
        <w:t>Table 9.2.5.2-6: Measurement period for intra-frequency measurements without gaps (deactivated SCell) (FR1)</w:t>
      </w:r>
      <w:r>
        <w:rPr>
          <w:rFonts w:eastAsia="等线" w:cs="Arial"/>
          <w:lang w:eastAsia="zh-CN"/>
        </w:rPr>
        <w:t>, when highSpeedMeasCA-Scell-r17 is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3196C5E9"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D921E97" w14:textId="77777777" w:rsidR="009E7D20" w:rsidRDefault="009E7D20" w:rsidP="008376B4">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09AC49C5" w14:textId="77777777" w:rsidR="009E7D20" w:rsidRDefault="009E7D20" w:rsidP="008376B4">
            <w:pPr>
              <w:pStyle w:val="TAH"/>
            </w:pPr>
            <w:r>
              <w:t>T</w:t>
            </w:r>
            <w:r>
              <w:rPr>
                <w:vertAlign w:val="subscript"/>
              </w:rPr>
              <w:t xml:space="preserve"> SSB_measurement_period_intra</w:t>
            </w:r>
            <w:r>
              <w:t xml:space="preserve">  </w:t>
            </w:r>
          </w:p>
        </w:tc>
      </w:tr>
      <w:tr w:rsidR="009E7D20" w14:paraId="13F56F1C"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0335018"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4B945108" w14:textId="77777777" w:rsidR="009E7D20" w:rsidRDefault="009E7D20" w:rsidP="008376B4">
            <w:pPr>
              <w:pStyle w:val="TAC"/>
            </w:pPr>
            <w:r>
              <w:t>ceil( 5 x K</w:t>
            </w:r>
            <w:r>
              <w:rPr>
                <w:vertAlign w:val="subscript"/>
              </w:rPr>
              <w:t>p</w:t>
            </w:r>
            <w:r>
              <w:t xml:space="preserve">) x </w:t>
            </w:r>
            <w:r>
              <w:rPr>
                <w:lang w:eastAsia="zh-CN"/>
              </w:rPr>
              <w:t>measCycleSCell</w:t>
            </w:r>
            <w:r>
              <w:t xml:space="preserve"> x CSSF</w:t>
            </w:r>
            <w:r>
              <w:rPr>
                <w:vertAlign w:val="subscript"/>
              </w:rPr>
              <w:t>intra</w:t>
            </w:r>
          </w:p>
        </w:tc>
      </w:tr>
      <w:tr w:rsidR="009E7D20" w14:paraId="2DFDC28C"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9B446CF" w14:textId="77777777" w:rsidR="009E7D20" w:rsidRDefault="009E7D20" w:rsidP="008376B4">
            <w:pPr>
              <w:pStyle w:val="TAC"/>
            </w:pPr>
            <w:r>
              <w:t>DRX cycle</w:t>
            </w:r>
            <w:r>
              <w:rPr>
                <w:lang w:val="en-US"/>
              </w:rPr>
              <w:t xml:space="preserve">≤ </w:t>
            </w:r>
            <w:r>
              <w:rPr>
                <w:lang w:eastAsia="zh-CN"/>
              </w:rPr>
              <w:t>160</w:t>
            </w:r>
            <w:r>
              <w:t>ms</w:t>
            </w:r>
          </w:p>
        </w:tc>
        <w:tc>
          <w:tcPr>
            <w:tcW w:w="4621" w:type="dxa"/>
            <w:tcBorders>
              <w:top w:val="single" w:sz="4" w:space="0" w:color="auto"/>
              <w:left w:val="single" w:sz="4" w:space="0" w:color="auto"/>
              <w:bottom w:val="single" w:sz="4" w:space="0" w:color="auto"/>
              <w:right w:val="single" w:sz="4" w:space="0" w:color="auto"/>
            </w:tcBorders>
            <w:hideMark/>
          </w:tcPr>
          <w:p w14:paraId="240D5189" w14:textId="77777777" w:rsidR="009E7D20" w:rsidRDefault="009E7D20" w:rsidP="008376B4">
            <w:pPr>
              <w:pStyle w:val="TAC"/>
              <w:rPr>
                <w:b/>
              </w:rPr>
            </w:pPr>
            <w:r>
              <w:t>ceil(</w:t>
            </w:r>
            <w:r>
              <w:rPr>
                <w:rFonts w:eastAsia="等线"/>
                <w:lang w:eastAsia="zh-CN"/>
              </w:rPr>
              <w:t>5</w:t>
            </w:r>
            <w:r>
              <w:t xml:space="preserve"> x K</w:t>
            </w:r>
            <w:r>
              <w:rPr>
                <w:vertAlign w:val="subscript"/>
              </w:rPr>
              <w:t>p</w:t>
            </w:r>
            <w:r>
              <w:t>) x max(</w:t>
            </w:r>
            <w:r>
              <w:rPr>
                <w:lang w:eastAsia="zh-CN"/>
              </w:rPr>
              <w:t>measCycleSCell</w:t>
            </w:r>
            <w:r>
              <w:t xml:space="preserve">, </w:t>
            </w:r>
            <w:r>
              <w:rPr>
                <w:rFonts w:eastAsia="等线"/>
                <w:lang w:eastAsia="zh-CN"/>
              </w:rPr>
              <w:t>M2</w:t>
            </w:r>
            <w:r>
              <w:rPr>
                <w:vertAlign w:val="superscript"/>
              </w:rPr>
              <w:t xml:space="preserve"> Note </w:t>
            </w:r>
            <w:r>
              <w:rPr>
                <w:rFonts w:eastAsia="等线"/>
                <w:vertAlign w:val="superscript"/>
                <w:lang w:eastAsia="zh-CN"/>
              </w:rPr>
              <w:t xml:space="preserve">1 </w:t>
            </w:r>
            <w:r>
              <w:t>x DRX cycle) x CSSF</w:t>
            </w:r>
            <w:r>
              <w:rPr>
                <w:vertAlign w:val="subscript"/>
              </w:rPr>
              <w:t>intra</w:t>
            </w:r>
          </w:p>
        </w:tc>
      </w:tr>
      <w:tr w:rsidR="009E7D20" w14:paraId="0D21B401"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7B1D3D29" w14:textId="77777777" w:rsidR="009E7D20" w:rsidRDefault="009E7D20" w:rsidP="008376B4">
            <w:pPr>
              <w:pStyle w:val="TAC"/>
            </w:pPr>
            <w:r>
              <w:rPr>
                <w:lang w:eastAsia="zh-CN"/>
              </w:rPr>
              <w:t xml:space="preserve">160ms &lt; </w:t>
            </w: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BC058F7" w14:textId="77777777" w:rsidR="009E7D20" w:rsidRDefault="009E7D20" w:rsidP="008376B4">
            <w:pPr>
              <w:pStyle w:val="TAC"/>
            </w:pPr>
            <w:r>
              <w:t>ceil(</w:t>
            </w:r>
            <w:r>
              <w:rPr>
                <w:rFonts w:eastAsia="等线"/>
                <w:lang w:eastAsia="zh-CN"/>
              </w:rPr>
              <w:t>4</w:t>
            </w:r>
            <w:r>
              <w:t xml:space="preserve"> x K</w:t>
            </w:r>
            <w:r>
              <w:rPr>
                <w:vertAlign w:val="subscript"/>
              </w:rPr>
              <w:t>p</w:t>
            </w:r>
            <w:r>
              <w:t xml:space="preserve">) x max(measCycleSCell, </w:t>
            </w:r>
            <w:r>
              <w:rPr>
                <w:rFonts w:eastAsia="等线"/>
                <w:lang w:eastAsia="zh-CN"/>
              </w:rPr>
              <w:t>M2</w:t>
            </w:r>
            <w:r>
              <w:rPr>
                <w:vertAlign w:val="superscript"/>
              </w:rPr>
              <w:t xml:space="preserve"> Note </w:t>
            </w:r>
            <w:r>
              <w:rPr>
                <w:rFonts w:eastAsia="等线"/>
                <w:vertAlign w:val="superscript"/>
                <w:lang w:eastAsia="zh-CN"/>
              </w:rPr>
              <w:t xml:space="preserve">1 </w:t>
            </w:r>
            <w:r>
              <w:t>x DRX cycle)</w:t>
            </w:r>
          </w:p>
        </w:tc>
      </w:tr>
      <w:tr w:rsidR="009E7D20" w14:paraId="207A1C9D"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61034DA6"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6C6B77D" w14:textId="77777777" w:rsidR="009E7D20" w:rsidRDefault="009E7D20" w:rsidP="008376B4">
            <w:pPr>
              <w:pStyle w:val="TAC"/>
              <w:rPr>
                <w:b/>
                <w:lang w:eastAsia="zh-CN"/>
              </w:rPr>
            </w:pPr>
            <w:r>
              <w:t xml:space="preserve">ceil( </w:t>
            </w:r>
            <w:r>
              <w:rPr>
                <w:rFonts w:eastAsia="等线"/>
                <w:lang w:eastAsia="zh-CN"/>
              </w:rPr>
              <w:t>Y</w:t>
            </w:r>
            <w:r>
              <w:rPr>
                <w:vertAlign w:val="superscript"/>
              </w:rPr>
              <w:t xml:space="preserve"> Note 2</w:t>
            </w:r>
            <w:r>
              <w:t xml:space="preserve"> x K</w:t>
            </w:r>
            <w:r>
              <w:rPr>
                <w:vertAlign w:val="subscript"/>
              </w:rPr>
              <w:t xml:space="preserve">p </w:t>
            </w:r>
            <w:r>
              <w:t>) x max(measCycleSCell, DRX cycle) x CSSF</w:t>
            </w:r>
            <w:r>
              <w:rPr>
                <w:vertAlign w:val="subscript"/>
              </w:rPr>
              <w:t>intra</w:t>
            </w:r>
          </w:p>
        </w:tc>
      </w:tr>
      <w:tr w:rsidR="009E7D20" w14:paraId="5A313E4E"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07A88396" w14:textId="77777777" w:rsidR="009E7D20" w:rsidRDefault="009E7D20" w:rsidP="008376B4">
            <w:pPr>
              <w:pStyle w:val="TAN"/>
              <w:rPr>
                <w:rFonts w:eastAsia="MS Mincho"/>
                <w:snapToGrid w:val="0"/>
                <w:lang w:eastAsia="zh-CN"/>
              </w:rPr>
            </w:pPr>
            <w:r>
              <w:t xml:space="preserve">NOTE </w:t>
            </w:r>
            <w:r>
              <w:rPr>
                <w:lang w:eastAsia="zh-CN"/>
              </w:rPr>
              <w:t>1</w:t>
            </w:r>
            <w:r>
              <w:t>:</w:t>
            </w:r>
            <w:r>
              <w:tab/>
            </w:r>
            <w:r>
              <w:rPr>
                <w:snapToGrid w:val="0"/>
                <w:lang w:eastAsia="zh-CN"/>
              </w:rPr>
              <w:t>M2 = 1.5 if SMTC periodicity &gt; 40 ms, otherwise M2=1</w:t>
            </w:r>
          </w:p>
          <w:p w14:paraId="66CCCF15" w14:textId="77777777" w:rsidR="009E7D20" w:rsidRDefault="009E7D20" w:rsidP="008376B4">
            <w:pPr>
              <w:pStyle w:val="TAN"/>
              <w:rPr>
                <w:rFonts w:eastAsia="Times New Roman"/>
                <w:lang w:eastAsia="en-GB"/>
              </w:rPr>
            </w:pPr>
            <w:r>
              <w:t>NOTE 2:</w:t>
            </w:r>
            <w:r>
              <w:tab/>
            </w:r>
            <w:r>
              <w:rPr>
                <w:lang w:eastAsia="zh-CN"/>
              </w:rPr>
              <w:t>Y=3 when SMTC &lt;= 40ms, Y=5 when SMTC &gt; 40ms</w:t>
            </w:r>
          </w:p>
        </w:tc>
      </w:tr>
    </w:tbl>
    <w:p w14:paraId="2E3022D5" w14:textId="77777777" w:rsidR="009E7D20" w:rsidRDefault="009E7D20" w:rsidP="009E7D20">
      <w:pPr>
        <w:rPr>
          <w:rFonts w:eastAsia="Times New Roman"/>
          <w:b/>
          <w:bCs/>
          <w:lang w:eastAsia="en-GB"/>
        </w:rPr>
      </w:pPr>
    </w:p>
    <w:p w14:paraId="07B51FD2" w14:textId="77777777" w:rsidR="009E7D20" w:rsidRDefault="009E7D20" w:rsidP="009E7D20">
      <w:pPr>
        <w:pStyle w:val="TH"/>
      </w:pPr>
      <w:r>
        <w:t xml:space="preserve">Table 9.2.5.2-7: Measurement period for intra-frequency measurements without gaps when </w:t>
      </w:r>
      <w:r>
        <w:rPr>
          <w:i/>
          <w:iCs/>
        </w:rPr>
        <w:t>highSpeedMeasFlagFR2-r17</w:t>
      </w:r>
      <w:r>
        <w:t xml:space="preserve"> is configured (FR2) when SMTC period &lt;= 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72A51950"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A9277FB"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7011B6F7" w14:textId="77777777" w:rsidR="009E7D20" w:rsidRDefault="009E7D20" w:rsidP="008376B4">
            <w:pPr>
              <w:pStyle w:val="TAH"/>
            </w:pPr>
            <w:r>
              <w:t>T</w:t>
            </w:r>
            <w:r>
              <w:rPr>
                <w:vertAlign w:val="subscript"/>
              </w:rPr>
              <w:t xml:space="preserve"> SSB_measurement_period_intra</w:t>
            </w:r>
            <w:r>
              <w:t xml:space="preserve">  </w:t>
            </w:r>
          </w:p>
        </w:tc>
      </w:tr>
      <w:tr w:rsidR="009E7D20" w14:paraId="46A175D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2C90E5E"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3639132D" w14:textId="77777777" w:rsidR="009E7D20" w:rsidRDefault="009E7D20" w:rsidP="008376B4">
            <w:pPr>
              <w:pStyle w:val="TAC"/>
            </w:pPr>
            <w:r>
              <w:t>max(400ms, ceil(M1</w:t>
            </w:r>
            <w:r>
              <w:rPr>
                <w:vertAlign w:val="superscript"/>
              </w:rPr>
              <w:t>Note 2</w:t>
            </w:r>
            <w:r>
              <w:t xml:space="preserve"> x K</w:t>
            </w:r>
            <w:r>
              <w:rPr>
                <w:vertAlign w:val="subscript"/>
              </w:rPr>
              <w:t>p</w:t>
            </w:r>
            <w:r>
              <w:t xml:space="preserve"> x K</w:t>
            </w:r>
            <w:r>
              <w:rPr>
                <w:vertAlign w:val="subscript"/>
                <w:lang w:val="en-US"/>
              </w:rPr>
              <w:t>layer1_measurement</w:t>
            </w:r>
            <w:r>
              <w:t>) x SMTC period)</w:t>
            </w:r>
            <w:r>
              <w:rPr>
                <w:vertAlign w:val="superscript"/>
              </w:rPr>
              <w:t>Note 1</w:t>
            </w:r>
            <w:r>
              <w:t xml:space="preserve"> x CSSF</w:t>
            </w:r>
            <w:r>
              <w:rPr>
                <w:vertAlign w:val="subscript"/>
              </w:rPr>
              <w:t>intra</w:t>
            </w:r>
          </w:p>
        </w:tc>
      </w:tr>
      <w:tr w:rsidR="009E7D20" w14:paraId="5AFF0E31"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B31D647" w14:textId="77777777" w:rsidR="009E7D20" w:rsidRDefault="009E7D20" w:rsidP="008376B4">
            <w:pPr>
              <w:pStyle w:val="TAC"/>
            </w:pPr>
            <w:r>
              <w:t>DRX cycle</w:t>
            </w:r>
            <w:r>
              <w:rPr>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01F6253C" w14:textId="77777777" w:rsidR="009E7D20" w:rsidRDefault="009E7D20" w:rsidP="008376B4">
            <w:pPr>
              <w:pStyle w:val="TAC"/>
            </w:pPr>
            <w:r>
              <w:t>max(400ms, ceil(M1</w:t>
            </w:r>
            <w:r>
              <w:rPr>
                <w:vertAlign w:val="superscript"/>
              </w:rPr>
              <w:t>Note 2</w:t>
            </w:r>
            <w:r>
              <w:t xml:space="preserve"> x K</w:t>
            </w:r>
            <w:r>
              <w:rPr>
                <w:vertAlign w:val="subscript"/>
              </w:rPr>
              <w:t>p</w:t>
            </w:r>
            <w:r>
              <w:t xml:space="preserve"> x K</w:t>
            </w:r>
            <w:r>
              <w:rPr>
                <w:vertAlign w:val="subscript"/>
                <w:lang w:val="en-US"/>
              </w:rPr>
              <w:t>layer1_measurement</w:t>
            </w:r>
            <w:r>
              <w:t>) x max(SMTC period,DRX cycle)) x CSSF</w:t>
            </w:r>
            <w:r>
              <w:rPr>
                <w:vertAlign w:val="subscript"/>
              </w:rPr>
              <w:t>intra</w:t>
            </w:r>
          </w:p>
        </w:tc>
      </w:tr>
      <w:tr w:rsidR="009E7D20" w14:paraId="073018ED"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5D04BC4" w14:textId="77777777" w:rsidR="009E7D20" w:rsidRDefault="009E7D20" w:rsidP="008376B4">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2F76024" w14:textId="77777777" w:rsidR="009E7D20" w:rsidRDefault="009E7D20" w:rsidP="008376B4">
            <w:pPr>
              <w:pStyle w:val="TAC"/>
              <w:rPr>
                <w:b/>
              </w:rPr>
            </w:pPr>
            <w:r>
              <w:t>ceil(1.5</w:t>
            </w:r>
            <w:r>
              <w:rPr>
                <w:vertAlign w:val="superscript"/>
              </w:rPr>
              <w:t xml:space="preserve"> </w:t>
            </w:r>
            <w:r>
              <w:t>x M</w:t>
            </w:r>
            <w:r>
              <w:rPr>
                <w:vertAlign w:val="subscript"/>
              </w:rPr>
              <w:t>meas_period_w/o_gaps</w:t>
            </w:r>
            <w:r>
              <w:t xml:space="preserve"> </w:t>
            </w:r>
            <w:r>
              <w:rPr>
                <w:vertAlign w:val="superscript"/>
              </w:rPr>
              <w:t xml:space="preserve">Note 3 </w:t>
            </w:r>
            <w:r>
              <w:t>x K</w:t>
            </w:r>
            <w:r>
              <w:rPr>
                <w:vertAlign w:val="subscript"/>
              </w:rPr>
              <w:t>p</w:t>
            </w:r>
            <w:r>
              <w:t xml:space="preserve"> x K</w:t>
            </w:r>
            <w:r>
              <w:rPr>
                <w:vertAlign w:val="subscript"/>
                <w:lang w:val="en-US"/>
              </w:rPr>
              <w:t>layer1_measurement</w:t>
            </w:r>
            <w:r>
              <w:t>) x max(SMTC period,DRX cycle) x CSSF</w:t>
            </w:r>
            <w:r>
              <w:rPr>
                <w:vertAlign w:val="subscript"/>
              </w:rPr>
              <w:t>intra</w:t>
            </w:r>
            <w:r>
              <w:t xml:space="preserve"> </w:t>
            </w:r>
          </w:p>
        </w:tc>
      </w:tr>
      <w:tr w:rsidR="009E7D20" w14:paraId="0A1D5DF9"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5B38F963"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3C43B22" w14:textId="77777777" w:rsidR="009E7D20" w:rsidRDefault="009E7D20" w:rsidP="008376B4">
            <w:pPr>
              <w:pStyle w:val="TAC"/>
              <w:rPr>
                <w:b/>
              </w:rPr>
            </w:pPr>
            <w:r>
              <w:t>ceil(M</w:t>
            </w:r>
            <w:r>
              <w:rPr>
                <w:vertAlign w:val="subscript"/>
              </w:rPr>
              <w:t>meas_period_w/o_gaps</w:t>
            </w:r>
            <w:r>
              <w:t xml:space="preserve"> </w:t>
            </w:r>
            <w:r>
              <w:rPr>
                <w:vertAlign w:val="superscript"/>
              </w:rPr>
              <w:t xml:space="preserve">Note 3 </w:t>
            </w:r>
            <w:r>
              <w:t>xK</w:t>
            </w:r>
            <w:r>
              <w:rPr>
                <w:vertAlign w:val="subscript"/>
              </w:rPr>
              <w:t>p</w:t>
            </w:r>
            <w:r>
              <w:t xml:space="preserve"> x K</w:t>
            </w:r>
            <w:r>
              <w:rPr>
                <w:vertAlign w:val="subscript"/>
                <w:lang w:val="en-US"/>
              </w:rPr>
              <w:t>layer1_measurement</w:t>
            </w:r>
            <w:r>
              <w:t xml:space="preserve"> ) x DRX cycle x CSSF</w:t>
            </w:r>
            <w:r>
              <w:rPr>
                <w:vertAlign w:val="subscript"/>
              </w:rPr>
              <w:t>intra</w:t>
            </w:r>
          </w:p>
        </w:tc>
      </w:tr>
      <w:tr w:rsidR="009E7D20" w14:paraId="563FF0D6" w14:textId="77777777" w:rsidTr="008376B4">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23AACC09" w14:textId="77777777" w:rsidR="009E7D20" w:rsidRDefault="009E7D20" w:rsidP="008376B4">
            <w:pPr>
              <w:pStyle w:val="TAN"/>
            </w:pPr>
            <w:r>
              <w:t>NOTE 1:</w:t>
            </w:r>
            <w:r>
              <w:tab/>
              <w:t>If different SMTC periodicities are configured for different cells, the SMTC period in the requirement is the one used by the cell being identified</w:t>
            </w:r>
          </w:p>
          <w:p w14:paraId="6A62400C" w14:textId="77777777" w:rsidR="009E7D20" w:rsidRDefault="009E7D20" w:rsidP="008376B4">
            <w:pPr>
              <w:pStyle w:val="TAN"/>
            </w:pPr>
            <w:r>
              <w:t>NOTE 2:</w:t>
            </w:r>
            <w:r>
              <w:tab/>
              <w:t>For UE supporting power class 6, M1</w:t>
            </w:r>
            <w:r>
              <w:rPr>
                <w:vertAlign w:val="subscript"/>
              </w:rPr>
              <w:t xml:space="preserve"> </w:t>
            </w:r>
            <w:r>
              <w:t xml:space="preserve">= 6 if </w:t>
            </w:r>
            <w:r>
              <w:rPr>
                <w:i/>
                <w:iCs/>
              </w:rPr>
              <w:t>highSpeedMeasFlagFR2-r17</w:t>
            </w:r>
            <w:r>
              <w:t xml:space="preserve"> = set1 or M1</w:t>
            </w:r>
            <w:r>
              <w:rPr>
                <w:vertAlign w:val="subscript"/>
              </w:rPr>
              <w:t xml:space="preserve"> </w:t>
            </w:r>
            <w:r>
              <w:t xml:space="preserve">= 18 if </w:t>
            </w:r>
            <w:r>
              <w:rPr>
                <w:i/>
                <w:iCs/>
              </w:rPr>
              <w:t>highSpeedMeasFlagFR2-r17</w:t>
            </w:r>
            <w:r>
              <w:t xml:space="preserve"> = set2</w:t>
            </w:r>
          </w:p>
        </w:tc>
      </w:tr>
    </w:tbl>
    <w:p w14:paraId="6E0731D5" w14:textId="77777777" w:rsidR="009E7D20" w:rsidRDefault="009E7D20" w:rsidP="009E7D20">
      <w:pPr>
        <w:rPr>
          <w:rFonts w:eastAsia="Times New Roman"/>
          <w:lang w:eastAsia="en-GB"/>
        </w:rPr>
      </w:pPr>
    </w:p>
    <w:p w14:paraId="250FAE65" w14:textId="77777777" w:rsidR="009E7D20" w:rsidRDefault="009E7D20" w:rsidP="009E7D20">
      <w:pPr>
        <w:pStyle w:val="TH"/>
      </w:pPr>
      <w:r>
        <w:t>Table 9.2.5.2-8 Measurement period for intra-frequency measurements without gaps (deactivated SCG applicable for PSCell)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243B0CD4"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65A20F76"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538199B" w14:textId="77777777" w:rsidR="009E7D20" w:rsidRDefault="009E7D20" w:rsidP="008376B4">
            <w:pPr>
              <w:pStyle w:val="TAH"/>
            </w:pPr>
            <w:r>
              <w:t>T</w:t>
            </w:r>
            <w:r>
              <w:rPr>
                <w:vertAlign w:val="subscript"/>
              </w:rPr>
              <w:t xml:space="preserve"> SSB_measurement_period_intra</w:t>
            </w:r>
            <w:r>
              <w:t xml:space="preserve">  </w:t>
            </w:r>
          </w:p>
        </w:tc>
      </w:tr>
      <w:tr w:rsidR="009E7D20" w14:paraId="171E4CB3"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867D95E"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130A8F0B" w14:textId="77777777" w:rsidR="009E7D20" w:rsidRDefault="009E7D20" w:rsidP="008376B4">
            <w:pPr>
              <w:pStyle w:val="TAC"/>
            </w:pPr>
            <w:r>
              <w:t>Ceil(5 x K</w:t>
            </w:r>
            <w:r>
              <w:rPr>
                <w:vertAlign w:val="subscript"/>
              </w:rPr>
              <w:t>p</w:t>
            </w:r>
            <w:r>
              <w:t>) x measCyclePSCell x CSSF</w:t>
            </w:r>
            <w:r>
              <w:rPr>
                <w:vertAlign w:val="subscript"/>
              </w:rPr>
              <w:t>intra</w:t>
            </w:r>
          </w:p>
        </w:tc>
      </w:tr>
      <w:tr w:rsidR="009E7D20" w14:paraId="33233293"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0712F3F"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12E2A8E" w14:textId="77777777" w:rsidR="009E7D20" w:rsidRDefault="009E7D20" w:rsidP="008376B4">
            <w:pPr>
              <w:pStyle w:val="TAC"/>
              <w:rPr>
                <w:b/>
              </w:rPr>
            </w:pPr>
            <w:r>
              <w:t>Ceil(5 x K</w:t>
            </w:r>
            <w:r>
              <w:rPr>
                <w:vertAlign w:val="subscript"/>
              </w:rPr>
              <w:t>p</w:t>
            </w:r>
            <w:r>
              <w:t>) x max(measCyclePSCell, 1.5xDRX cycle) x CSSF</w:t>
            </w:r>
            <w:r>
              <w:rPr>
                <w:vertAlign w:val="subscript"/>
              </w:rPr>
              <w:t>intra</w:t>
            </w:r>
          </w:p>
        </w:tc>
      </w:tr>
      <w:tr w:rsidR="009E7D20" w14:paraId="433E8EC8"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6857FE17" w14:textId="77777777" w:rsidR="009E7D20" w:rsidRDefault="009E7D20" w:rsidP="008376B4">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12BBA1E5" w14:textId="77777777" w:rsidR="009E7D20" w:rsidRDefault="009E7D20" w:rsidP="008376B4">
            <w:pPr>
              <w:pStyle w:val="TAC"/>
            </w:pPr>
            <w:r>
              <w:t>Ceil(5 x K</w:t>
            </w:r>
            <w:r>
              <w:rPr>
                <w:vertAlign w:val="subscript"/>
              </w:rPr>
              <w:t>p</w:t>
            </w:r>
            <w:r>
              <w:t>) x max(measCyclePSCell, DRX cycle) x CSSF</w:t>
            </w:r>
            <w:r>
              <w:rPr>
                <w:vertAlign w:val="subscript"/>
              </w:rPr>
              <w:t>intra</w:t>
            </w:r>
          </w:p>
        </w:tc>
      </w:tr>
    </w:tbl>
    <w:p w14:paraId="51F85829" w14:textId="77777777" w:rsidR="009E7D20" w:rsidRDefault="009E7D20" w:rsidP="009E7D20">
      <w:pPr>
        <w:rPr>
          <w:rFonts w:eastAsia="Times New Roman"/>
          <w:lang w:eastAsia="en-GB"/>
        </w:rPr>
      </w:pPr>
    </w:p>
    <w:p w14:paraId="3F5AFE01" w14:textId="77777777" w:rsidR="009E7D20" w:rsidRDefault="009E7D20" w:rsidP="009E7D20">
      <w:pPr>
        <w:keepNext/>
        <w:keepLines/>
        <w:spacing w:before="60"/>
        <w:jc w:val="center"/>
      </w:pPr>
      <w:r>
        <w:rPr>
          <w:rFonts w:ascii="Arial" w:hAnsi="Arial"/>
          <w:b/>
        </w:rPr>
        <w:lastRenderedPageBreak/>
        <w:t>Table 9.2.5.2-9: Measurement period for intra-frequency measurements without gaps (deactivated SCG applicable for PSCell)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109550F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0CF2F6D"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475B31E1" w14:textId="77777777" w:rsidR="009E7D20" w:rsidRDefault="009E7D20" w:rsidP="008376B4">
            <w:pPr>
              <w:pStyle w:val="TAH"/>
            </w:pPr>
            <w:r>
              <w:t>T</w:t>
            </w:r>
            <w:r>
              <w:rPr>
                <w:vertAlign w:val="subscript"/>
              </w:rPr>
              <w:t xml:space="preserve"> SSB_measurement_period_intra</w:t>
            </w:r>
            <w:r>
              <w:t xml:space="preserve">  </w:t>
            </w:r>
          </w:p>
        </w:tc>
      </w:tr>
      <w:tr w:rsidR="009E7D20" w14:paraId="66B6AF96"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B4EFCF9"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304BCAFA" w14:textId="77777777" w:rsidR="009E7D20" w:rsidRDefault="009E7D20" w:rsidP="008376B4">
            <w:pPr>
              <w:pStyle w:val="TAC"/>
            </w:pPr>
            <w:r>
              <w:t>Ceil(M</w:t>
            </w:r>
            <w:r>
              <w:rPr>
                <w:vertAlign w:val="subscript"/>
              </w:rPr>
              <w:t>meas_period_w/o_gaps</w:t>
            </w:r>
            <w:r>
              <w:t xml:space="preserve"> x K</w:t>
            </w:r>
            <w:r>
              <w:rPr>
                <w:vertAlign w:val="subscript"/>
              </w:rPr>
              <w:t>p</w:t>
            </w:r>
            <w:r>
              <w:t>) x measCyclePSCell x CSSF</w:t>
            </w:r>
            <w:r>
              <w:rPr>
                <w:vertAlign w:val="subscript"/>
              </w:rPr>
              <w:t>intra</w:t>
            </w:r>
          </w:p>
        </w:tc>
      </w:tr>
      <w:tr w:rsidR="009E7D20" w14:paraId="3964E897"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97AF45F"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CFDA30C" w14:textId="77777777" w:rsidR="009E7D20" w:rsidRDefault="009E7D20" w:rsidP="008376B4">
            <w:pPr>
              <w:pStyle w:val="TAC"/>
              <w:rPr>
                <w:b/>
              </w:rPr>
            </w:pPr>
            <w:r>
              <w:t>Ceil(M</w:t>
            </w:r>
            <w:r>
              <w:rPr>
                <w:vertAlign w:val="subscript"/>
              </w:rPr>
              <w:t>meas_period_w/o_gaps</w:t>
            </w:r>
            <w:r>
              <w:t xml:space="preserve"> x K</w:t>
            </w:r>
            <w:r>
              <w:rPr>
                <w:vertAlign w:val="subscript"/>
              </w:rPr>
              <w:t>p</w:t>
            </w:r>
            <w:r>
              <w:t>) x max(measCyclePSCell, 1.5xDRX cycle) x CSSF</w:t>
            </w:r>
            <w:r>
              <w:rPr>
                <w:vertAlign w:val="subscript"/>
              </w:rPr>
              <w:t>intra</w:t>
            </w:r>
          </w:p>
        </w:tc>
      </w:tr>
      <w:tr w:rsidR="009E7D20" w14:paraId="6C4E047D"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6F3BAB8A" w14:textId="77777777" w:rsidR="009E7D20" w:rsidRDefault="009E7D20" w:rsidP="008376B4">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5F30C04C" w14:textId="77777777" w:rsidR="009E7D20" w:rsidRDefault="009E7D20" w:rsidP="008376B4">
            <w:pPr>
              <w:pStyle w:val="TAC"/>
            </w:pPr>
            <w:r>
              <w:t>Ceil(M</w:t>
            </w:r>
            <w:r>
              <w:rPr>
                <w:vertAlign w:val="subscript"/>
              </w:rPr>
              <w:t>meas_period_w/o_gaps</w:t>
            </w:r>
            <w:r>
              <w:t xml:space="preserve"> x K</w:t>
            </w:r>
            <w:r>
              <w:rPr>
                <w:vertAlign w:val="subscript"/>
              </w:rPr>
              <w:t>p</w:t>
            </w:r>
            <w:r>
              <w:t>) x max(measCyclePSCell, DRX cycle) x CSSF</w:t>
            </w:r>
            <w:r>
              <w:rPr>
                <w:vertAlign w:val="subscript"/>
              </w:rPr>
              <w:t>intra</w:t>
            </w:r>
          </w:p>
        </w:tc>
      </w:tr>
    </w:tbl>
    <w:p w14:paraId="080F2A4C" w14:textId="77777777" w:rsidR="009E7D20" w:rsidRDefault="009E7D20" w:rsidP="009E7D20">
      <w:pPr>
        <w:rPr>
          <w:rFonts w:eastAsia="Times New Roman"/>
          <w:noProof/>
          <w:highlight w:val="yellow"/>
          <w:lang w:eastAsia="zh-CN"/>
        </w:rPr>
      </w:pPr>
    </w:p>
    <w:p w14:paraId="48D654E4" w14:textId="77777777" w:rsidR="009E7D20" w:rsidRDefault="009E7D20" w:rsidP="009E7D20">
      <w:pPr>
        <w:pStyle w:val="40"/>
        <w:rPr>
          <w:lang w:eastAsia="en-GB"/>
        </w:rPr>
      </w:pPr>
      <w:bookmarkStart w:id="877" w:name="_Hlk6290973"/>
      <w:r>
        <w:t>9.2.5.3</w:t>
      </w:r>
      <w:r>
        <w:tab/>
        <w:t>Scheduling availability of UE during intra-frequency measurements</w:t>
      </w:r>
    </w:p>
    <w:p w14:paraId="618379E8" w14:textId="77777777" w:rsidR="009E7D20" w:rsidRDefault="009E7D20" w:rsidP="009E7D20">
      <w:pPr>
        <w:rPr>
          <w:lang w:val="en-US"/>
        </w:rPr>
      </w:pPr>
      <w:r>
        <w:rPr>
          <w:lang w:eastAsia="zh-CN"/>
        </w:rPr>
        <w:t>UE shall be capable of measuring without measurement gaps when the SSB is completely contained in the active bandwidth part of the UE. When</w:t>
      </w:r>
      <w:r>
        <w:t xml:space="preserve"> any of the </w:t>
      </w:r>
      <w:r>
        <w:rPr>
          <w:lang w:eastAsia="zh-CN"/>
        </w:rPr>
        <w:t>conditions in the following clauses is met</w:t>
      </w:r>
      <w:r>
        <w:t>, there are restrictions on the scheduling availability; otherwise, there is no scheduling restriction. Note that the</w:t>
      </w:r>
      <w:r>
        <w:rPr>
          <w:lang w:val="en-US"/>
        </w:rPr>
        <w:t xml:space="preserve"> SSB symbols indicated by </w:t>
      </w:r>
      <w:r>
        <w:t>the union</w:t>
      </w:r>
      <w:r>
        <w:rPr>
          <w:color w:val="00B050"/>
        </w:rPr>
        <w:t xml:space="preserve"> </w:t>
      </w:r>
      <w:r>
        <w:t>set of SSB-ToMeasure from all</w:t>
      </w:r>
      <w:r>
        <w:rPr>
          <w:color w:val="00B050"/>
        </w:rPr>
        <w:t xml:space="preserve"> </w:t>
      </w:r>
      <w:r>
        <w:t>the configured measurement objects on the same serving carrier</w:t>
      </w:r>
      <w:r>
        <w:rPr>
          <w:color w:val="00B050"/>
        </w:rPr>
        <w:t xml:space="preserve"> </w:t>
      </w:r>
      <w:r>
        <w:t>which can be merged</w:t>
      </w:r>
      <w:r>
        <w:rPr>
          <w:i/>
          <w:lang w:val="en-US" w:eastAsia="zh-CN"/>
        </w:rPr>
        <w:t xml:space="preserve"> </w:t>
      </w:r>
      <w:r>
        <w:t>[2]</w:t>
      </w:r>
      <w:r>
        <w:rPr>
          <w:lang w:val="en-US"/>
        </w:rPr>
        <w:t xml:space="preserve">, if it is configured; otherwise, all </w:t>
      </w:r>
      <w:r>
        <w:rPr>
          <w:i/>
          <w:lang w:val="en-US"/>
        </w:rPr>
        <w:t>L</w:t>
      </w:r>
      <w:r>
        <w:rPr>
          <w:lang w:val="en-US"/>
        </w:rPr>
        <w:t xml:space="preserve"> SSB symbols within the SMTC window duration defined in clause 4.1 of </w:t>
      </w:r>
      <w:r>
        <w:t>TS 38.213 </w:t>
      </w:r>
      <w:r>
        <w:rPr>
          <w:lang w:val="en-US"/>
        </w:rPr>
        <w:t>[3] are included.</w:t>
      </w:r>
    </w:p>
    <w:p w14:paraId="0BE89346" w14:textId="77777777" w:rsidR="009E7D20" w:rsidRDefault="009E7D20" w:rsidP="009E7D20">
      <w:pPr>
        <w:rPr>
          <w:lang w:val="en-US" w:eastAsia="zh-CN"/>
        </w:rPr>
      </w:pPr>
      <w:r>
        <w:rPr>
          <w:lang w:val="en-US" w:eastAsia="zh-CN"/>
        </w:rPr>
        <w:t xml:space="preserve">For a UE that supports Pre-MG, the requirements in 9.2.5.3 also apply when a Pre-MG is deactivated. </w:t>
      </w:r>
    </w:p>
    <w:p w14:paraId="74669DAC" w14:textId="77777777" w:rsidR="009E7D20" w:rsidRDefault="009E7D20" w:rsidP="009E7D20">
      <w:pPr>
        <w:rPr>
          <w:ins w:id="878" w:author="Ogeen Hanna Toma" w:date="2023-09-17T13:55:00Z"/>
          <w:lang w:val="en-US" w:eastAsia="zh-CN"/>
        </w:rPr>
      </w:pPr>
      <w:r>
        <w:rPr>
          <w:lang w:val="en-US" w:eastAsia="zh-CN"/>
        </w:rPr>
        <w:t xml:space="preserve">For UE supporting concurrent measurement gaps, when concurrent gaps are configured, the requirements in 9.2.5.3 are </w:t>
      </w:r>
      <w:bookmarkStart w:id="879" w:name="_Hlk101701926"/>
      <w:r>
        <w:rPr>
          <w:lang w:val="en-US" w:eastAsia="zh-CN"/>
        </w:rPr>
        <w:t>also applied to</w:t>
      </w:r>
      <w:r>
        <w:rPr>
          <w:lang w:eastAsia="zh-CN"/>
        </w:rPr>
        <w:t xml:space="preserve"> the slots that are not interrupted according to requirements in clause 9.1.X2.3</w:t>
      </w:r>
      <w:r>
        <w:rPr>
          <w:lang w:val="en-US" w:eastAsia="zh-CN"/>
        </w:rPr>
        <w:t>.</w:t>
      </w:r>
    </w:p>
    <w:p w14:paraId="1FBBC6FF" w14:textId="63BF4A7E" w:rsidR="009E7D20" w:rsidRDefault="009E7D20" w:rsidP="009E7D20">
      <w:pPr>
        <w:rPr>
          <w:lang w:val="en-US" w:eastAsia="zh-CN"/>
        </w:rPr>
      </w:pPr>
      <w:ins w:id="880" w:author="Ogeen Hanna Toma Toma" w:date="2023-10-11T11:52:00Z">
        <w:r>
          <w:rPr>
            <w:lang w:val="en-US" w:eastAsia="zh-CN"/>
          </w:rPr>
          <w:t>[</w:t>
        </w:r>
      </w:ins>
      <w:ins w:id="881" w:author="Ogeen Hanna Toma" w:date="2023-09-17T13:56:00Z">
        <w:r>
          <w:rPr>
            <w:lang w:val="en-US" w:eastAsia="zh-CN"/>
          </w:rPr>
          <w:t>For UE supporting MUSIM gaps, when MUSIM gaps are configured, the requirements in 9.2.5.3 are also applied to</w:t>
        </w:r>
        <w:r>
          <w:rPr>
            <w:lang w:eastAsia="zh-CN"/>
          </w:rPr>
          <w:t xml:space="preserve"> the slots that are not interrupted according to requirements in clause 9.1.</w:t>
        </w:r>
      </w:ins>
      <w:ins w:id="882" w:author="Ogeen Hanna Toma" w:date="2023-09-17T14:01:00Z">
        <w:r>
          <w:rPr>
            <w:lang w:eastAsia="zh-CN"/>
          </w:rPr>
          <w:t>10</w:t>
        </w:r>
      </w:ins>
      <w:ins w:id="883" w:author="Ogeen Hanna Toma" w:date="2023-09-17T13:56:00Z">
        <w:r>
          <w:rPr>
            <w:lang w:eastAsia="zh-CN"/>
          </w:rPr>
          <w:t>.</w:t>
        </w:r>
      </w:ins>
      <w:ins w:id="884" w:author="Ogeen Hanna Toma" w:date="2023-09-17T14:01:00Z">
        <w:r>
          <w:rPr>
            <w:lang w:eastAsia="zh-CN"/>
          </w:rPr>
          <w:t>x</w:t>
        </w:r>
      </w:ins>
      <w:ins w:id="885" w:author="Ogeen Hanna Toma" w:date="2023-09-17T13:56:00Z">
        <w:r>
          <w:rPr>
            <w:lang w:eastAsia="zh-CN"/>
          </w:rPr>
          <w:t>3</w:t>
        </w:r>
        <w:r>
          <w:rPr>
            <w:lang w:val="en-US" w:eastAsia="zh-CN"/>
          </w:rPr>
          <w:t>.</w:t>
        </w:r>
      </w:ins>
      <w:ins w:id="886" w:author="Ogeen Hanna Toma" w:date="2023-09-17T14:01:00Z">
        <w:r>
          <w:rPr>
            <w:lang w:val="en-US" w:eastAsia="zh-CN"/>
          </w:rPr>
          <w:t>y2</w:t>
        </w:r>
      </w:ins>
      <w:ins w:id="887" w:author="Ogeen Hanna Toma" w:date="2023-09-17T14:02:00Z">
        <w:r>
          <w:rPr>
            <w:lang w:val="en-US" w:eastAsia="zh-CN"/>
          </w:rPr>
          <w:t xml:space="preserve"> and </w:t>
        </w:r>
        <w:r>
          <w:rPr>
            <w:lang w:eastAsia="zh-CN"/>
          </w:rPr>
          <w:t>9.1.10.x3</w:t>
        </w:r>
        <w:r>
          <w:rPr>
            <w:lang w:val="en-US" w:eastAsia="zh-CN"/>
          </w:rPr>
          <w:t>.y3.</w:t>
        </w:r>
      </w:ins>
      <w:ins w:id="888" w:author="Ogeen Hanna Toma Toma" w:date="2023-10-11T11:52:00Z">
        <w:r>
          <w:rPr>
            <w:lang w:val="en-US" w:eastAsia="zh-CN"/>
          </w:rPr>
          <w:t>]</w:t>
        </w:r>
      </w:ins>
    </w:p>
    <w:bookmarkEnd w:id="879"/>
    <w:p w14:paraId="01CDF3B1" w14:textId="77777777" w:rsidR="009E7D20" w:rsidRDefault="009E7D20" w:rsidP="009E7D20">
      <w:pPr>
        <w:pStyle w:val="5"/>
        <w:rPr>
          <w:rFonts w:eastAsia="Times New Roman"/>
          <w:lang w:eastAsia="en-GB"/>
        </w:rPr>
      </w:pPr>
      <w:r>
        <w:t>9.2.5.3.1</w:t>
      </w:r>
      <w:r>
        <w:tab/>
        <w:t>Scheduling availability of UE performing measurements in TDD bands on FR1</w:t>
      </w:r>
    </w:p>
    <w:p w14:paraId="550A729D" w14:textId="77777777" w:rsidR="009E7D20" w:rsidRDefault="009E7D20" w:rsidP="009E7D20">
      <w:r>
        <w:t xml:space="preserve">When the UE performs intra-frequency measurements in a TDD band, the following restrictions apply due to SS-RSRP or SS-SINR measurement </w:t>
      </w:r>
    </w:p>
    <w:p w14:paraId="0CDBDC6A" w14:textId="77777777" w:rsidR="009E7D20" w:rsidRDefault="009E7D20" w:rsidP="009E7D20">
      <w:pPr>
        <w:pStyle w:val="B10"/>
      </w:pPr>
      <w:r>
        <w:rPr>
          <w:lang w:val="en-US"/>
        </w:rPr>
        <w:t>-</w:t>
      </w:r>
      <w:r>
        <w:rPr>
          <w:lang w:val="en-US"/>
        </w:rPr>
        <w:tab/>
        <w:t xml:space="preserve">The UE is not expected to transmit PUCCH/PUSCH/SRS on SSB symbols to be measured, and on 1 data symbol before each consecutive SSB symbols </w:t>
      </w:r>
      <w:r>
        <w:rPr>
          <w:lang w:val="en-US" w:eastAsia="zh-CN"/>
        </w:rPr>
        <w:t xml:space="preserve">to be measured </w:t>
      </w:r>
      <w:r>
        <w:rPr>
          <w:lang w:val="en-US"/>
        </w:rPr>
        <w:t xml:space="preserve">and 1 data symbol after each consecutive SSB symbols </w:t>
      </w:r>
      <w:r>
        <w:rPr>
          <w:lang w:val="en-US" w:eastAsia="zh-CN"/>
        </w:rPr>
        <w:t xml:space="preserve">to be measured </w:t>
      </w:r>
      <w:r>
        <w:rPr>
          <w:lang w:val="en-US"/>
        </w:rPr>
        <w:t xml:space="preserve">within SMTC window duration. </w:t>
      </w:r>
      <w:r>
        <w:t xml:space="preserve">If the high layer in TS 38.331 [2] signalling of </w:t>
      </w:r>
      <w:r>
        <w:rPr>
          <w:i/>
        </w:rPr>
        <w:t>smtc2</w:t>
      </w:r>
      <w:r>
        <w:rPr>
          <w:b/>
        </w:rPr>
        <w:t xml:space="preserve"> </w:t>
      </w:r>
      <w:r>
        <w:t>is configured, the SMTC periodicity</w:t>
      </w:r>
      <w:r>
        <w:rPr>
          <w:vertAlign w:val="subscript"/>
        </w:rPr>
        <w:t xml:space="preserve"> </w:t>
      </w:r>
      <w:r>
        <w:t xml:space="preserve">follows </w:t>
      </w:r>
      <w:r>
        <w:rPr>
          <w:i/>
        </w:rPr>
        <w:t>smtc2</w:t>
      </w:r>
      <w:r>
        <w:t xml:space="preserve">; Otherwise SMTC periodicity follows </w:t>
      </w:r>
      <w:r>
        <w:rPr>
          <w:i/>
        </w:rPr>
        <w:t>smtc1.</w:t>
      </w:r>
    </w:p>
    <w:p w14:paraId="69A37DC9" w14:textId="77777777" w:rsidR="009E7D20" w:rsidRDefault="009E7D20" w:rsidP="009E7D20">
      <w:r>
        <w:t xml:space="preserve">When the UE performs intra-frequency measurements in a TDD band, the following restrictions apply due to </w:t>
      </w:r>
      <w:r>
        <w:rPr>
          <w:lang w:val="en-US"/>
        </w:rPr>
        <w:t>SS-RSRQ</w:t>
      </w:r>
      <w:r>
        <w:t xml:space="preserve"> measurement </w:t>
      </w:r>
    </w:p>
    <w:p w14:paraId="401D7976" w14:textId="77777777" w:rsidR="009E7D20" w:rsidRDefault="009E7D20" w:rsidP="009E7D20">
      <w:pPr>
        <w:pStyle w:val="B10"/>
      </w:pPr>
      <w:r>
        <w:rPr>
          <w:lang w:val="en-US"/>
        </w:rPr>
        <w:t>-</w:t>
      </w:r>
      <w:r>
        <w:rPr>
          <w:lang w:val="en-US"/>
        </w:rPr>
        <w:tab/>
        <w:t xml:space="preserve">The UE is not expected to transmit PUCCH/PUSCH/SRS on SSB symbols to be measured, RSSI measurement symbols, and on 1 data symbol before each consecutive SSB to be measured/RSSI symbols and 1 data symbol after each consecutive SSB to be measured/RSSI symbols within SMTC window duration. </w:t>
      </w:r>
      <w:r>
        <w:t xml:space="preserve">If the high layer signalling of </w:t>
      </w:r>
      <w:r>
        <w:rPr>
          <w:i/>
        </w:rPr>
        <w:t>smtc2</w:t>
      </w:r>
      <w:r>
        <w:rPr>
          <w:b/>
        </w:rPr>
        <w:t xml:space="preserve"> </w:t>
      </w:r>
      <w:r>
        <w:t>is configured in TS 38.331 [2], the SMTC periodicity</w:t>
      </w:r>
      <w:r>
        <w:rPr>
          <w:vertAlign w:val="subscript"/>
        </w:rPr>
        <w:t xml:space="preserve"> </w:t>
      </w:r>
      <w:r>
        <w:t xml:space="preserve">follows </w:t>
      </w:r>
      <w:r>
        <w:rPr>
          <w:i/>
        </w:rPr>
        <w:t>smtc2</w:t>
      </w:r>
      <w:r>
        <w:t xml:space="preserve">; Otherwise the SMTC periodicity follows </w:t>
      </w:r>
      <w:r>
        <w:rPr>
          <w:i/>
        </w:rPr>
        <w:t>smtc1.</w:t>
      </w:r>
    </w:p>
    <w:p w14:paraId="45C97DDB" w14:textId="77777777" w:rsidR="009E7D20" w:rsidRDefault="009E7D20" w:rsidP="009E7D20">
      <w:r>
        <w:t xml:space="preserve">When TDD intra-band carrier aggregation is performed, the scheduling restrictions due to a given serving cell should also apply to all other serving cells in the same band </w:t>
      </w:r>
      <w:r>
        <w:rPr>
          <w:lang w:val="en-US"/>
        </w:rPr>
        <w:t>on the symbols</w:t>
      </w:r>
      <w:r>
        <w:t xml:space="preserve"> that fully or partially overlap with the aforementioned restricted symbols. </w:t>
      </w:r>
    </w:p>
    <w:p w14:paraId="5DEE1A2A" w14:textId="77777777" w:rsidR="009E7D20" w:rsidRDefault="009E7D20" w:rsidP="009E7D20">
      <w:r>
        <w:t xml:space="preserve">When TDD inter-band carrier aggregation is performed, the scheduling restrictions due to a given serving cell should also apply to another serving cell in a different band </w:t>
      </w:r>
      <w:r>
        <w:rPr>
          <w:lang w:val="en-US"/>
        </w:rPr>
        <w:t>on the symbols</w:t>
      </w:r>
      <w:r>
        <w:t xml:space="preserve"> that fully or partially overlap with the aforementioned restricted symbols, if </w:t>
      </w:r>
      <w:r>
        <w:rPr>
          <w:lang w:eastAsia="zh-CN"/>
        </w:rPr>
        <w:t xml:space="preserve">UE does not have the capability of supporting </w:t>
      </w:r>
      <w:r>
        <w:rPr>
          <w:i/>
          <w:lang w:eastAsia="zh-CN"/>
        </w:rPr>
        <w:t>simultaneousRxTxInterBandCA</w:t>
      </w:r>
      <w:r>
        <w:t xml:space="preserve"> for this band pair.</w:t>
      </w:r>
    </w:p>
    <w:p w14:paraId="126EB4C6" w14:textId="77777777" w:rsidR="009E7D20" w:rsidRDefault="009E7D20" w:rsidP="009E7D20">
      <w:pPr>
        <w:pStyle w:val="5"/>
      </w:pPr>
      <w:r>
        <w:t>9.2.5.3.2</w:t>
      </w:r>
      <w:r>
        <w:tab/>
        <w:t>Scheduling availability of UE performing measurements with a different subcarrier spacing than PDSCH/PDCCH on FR1</w:t>
      </w:r>
    </w:p>
    <w:p w14:paraId="3C19B88B" w14:textId="77777777" w:rsidR="009E7D20" w:rsidRDefault="009E7D20" w:rsidP="009E7D20">
      <w:r>
        <w:t xml:space="preserve">For UE which do not support </w:t>
      </w:r>
      <w:r>
        <w:rPr>
          <w:i/>
        </w:rPr>
        <w:t xml:space="preserve">simultaneousRxDataSSB-DiffNumerology </w:t>
      </w:r>
      <w:r>
        <w:t>[14] the following restrictions apply due to SS-RSRP/RSRQ/SINR measurement</w:t>
      </w:r>
    </w:p>
    <w:p w14:paraId="41C97135" w14:textId="77777777" w:rsidR="009E7D20" w:rsidRDefault="009E7D20" w:rsidP="009E7D20">
      <w:pPr>
        <w:pStyle w:val="B10"/>
        <w:rPr>
          <w:lang w:eastAsia="zh-CN"/>
        </w:rPr>
      </w:pPr>
      <w:r>
        <w:rPr>
          <w:lang w:val="en-US" w:eastAsia="zh-CN"/>
        </w:rPr>
        <w:t>-</w:t>
      </w:r>
      <w:r>
        <w:rPr>
          <w:lang w:val="en-US" w:eastAsia="zh-CN"/>
        </w:rPr>
        <w:tab/>
        <w:t xml:space="preserve">If </w:t>
      </w:r>
      <w:r>
        <w:rPr>
          <w:rFonts w:eastAsia="MS Mincho"/>
          <w:i/>
          <w:noProof/>
          <w:lang w:val="en-US" w:eastAsia="ja-JP"/>
        </w:rPr>
        <w:t>deriveSSB_IndexFromCell</w:t>
      </w:r>
      <w:r>
        <w:rPr>
          <w:lang w:val="en-US" w:eastAsia="zh-CN"/>
        </w:rPr>
        <w:t xml:space="preserve"> is enabled the UE is not expected to transmit PUCCH/PUSCH/SRS or receive PDCCH/PDSCH/TRS/CSI-RS for CQI on SSB symbols to be measured, and on 1 data symbol before each </w:t>
      </w:r>
      <w:r>
        <w:rPr>
          <w:lang w:val="en-US" w:eastAsia="zh-CN"/>
        </w:rPr>
        <w:lastRenderedPageBreak/>
        <w:t xml:space="preserve">consecutive SSB symbols to be measured and 1 data symbol after each consecutive SSB symbols to be measured within SMTC window duration. </w:t>
      </w:r>
      <w:r>
        <w:t xml:space="preserve">If the high layer signalling of </w:t>
      </w:r>
      <w:r>
        <w:rPr>
          <w:i/>
        </w:rPr>
        <w:t>smtc2</w:t>
      </w:r>
      <w:r>
        <w:rPr>
          <w:b/>
        </w:rPr>
        <w:t xml:space="preserve"> </w:t>
      </w:r>
      <w:r>
        <w:t>is configured(in TS 38.331 [2]), the SMTC periodicity</w:t>
      </w:r>
      <w:r>
        <w:rPr>
          <w:vertAlign w:val="subscript"/>
        </w:rPr>
        <w:t xml:space="preserve"> </w:t>
      </w:r>
      <w:r>
        <w:t xml:space="preserve">follows </w:t>
      </w:r>
      <w:r>
        <w:rPr>
          <w:i/>
        </w:rPr>
        <w:t>smtc2</w:t>
      </w:r>
      <w:r>
        <w:t xml:space="preserve">; Otherwise the SMTC periodicity follows </w:t>
      </w:r>
      <w:r>
        <w:rPr>
          <w:i/>
        </w:rPr>
        <w:t>smtc1.</w:t>
      </w:r>
    </w:p>
    <w:p w14:paraId="6808C762" w14:textId="77777777" w:rsidR="009E7D20" w:rsidRDefault="009E7D20" w:rsidP="009E7D20">
      <w:pPr>
        <w:pStyle w:val="B10"/>
        <w:rPr>
          <w:lang w:eastAsia="zh-CN"/>
        </w:rPr>
      </w:pPr>
      <w:r>
        <w:rPr>
          <w:lang w:val="en-US" w:eastAsia="zh-CN"/>
        </w:rPr>
        <w:t>-</w:t>
      </w:r>
      <w:r>
        <w:rPr>
          <w:lang w:val="en-US" w:eastAsia="zh-CN"/>
        </w:rPr>
        <w:tab/>
        <w:t xml:space="preserve">If </w:t>
      </w:r>
      <w:r>
        <w:rPr>
          <w:rFonts w:eastAsia="MS Mincho"/>
          <w:i/>
          <w:noProof/>
          <w:lang w:val="en-US" w:eastAsia="ja-JP"/>
        </w:rPr>
        <w:t>deriveSSB_IndexFromCell</w:t>
      </w:r>
      <w:r>
        <w:rPr>
          <w:lang w:val="en-US" w:eastAsia="zh-CN"/>
        </w:rPr>
        <w:t xml:space="preserve"> is </w:t>
      </w:r>
      <w:r>
        <w:rPr>
          <w:lang w:val="en-US" w:eastAsia="ko-KR"/>
        </w:rPr>
        <w:t xml:space="preserve">not </w:t>
      </w:r>
      <w:r>
        <w:rPr>
          <w:lang w:val="en-US" w:eastAsia="zh-CN"/>
        </w:rPr>
        <w:t xml:space="preserve">enabled the UE is not expected to transmit PUCCH/PUSCH/SRS or receive PDCCH/PDSCH/TRS/CSI-RS for CQI on all symbols within SMTC window duration. </w:t>
      </w:r>
      <w:r>
        <w:t xml:space="preserve">If the high layer signalling of </w:t>
      </w:r>
      <w:r>
        <w:rPr>
          <w:i/>
        </w:rPr>
        <w:t>smtc2</w:t>
      </w:r>
      <w:r>
        <w:rPr>
          <w:b/>
        </w:rPr>
        <w:t xml:space="preserve"> </w:t>
      </w:r>
      <w:r>
        <w:t>is configured in TS 38.331 [2], the SMTC periodicity</w:t>
      </w:r>
      <w:r>
        <w:rPr>
          <w:vertAlign w:val="subscript"/>
        </w:rPr>
        <w:t xml:space="preserve"> </w:t>
      </w:r>
      <w:r>
        <w:t xml:space="preserve">follows </w:t>
      </w:r>
      <w:r>
        <w:rPr>
          <w:i/>
        </w:rPr>
        <w:t>smtc2</w:t>
      </w:r>
      <w:r>
        <w:t xml:space="preserve">; Otherwise the SMTC periodicity follows </w:t>
      </w:r>
      <w:r>
        <w:rPr>
          <w:i/>
        </w:rPr>
        <w:t>smtc1.</w:t>
      </w:r>
    </w:p>
    <w:p w14:paraId="33D5DF3B" w14:textId="77777777" w:rsidR="009E7D20" w:rsidRDefault="009E7D20" w:rsidP="009E7D20">
      <w:pPr>
        <w:rPr>
          <w:lang w:val="en-US" w:eastAsia="en-GB"/>
        </w:rPr>
      </w:pPr>
      <w:r>
        <w:rPr>
          <w:lang w:val="en-US"/>
        </w:rPr>
        <w:t>If the following conditions are met:</w:t>
      </w:r>
    </w:p>
    <w:p w14:paraId="2EE1B21A" w14:textId="77777777" w:rsidR="009E7D20" w:rsidRDefault="009E7D20" w:rsidP="009E7D20">
      <w:pPr>
        <w:pStyle w:val="B10"/>
        <w:rPr>
          <w:lang w:eastAsia="ja-JP"/>
        </w:rPr>
      </w:pPr>
      <w:r>
        <w:rPr>
          <w:lang w:eastAsia="ja-JP"/>
        </w:rPr>
        <w:t>-</w:t>
      </w:r>
      <w:r>
        <w:rPr>
          <w:lang w:eastAsia="ja-JP"/>
        </w:rPr>
        <w:tab/>
        <w:t>The UE has been notified about system information update through paging,</w:t>
      </w:r>
    </w:p>
    <w:p w14:paraId="237A56DB" w14:textId="77777777" w:rsidR="009E7D20" w:rsidRDefault="009E7D20" w:rsidP="009E7D20">
      <w:pPr>
        <w:pStyle w:val="B10"/>
        <w:rPr>
          <w:lang w:eastAsia="ja-JP"/>
        </w:rPr>
      </w:pPr>
      <w:r>
        <w:rPr>
          <w:lang w:eastAsia="ja-JP"/>
        </w:rPr>
        <w:t>-</w:t>
      </w:r>
      <w:r>
        <w:rPr>
          <w:lang w:eastAsia="ja-JP"/>
        </w:rPr>
        <w:tab/>
        <w:t>The gap between the UE’s reception of PDCCH that UE monitors in the Type 2-PDCCH CSS set that notifies system information update, and the PDCCH that UE monitors in the Type0-PDCCH CSS set, is greater than 2 slots</w:t>
      </w:r>
    </w:p>
    <w:p w14:paraId="2762C702" w14:textId="77777777" w:rsidR="009E7D20" w:rsidRDefault="009E7D20" w:rsidP="009E7D20">
      <w:pPr>
        <w:rPr>
          <w:rFonts w:eastAsia="MS Mincho"/>
          <w:lang w:eastAsia="ja-JP"/>
        </w:rPr>
      </w:pPr>
      <w:r>
        <w:rPr>
          <w:rFonts w:eastAsia="MS Mincho"/>
          <w:lang w:eastAsia="ja-JP"/>
        </w:rPr>
        <w:t>The UE is expected to receive the PDCCH that the UE monitors in the Type0-PDCCH CSS set, and/or the corresponding PDSCH, on SSB symbols to be measured.</w:t>
      </w:r>
    </w:p>
    <w:p w14:paraId="13795B17" w14:textId="77777777" w:rsidR="009E7D20" w:rsidRDefault="009E7D20" w:rsidP="009E7D20">
      <w:pPr>
        <w:rPr>
          <w:rFonts w:eastAsia="Times New Roman"/>
          <w:lang w:val="en-US" w:eastAsia="en-GB"/>
        </w:rPr>
      </w:pPr>
      <w:r>
        <w:rPr>
          <w:lang w:val="en-US"/>
        </w:rPr>
        <w:t>When intra</w:t>
      </w:r>
      <w:r>
        <w:rPr>
          <w:rFonts w:eastAsia="MS Mincho"/>
          <w:lang w:val="en-US" w:eastAsia="ja-JP"/>
        </w:rPr>
        <w:t>-</w:t>
      </w:r>
      <w:r>
        <w:rPr>
          <w:lang w:val="en-US"/>
        </w:rPr>
        <w:t>band carrier aggregation is perfo</w:t>
      </w:r>
      <w:r>
        <w:rPr>
          <w:rFonts w:eastAsia="MS Mincho"/>
          <w:lang w:val="en-US" w:eastAsia="ja-JP"/>
        </w:rPr>
        <w:t>r</w:t>
      </w:r>
      <w:r>
        <w:rPr>
          <w:lang w:val="en-US"/>
        </w:rPr>
        <w:t>med, the scheduling restrictions due to a given serving cell should also apply to all other serving cells in the same band on the symbols</w:t>
      </w:r>
      <w:r>
        <w:t xml:space="preserve"> that fully or partially overlap with the aforementioned restricted symbols</w:t>
      </w:r>
      <w:r>
        <w:rPr>
          <w:lang w:val="en-US"/>
        </w:rPr>
        <w:t>.</w:t>
      </w:r>
      <w:r>
        <w:rPr>
          <w:rFonts w:eastAsia="MS Mincho"/>
          <w:lang w:val="en-US" w:eastAsia="ja-JP"/>
        </w:rPr>
        <w:t xml:space="preserve"> </w:t>
      </w:r>
    </w:p>
    <w:p w14:paraId="31A84026" w14:textId="77777777" w:rsidR="009E7D20" w:rsidRDefault="009E7D20" w:rsidP="009E7D20">
      <w:pPr>
        <w:pStyle w:val="5"/>
      </w:pPr>
      <w:r>
        <w:t>9.2.5.3.3</w:t>
      </w:r>
      <w:r>
        <w:tab/>
        <w:t>Scheduling availability of UE performing measurements on FR2</w:t>
      </w:r>
    </w:p>
    <w:p w14:paraId="1EB1AD86" w14:textId="77777777" w:rsidR="009E7D20" w:rsidRDefault="009E7D20" w:rsidP="009E7D20">
      <w:r>
        <w:t>The following scheduling restriction applies due to SS-RSRP or SS-SINR measurement on an FR2 intra-frequency cell</w:t>
      </w:r>
    </w:p>
    <w:p w14:paraId="215ABE9B" w14:textId="77777777" w:rsidR="009E7D20" w:rsidRDefault="009E7D20" w:rsidP="009E7D20">
      <w:pPr>
        <w:pStyle w:val="B10"/>
        <w:rPr>
          <w:i/>
        </w:rPr>
      </w:pPr>
      <w:r>
        <w:rPr>
          <w:lang w:val="en-US"/>
        </w:rPr>
        <w:t>-</w:t>
      </w:r>
      <w:r>
        <w:rPr>
          <w:lang w:val="en-US"/>
        </w:rPr>
        <w:tab/>
      </w:r>
      <w:r>
        <w:rPr>
          <w:lang w:val="en-US" w:eastAsia="zh-CN"/>
        </w:rPr>
        <w:t xml:space="preserve">If </w:t>
      </w:r>
      <w:r>
        <w:rPr>
          <w:rFonts w:eastAsia="MS Mincho"/>
          <w:i/>
          <w:noProof/>
          <w:lang w:val="en-US" w:eastAsia="ja-JP"/>
        </w:rPr>
        <w:t>deriveSSB-IndexFromCell</w:t>
      </w:r>
      <w:r>
        <w:rPr>
          <w:lang w:val="en-US" w:eastAsia="zh-CN"/>
        </w:rPr>
        <w:t xml:space="preserve"> is enabled </w:t>
      </w:r>
      <w:r>
        <w:rPr>
          <w:lang w:val="en-US"/>
        </w:rPr>
        <w:t>the UE is not expected to transmit PUCCH/PUSCH/SRS or receive PDCCH/PDSCH</w:t>
      </w:r>
      <w:r>
        <w:rPr>
          <w:lang w:val="en-US" w:eastAsia="zh-CN"/>
        </w:rPr>
        <w:t>/TRS/CSI-RS for CQI</w:t>
      </w:r>
      <w:r>
        <w:rPr>
          <w:lang w:val="en-US"/>
        </w:rPr>
        <w:t xml:space="preserve"> on SSB symbols to be measured, and on K data symbol(s) before each consecutive SSB symbols to be measured and K data symbol(s) after each consecutive SSB symbols to be measured within SMTC window duration. </w:t>
      </w:r>
    </w:p>
    <w:p w14:paraId="314EFA61" w14:textId="77777777" w:rsidR="009E7D20" w:rsidRDefault="009E7D20" w:rsidP="009E7D20">
      <w:pPr>
        <w:pStyle w:val="B10"/>
        <w:rPr>
          <w:lang w:val="en-US" w:eastAsia="zh-CN"/>
        </w:rPr>
      </w:pPr>
      <w:r>
        <w:t>-</w:t>
      </w:r>
      <w:r>
        <w:tab/>
      </w:r>
      <w:r>
        <w:rPr>
          <w:lang w:val="en-US" w:eastAsia="zh-CN"/>
        </w:rPr>
        <w:t xml:space="preserve">If </w:t>
      </w:r>
      <w:r>
        <w:rPr>
          <w:rFonts w:eastAsia="MS Mincho"/>
          <w:i/>
          <w:noProof/>
          <w:lang w:val="en-US" w:eastAsia="ja-JP"/>
        </w:rPr>
        <w:t>deriveSSB-IndexFromCell</w:t>
      </w:r>
      <w:r>
        <w:rPr>
          <w:lang w:val="en-US" w:eastAsia="zh-CN"/>
        </w:rPr>
        <w:t xml:space="preserve"> is </w:t>
      </w:r>
      <w:r>
        <w:rPr>
          <w:lang w:val="en-US" w:eastAsia="ko-KR"/>
        </w:rPr>
        <w:t xml:space="preserve">not </w:t>
      </w:r>
      <w:r>
        <w:rPr>
          <w:lang w:val="en-US" w:eastAsia="zh-CN"/>
        </w:rPr>
        <w:t xml:space="preserve">enabled and the SCS of data and SSB symbols are smaller than 960kHz, the UE is not expected to transmit PUCCH/PUSCH/SRS or receive PDCCH/PDSCH/TRS/CSI-RS for CQI on all symbols within SMTC window duration. </w:t>
      </w:r>
    </w:p>
    <w:p w14:paraId="3DE82C50" w14:textId="77777777" w:rsidR="009E7D20" w:rsidRDefault="009E7D20" w:rsidP="009E7D20">
      <w:pPr>
        <w:pStyle w:val="B10"/>
        <w:rPr>
          <w:lang w:eastAsia="en-GB"/>
        </w:rPr>
      </w:pPr>
      <w:r>
        <w:t>-</w:t>
      </w:r>
      <w:r>
        <w:tab/>
      </w:r>
      <w:r>
        <w:rPr>
          <w:lang w:val="en-US" w:eastAsia="zh-CN"/>
        </w:rPr>
        <w:t xml:space="preserve">If </w:t>
      </w:r>
      <w:r>
        <w:rPr>
          <w:rFonts w:eastAsia="MS Mincho"/>
          <w:i/>
          <w:noProof/>
          <w:lang w:val="en-US" w:eastAsia="ja-JP"/>
        </w:rPr>
        <w:t>deriveSSB-IndexFromCell</w:t>
      </w:r>
      <w:r>
        <w:rPr>
          <w:lang w:val="en-US" w:eastAsia="zh-CN"/>
        </w:rPr>
        <w:t xml:space="preserve"> is </w:t>
      </w:r>
      <w:r>
        <w:rPr>
          <w:lang w:val="en-US" w:eastAsia="ko-KR"/>
        </w:rPr>
        <w:t xml:space="preserve">not </w:t>
      </w:r>
      <w:r>
        <w:rPr>
          <w:lang w:val="en-US" w:eastAsia="zh-CN"/>
        </w:rPr>
        <w:t xml:space="preserve">enabled and the SCS of data or SSB symbols is 960kHz, the UE is not expected to transmit PUCCH/PUSCH/SRS or receive PDCCH/PDSCH/TRS/CSI-RS for CQI </w:t>
      </w:r>
      <w:r>
        <w:rPr>
          <w:lang w:val="en-US"/>
        </w:rPr>
        <w:t>SSB symbols to be measured, and on K’ data symbol(s) before each consecutive SSB symbols to be measured and K’ data symbol(s) after each consecutive SSB symbols to be measured</w:t>
      </w:r>
      <w:r>
        <w:rPr>
          <w:lang w:val="en-US" w:eastAsia="zh-CN"/>
        </w:rPr>
        <w:t xml:space="preserve"> within SMTC window duration. </w:t>
      </w:r>
    </w:p>
    <w:p w14:paraId="0EF8C112" w14:textId="77777777" w:rsidR="009E7D20" w:rsidRDefault="009E7D20" w:rsidP="009E7D20">
      <w:pPr>
        <w:rPr>
          <w:lang w:val="en-US"/>
        </w:rPr>
      </w:pPr>
      <w:r>
        <w:rPr>
          <w:lang w:val="en-US"/>
        </w:rPr>
        <w:t>The following scheduling restriction applies to SS-RSRQ measurement on an FR2 intra-frequency cell</w:t>
      </w:r>
    </w:p>
    <w:p w14:paraId="7813985E" w14:textId="77777777" w:rsidR="009E7D20" w:rsidRDefault="009E7D20" w:rsidP="009E7D20">
      <w:pPr>
        <w:pStyle w:val="B10"/>
        <w:rPr>
          <w:i/>
        </w:rPr>
      </w:pPr>
      <w:r>
        <w:rPr>
          <w:lang w:val="en-US"/>
        </w:rPr>
        <w:t>-</w:t>
      </w:r>
      <w:r>
        <w:rPr>
          <w:lang w:val="en-US"/>
        </w:rPr>
        <w:tab/>
      </w:r>
      <w:bookmarkStart w:id="889" w:name="_Hlk94187593"/>
      <w:r>
        <w:rPr>
          <w:lang w:val="en-US" w:eastAsia="zh-CN"/>
        </w:rPr>
        <w:t xml:space="preserve">If </w:t>
      </w:r>
      <w:r>
        <w:rPr>
          <w:rFonts w:eastAsia="MS Mincho"/>
          <w:i/>
          <w:noProof/>
          <w:lang w:val="en-US" w:eastAsia="ja-JP"/>
        </w:rPr>
        <w:t>deriveSSB-IndexFromCell</w:t>
      </w:r>
      <w:r>
        <w:rPr>
          <w:lang w:val="en-US" w:eastAsia="zh-CN"/>
        </w:rPr>
        <w:t xml:space="preserve"> is enabled </w:t>
      </w:r>
      <w:r>
        <w:rPr>
          <w:lang w:val="en-US"/>
        </w:rPr>
        <w:t xml:space="preserve">the </w:t>
      </w:r>
      <w:bookmarkEnd w:id="889"/>
      <w:r>
        <w:rPr>
          <w:lang w:val="en-US"/>
        </w:rPr>
        <w:t>UE is not expected to transmit PUCCH/PUSCH/SRS or receive PDCCH/PDSCH</w:t>
      </w:r>
      <w:r>
        <w:rPr>
          <w:lang w:val="en-US" w:eastAsia="zh-CN"/>
        </w:rPr>
        <w:t>/TRS/CSI-RS for CQI</w:t>
      </w:r>
      <w:r>
        <w:rPr>
          <w:lang w:val="en-US"/>
        </w:rPr>
        <w:t xml:space="preserve"> on SSB symbols to be measured, RSSI measurement symbols, and on K data symbol(s) before each consecutive SSB to be measured/RSSI symbols and K data symbol(s) after each consecutive SSB to be measured/RSSI symbols within SMTC window duration</w:t>
      </w:r>
    </w:p>
    <w:p w14:paraId="22C93D45" w14:textId="77777777" w:rsidR="009E7D20" w:rsidRDefault="009E7D20" w:rsidP="009E7D20">
      <w:pPr>
        <w:pStyle w:val="B10"/>
        <w:rPr>
          <w:lang w:val="en-US" w:eastAsia="zh-CN"/>
        </w:rPr>
      </w:pPr>
      <w:r>
        <w:rPr>
          <w:i/>
        </w:rPr>
        <w:t>-</w:t>
      </w:r>
      <w:r>
        <w:rPr>
          <w:i/>
        </w:rPr>
        <w:tab/>
      </w:r>
      <w:r>
        <w:rPr>
          <w:lang w:val="en-US" w:eastAsia="zh-CN"/>
        </w:rPr>
        <w:t xml:space="preserve">If </w:t>
      </w:r>
      <w:r>
        <w:rPr>
          <w:rFonts w:eastAsia="MS Mincho"/>
          <w:i/>
          <w:noProof/>
          <w:lang w:val="en-US" w:eastAsia="ja-JP"/>
        </w:rPr>
        <w:t>deriveSSB-IndexFromCell</w:t>
      </w:r>
      <w:r>
        <w:rPr>
          <w:lang w:val="en-US" w:eastAsia="zh-CN"/>
        </w:rPr>
        <w:t xml:space="preserve"> is </w:t>
      </w:r>
      <w:r>
        <w:rPr>
          <w:lang w:val="en-US" w:eastAsia="ko-KR"/>
        </w:rPr>
        <w:t xml:space="preserve">not </w:t>
      </w:r>
      <w:r>
        <w:rPr>
          <w:lang w:val="en-US" w:eastAsia="zh-CN"/>
        </w:rPr>
        <w:t xml:space="preserve">enabled and the SCS of data and SSB symbols are smaller than 960kHz, the UE is not expected to transmit PUCCH/PUSCH/SRS or receive PDCCH/PDSCH/TRS/CSI-RS for CQI on all symbols within SMTC window duration. </w:t>
      </w:r>
    </w:p>
    <w:p w14:paraId="1D4041EE" w14:textId="77777777" w:rsidR="009E7D20" w:rsidRDefault="009E7D20" w:rsidP="009E7D20">
      <w:pPr>
        <w:pStyle w:val="B10"/>
        <w:rPr>
          <w:lang w:eastAsia="en-GB"/>
        </w:rPr>
      </w:pPr>
      <w:r>
        <w:rPr>
          <w:i/>
        </w:rPr>
        <w:t>-</w:t>
      </w:r>
      <w:r>
        <w:rPr>
          <w:i/>
        </w:rPr>
        <w:tab/>
      </w:r>
      <w:r>
        <w:rPr>
          <w:lang w:val="en-US" w:eastAsia="zh-CN"/>
        </w:rPr>
        <w:t xml:space="preserve">If </w:t>
      </w:r>
      <w:r>
        <w:rPr>
          <w:rFonts w:eastAsia="MS Mincho"/>
          <w:i/>
          <w:noProof/>
          <w:lang w:val="en-US" w:eastAsia="ja-JP"/>
        </w:rPr>
        <w:t>deriveSSB-IndexFromCell</w:t>
      </w:r>
      <w:r>
        <w:rPr>
          <w:lang w:val="en-US" w:eastAsia="zh-CN"/>
        </w:rPr>
        <w:t xml:space="preserve"> is </w:t>
      </w:r>
      <w:r>
        <w:rPr>
          <w:lang w:val="en-US" w:eastAsia="ko-KR"/>
        </w:rPr>
        <w:t xml:space="preserve">not </w:t>
      </w:r>
      <w:r>
        <w:rPr>
          <w:lang w:val="en-US" w:eastAsia="zh-CN"/>
        </w:rPr>
        <w:t xml:space="preserve">enabled and the SCS of SSB symbols is 960kHz, the UE is not expected to transmit PUCCH/PUSCH/SRS or receive PDCCH/PDSCH/TRS/CSI-RS for CQI on </w:t>
      </w:r>
      <w:r>
        <w:rPr>
          <w:lang w:val="en-US"/>
        </w:rPr>
        <w:t xml:space="preserve">SSB symbols to be measured, RSSI measurement symbols, and on K’ data symbol(s) before each consecutive SSB to be measured/RSSI symbols and K’ data symbol(s) after each consecutive SSB to be measured/RSSI symbols </w:t>
      </w:r>
      <w:r>
        <w:rPr>
          <w:lang w:val="en-US" w:eastAsia="zh-CN"/>
        </w:rPr>
        <w:t xml:space="preserve"> within SMTC window duration.</w:t>
      </w:r>
    </w:p>
    <w:p w14:paraId="452E1456" w14:textId="77777777" w:rsidR="009E7D20" w:rsidRDefault="009E7D20" w:rsidP="009E7D20">
      <w:pPr>
        <w:pStyle w:val="B10"/>
        <w:ind w:left="0" w:firstLine="0"/>
      </w:pPr>
      <w:r>
        <w:t>where</w:t>
      </w:r>
    </w:p>
    <w:p w14:paraId="13CF0F05" w14:textId="77777777" w:rsidR="009E7D20" w:rsidRDefault="009E7D20" w:rsidP="009E7D20">
      <w:pPr>
        <w:pStyle w:val="B10"/>
        <w:rPr>
          <w:lang w:val="en-US"/>
        </w:rPr>
      </w:pPr>
      <w:r>
        <w:rPr>
          <w:lang w:val="en-US"/>
        </w:rPr>
        <w:t>-</w:t>
      </w:r>
      <w:r>
        <w:rPr>
          <w:lang w:val="en-US"/>
        </w:rPr>
        <w:tab/>
      </w:r>
      <w:r>
        <w:t xml:space="preserve">If the high layer signalling of </w:t>
      </w:r>
      <w:r>
        <w:rPr>
          <w:i/>
        </w:rPr>
        <w:t>smtc2</w:t>
      </w:r>
      <w:r>
        <w:rPr>
          <w:b/>
        </w:rPr>
        <w:t xml:space="preserve"> </w:t>
      </w:r>
      <w:r>
        <w:t>is configured in TS 38.331 [2], the SMTC periodicity</w:t>
      </w:r>
      <w:r>
        <w:rPr>
          <w:vertAlign w:val="subscript"/>
        </w:rPr>
        <w:t xml:space="preserve"> </w:t>
      </w:r>
      <w:r>
        <w:t xml:space="preserve">follows </w:t>
      </w:r>
      <w:r>
        <w:rPr>
          <w:i/>
        </w:rPr>
        <w:t>smtc2</w:t>
      </w:r>
      <w:r>
        <w:t xml:space="preserve">; Otherwise the SMTC periodicity follows </w:t>
      </w:r>
      <w:r>
        <w:rPr>
          <w:i/>
        </w:rPr>
        <w:t>smtc1.</w:t>
      </w:r>
    </w:p>
    <w:p w14:paraId="097FFC40" w14:textId="77777777" w:rsidR="009E7D20" w:rsidRDefault="009E7D20" w:rsidP="009E7D20">
      <w:pPr>
        <w:pStyle w:val="B10"/>
        <w:rPr>
          <w:lang w:val="en-US"/>
        </w:rPr>
      </w:pPr>
      <w:r>
        <w:rPr>
          <w:lang w:val="en-US"/>
        </w:rPr>
        <w:lastRenderedPageBreak/>
        <w:t>-</w:t>
      </w:r>
      <w:r>
        <w:rPr>
          <w:lang w:val="en-US"/>
        </w:rPr>
        <w:tab/>
        <w:t xml:space="preserve">The signaling </w:t>
      </w:r>
      <w:r>
        <w:rPr>
          <w:rFonts w:eastAsia="MS Mincho"/>
          <w:i/>
          <w:noProof/>
          <w:lang w:val="en-US" w:eastAsia="ja-JP"/>
        </w:rPr>
        <w:t>deriveSSB-IndexFromCell</w:t>
      </w:r>
      <w:r>
        <w:rPr>
          <w:lang w:val="en-US"/>
        </w:rPr>
        <w:t xml:space="preserve"> is always enabled for FR2-1 and FR2-2 when </w:t>
      </w:r>
      <w:r>
        <w:rPr>
          <w:lang w:val="en-US" w:eastAsia="zh-TW"/>
        </w:rPr>
        <w:t xml:space="preserve">SSB </w:t>
      </w:r>
      <w:r>
        <w:rPr>
          <w:lang w:val="en-US"/>
        </w:rPr>
        <w:t xml:space="preserve">is using 120 </w:t>
      </w:r>
      <w:r>
        <w:rPr>
          <w:lang w:val="en-US" w:eastAsia="zh-TW"/>
        </w:rPr>
        <w:t>k</w:t>
      </w:r>
      <w:r>
        <w:rPr>
          <w:lang w:val="en-US"/>
        </w:rPr>
        <w:t>Hz SCS and 480 kH</w:t>
      </w:r>
      <w:r>
        <w:rPr>
          <w:lang w:val="en-US" w:eastAsia="zh-TW"/>
        </w:rPr>
        <w:t xml:space="preserve">z </w:t>
      </w:r>
      <w:r>
        <w:rPr>
          <w:lang w:val="en-US"/>
        </w:rPr>
        <w:t>SCS.</w:t>
      </w:r>
    </w:p>
    <w:p w14:paraId="0DFCD707" w14:textId="77777777" w:rsidR="009E7D20" w:rsidRDefault="009E7D20" w:rsidP="009E7D20">
      <w:pPr>
        <w:pStyle w:val="B10"/>
        <w:rPr>
          <w:lang w:val="en-US"/>
        </w:rPr>
      </w:pPr>
      <w:r>
        <w:rPr>
          <w:lang w:val="en-US"/>
        </w:rPr>
        <w:t>-</w:t>
      </w:r>
      <w:r>
        <w:rPr>
          <w:lang w:val="en-US"/>
        </w:rPr>
        <w:tab/>
        <w:t>K=1 for</w:t>
      </w:r>
      <w:r>
        <w:t xml:space="preserve"> a serving</w:t>
      </w:r>
      <w:r>
        <w:rPr>
          <w:lang w:val="en-US"/>
        </w:rPr>
        <w:t xml:space="preserve"> cell with data symbols of 120 kHz SCS</w:t>
      </w:r>
    </w:p>
    <w:p w14:paraId="37D1EEBA" w14:textId="77777777" w:rsidR="009E7D20" w:rsidRDefault="009E7D20" w:rsidP="009E7D20">
      <w:pPr>
        <w:pStyle w:val="B10"/>
        <w:rPr>
          <w:lang w:val="en-US"/>
        </w:rPr>
      </w:pPr>
      <w:r>
        <w:rPr>
          <w:lang w:val="en-US"/>
        </w:rPr>
        <w:t>-</w:t>
      </w:r>
      <w:r>
        <w:rPr>
          <w:lang w:val="en-US"/>
        </w:rPr>
        <w:tab/>
        <w:t>K=</w:t>
      </w:r>
      <w:r>
        <w:rPr>
          <w:lang w:val="en-US" w:eastAsia="zh-TW"/>
        </w:rPr>
        <w:t xml:space="preserve">4 </w:t>
      </w:r>
      <w:r>
        <w:rPr>
          <w:lang w:val="en-US"/>
        </w:rPr>
        <w:t>for</w:t>
      </w:r>
      <w:r>
        <w:t xml:space="preserve"> a serving</w:t>
      </w:r>
      <w:r>
        <w:rPr>
          <w:lang w:val="en-US"/>
        </w:rPr>
        <w:t xml:space="preserve"> cell with data symbols of 480 kHz SCS and SSB symbols of 120kHz </w:t>
      </w:r>
      <w:r>
        <w:rPr>
          <w:lang w:val="en-US" w:eastAsia="zh-CN"/>
        </w:rPr>
        <w:t xml:space="preserve">or </w:t>
      </w:r>
      <w:r>
        <w:rPr>
          <w:lang w:val="en-US"/>
        </w:rPr>
        <w:t>480</w:t>
      </w:r>
      <w:r>
        <w:rPr>
          <w:lang w:val="en-US" w:eastAsia="zh-CN"/>
        </w:rPr>
        <w:t>kHz</w:t>
      </w:r>
      <w:r>
        <w:rPr>
          <w:lang w:val="en-US"/>
        </w:rPr>
        <w:t xml:space="preserve"> SCS</w:t>
      </w:r>
    </w:p>
    <w:p w14:paraId="0BC01E7B" w14:textId="77777777" w:rsidR="009E7D20" w:rsidRDefault="009E7D20" w:rsidP="009E7D20">
      <w:pPr>
        <w:pStyle w:val="B10"/>
        <w:rPr>
          <w:lang w:val="en-US"/>
        </w:rPr>
      </w:pPr>
      <w:r>
        <w:rPr>
          <w:lang w:val="en-US"/>
        </w:rPr>
        <w:t>-</w:t>
      </w:r>
      <w:r>
        <w:rPr>
          <w:lang w:val="en-US"/>
        </w:rPr>
        <w:tab/>
        <w:t>K=</w:t>
      </w:r>
      <w:r>
        <w:rPr>
          <w:lang w:val="en-US" w:eastAsia="zh-TW"/>
        </w:rPr>
        <w:t>3</w:t>
      </w:r>
      <w:r>
        <w:rPr>
          <w:lang w:val="en-US"/>
        </w:rPr>
        <w:t xml:space="preserve"> for</w:t>
      </w:r>
      <w:r>
        <w:t xml:space="preserve"> a serving</w:t>
      </w:r>
      <w:r>
        <w:rPr>
          <w:lang w:val="en-US"/>
        </w:rPr>
        <w:t xml:space="preserve"> cell with data symbols of 480 kHz SCS and SSB symbols of 960kHz SCS</w:t>
      </w:r>
    </w:p>
    <w:p w14:paraId="645DFE0B" w14:textId="77777777" w:rsidR="009E7D20" w:rsidRDefault="009E7D20" w:rsidP="009E7D20">
      <w:pPr>
        <w:pStyle w:val="B10"/>
        <w:rPr>
          <w:lang w:val="en-US"/>
        </w:rPr>
      </w:pPr>
      <w:r>
        <w:rPr>
          <w:lang w:val="en-US"/>
        </w:rPr>
        <w:t>-</w:t>
      </w:r>
      <w:r>
        <w:rPr>
          <w:lang w:val="en-US"/>
        </w:rPr>
        <w:tab/>
        <w:t>K=7 for</w:t>
      </w:r>
      <w:r>
        <w:t xml:space="preserve"> a serving</w:t>
      </w:r>
      <w:r>
        <w:rPr>
          <w:lang w:val="en-US"/>
        </w:rPr>
        <w:t xml:space="preserve"> cell with data symbols of 960 kHz SCS and SSB symbols of 120kHz or 480kHz SCS</w:t>
      </w:r>
    </w:p>
    <w:p w14:paraId="04E7D007" w14:textId="77777777" w:rsidR="009E7D20" w:rsidRDefault="009E7D20" w:rsidP="009E7D20">
      <w:pPr>
        <w:pStyle w:val="B10"/>
        <w:rPr>
          <w:lang w:val="en-US"/>
        </w:rPr>
      </w:pPr>
      <w:r>
        <w:rPr>
          <w:lang w:val="en-US"/>
        </w:rPr>
        <w:t xml:space="preserve">- </w:t>
      </w:r>
      <w:r>
        <w:rPr>
          <w:lang w:val="en-US"/>
        </w:rPr>
        <w:tab/>
        <w:t>K=4 for</w:t>
      </w:r>
      <w:r>
        <w:t xml:space="preserve"> a serving</w:t>
      </w:r>
      <w:r>
        <w:rPr>
          <w:lang w:val="en-US"/>
        </w:rPr>
        <w:t xml:space="preserve"> cell with data symbols of 960 kHz SCS and SSB symbols of 960kHz SCS</w:t>
      </w:r>
    </w:p>
    <w:p w14:paraId="4C2462D3" w14:textId="77777777" w:rsidR="009E7D20" w:rsidRDefault="009E7D20" w:rsidP="009E7D20">
      <w:pPr>
        <w:pStyle w:val="B10"/>
        <w:rPr>
          <w:lang w:val="en-US"/>
        </w:rPr>
      </w:pPr>
      <w:r>
        <w:rPr>
          <w:lang w:val="en-US"/>
        </w:rPr>
        <w:t>-</w:t>
      </w:r>
      <w:r>
        <w:rPr>
          <w:lang w:val="en-US"/>
        </w:rPr>
        <w:tab/>
        <w:t>K’</w:t>
      </w:r>
      <w:proofErr w:type="gramStart"/>
      <w:r>
        <w:rPr>
          <w:lang w:val="en-US"/>
        </w:rPr>
        <w:t>=[</w:t>
      </w:r>
      <w:proofErr w:type="gramEnd"/>
      <w:r>
        <w:rPr>
          <w:lang w:val="en-US"/>
        </w:rPr>
        <w:t>2] for</w:t>
      </w:r>
      <w:r>
        <w:t xml:space="preserve"> a serving</w:t>
      </w:r>
      <w:r>
        <w:rPr>
          <w:lang w:val="en-US"/>
        </w:rPr>
        <w:t xml:space="preserve"> cell with data symbols of 120 kHz SCS and SSB symbols of 960kHz SCS</w:t>
      </w:r>
    </w:p>
    <w:p w14:paraId="2AF02107" w14:textId="77777777" w:rsidR="009E7D20" w:rsidRDefault="009E7D20" w:rsidP="009E7D20">
      <w:pPr>
        <w:pStyle w:val="B10"/>
        <w:rPr>
          <w:lang w:val="en-US"/>
        </w:rPr>
      </w:pPr>
      <w:r>
        <w:rPr>
          <w:lang w:val="en-US"/>
        </w:rPr>
        <w:t>-</w:t>
      </w:r>
      <w:r>
        <w:rPr>
          <w:lang w:val="en-US"/>
        </w:rPr>
        <w:tab/>
        <w:t xml:space="preserve"> K’</w:t>
      </w:r>
      <w:proofErr w:type="gramStart"/>
      <w:r>
        <w:rPr>
          <w:lang w:val="en-US"/>
        </w:rPr>
        <w:t>=[</w:t>
      </w:r>
      <w:proofErr w:type="gramEnd"/>
      <w:r>
        <w:rPr>
          <w:lang w:val="en-US"/>
        </w:rPr>
        <w:t>4] for</w:t>
      </w:r>
      <w:r>
        <w:t xml:space="preserve"> a serving</w:t>
      </w:r>
      <w:r>
        <w:rPr>
          <w:lang w:val="en-US"/>
        </w:rPr>
        <w:t xml:space="preserve"> cell with data symbols of 480 kHz SCS and SSB symbols of 960kHz SCS</w:t>
      </w:r>
    </w:p>
    <w:p w14:paraId="592FE45B" w14:textId="77777777" w:rsidR="009E7D20" w:rsidRDefault="009E7D20" w:rsidP="009E7D20">
      <w:pPr>
        <w:pStyle w:val="B10"/>
        <w:rPr>
          <w:lang w:val="en-US"/>
        </w:rPr>
      </w:pPr>
      <w:r>
        <w:rPr>
          <w:lang w:val="en-US"/>
        </w:rPr>
        <w:t>-</w:t>
      </w:r>
      <w:r>
        <w:rPr>
          <w:lang w:val="en-US"/>
        </w:rPr>
        <w:tab/>
        <w:t xml:space="preserve"> K’</w:t>
      </w:r>
      <w:proofErr w:type="gramStart"/>
      <w:r>
        <w:rPr>
          <w:lang w:val="en-US"/>
        </w:rPr>
        <w:t>=[</w:t>
      </w:r>
      <w:proofErr w:type="gramEnd"/>
      <w:r>
        <w:rPr>
          <w:lang w:val="en-US"/>
        </w:rPr>
        <w:t>7] for</w:t>
      </w:r>
      <w:r>
        <w:t xml:space="preserve"> a serving</w:t>
      </w:r>
      <w:r>
        <w:rPr>
          <w:lang w:val="en-US"/>
        </w:rPr>
        <w:t xml:space="preserve"> cell with data symbols of 960 kHz SCS and SSB symbols of 960kHz SCS</w:t>
      </w:r>
    </w:p>
    <w:p w14:paraId="1D585698" w14:textId="77777777" w:rsidR="009E7D20" w:rsidRDefault="009E7D20" w:rsidP="009E7D20">
      <w:pPr>
        <w:rPr>
          <w:rFonts w:eastAsia="MS Mincho"/>
          <w:lang w:val="en-US" w:eastAsia="ja-JP"/>
        </w:rPr>
      </w:pPr>
      <w:r>
        <w:rPr>
          <w:lang w:val="en-US"/>
        </w:rPr>
        <w:t>When intra</w:t>
      </w:r>
      <w:r>
        <w:rPr>
          <w:rFonts w:eastAsia="MS Mincho"/>
          <w:lang w:val="en-US" w:eastAsia="ja-JP"/>
        </w:rPr>
        <w:t>-</w:t>
      </w:r>
      <w:r>
        <w:rPr>
          <w:lang w:val="en-US"/>
        </w:rPr>
        <w:t>band carrier aggregation in FR2 is perfo</w:t>
      </w:r>
      <w:r>
        <w:rPr>
          <w:rFonts w:eastAsia="MS Mincho"/>
          <w:lang w:val="en-US" w:eastAsia="ja-JP"/>
        </w:rPr>
        <w:t>r</w:t>
      </w:r>
      <w:r>
        <w:rPr>
          <w:lang w:val="en-US"/>
        </w:rPr>
        <w:t>med, the scheduling restrictions due to a given serving cell should also apply to all other serving cells in the same band on the symbols</w:t>
      </w:r>
      <w:r>
        <w:t xml:space="preserve"> that fully or partially overlap with aforementioned restricted symbols</w:t>
      </w:r>
      <w:r>
        <w:rPr>
          <w:lang w:val="en-US"/>
        </w:rPr>
        <w:t>.</w:t>
      </w:r>
      <w:r>
        <w:rPr>
          <w:rFonts w:eastAsia="MS Mincho"/>
          <w:lang w:val="en-US" w:eastAsia="ja-JP"/>
        </w:rPr>
        <w:t xml:space="preserve"> </w:t>
      </w:r>
    </w:p>
    <w:p w14:paraId="60FECF65" w14:textId="77777777" w:rsidR="009E7D20" w:rsidRDefault="009E7D20" w:rsidP="009E7D20">
      <w:pPr>
        <w:rPr>
          <w:rFonts w:eastAsia="Times New Roman"/>
          <w:lang w:eastAsia="en-GB"/>
        </w:rPr>
      </w:pPr>
      <w:r>
        <w:rPr>
          <w:lang w:eastAsia="zh-CN"/>
        </w:rPr>
        <w:t xml:space="preserve">When inter-band carrier aggregation in FR2 is performed, there are no scheduling restrictions on FR2 serving cells in the bands due to </w:t>
      </w:r>
      <w:r>
        <w:t xml:space="preserve">SS-RSRP, </w:t>
      </w:r>
      <w:r>
        <w:rPr>
          <w:lang w:val="en-US"/>
        </w:rPr>
        <w:t>SS-RSRQ</w:t>
      </w:r>
      <w:r>
        <w:t xml:space="preserve"> or SS-SINR measurement on an FR2 intra-frequency cell</w:t>
      </w:r>
      <w:r>
        <w:rPr>
          <w:lang w:eastAsia="zh-CN"/>
        </w:rPr>
        <w:t xml:space="preserve"> in different bands, </w:t>
      </w:r>
      <w:r>
        <w:rPr>
          <w:lang w:val="en-US" w:eastAsia="zh-CN"/>
        </w:rPr>
        <w:t xml:space="preserve">provided that </w:t>
      </w:r>
      <w:r>
        <w:t>UE is capable of independent beam management on this FR2 band pair</w:t>
      </w:r>
      <w:r>
        <w:rPr>
          <w:lang w:eastAsia="zh-CN"/>
        </w:rPr>
        <w:t>. Additionally, there is no scheduling restriction if the UE is configured with different numerology between SSB on one FR2 band and data on the other FR2 band provided the UE is configured for IBM operation for the band pair.</w:t>
      </w:r>
      <w:r>
        <w:t xml:space="preserve"> </w:t>
      </w:r>
    </w:p>
    <w:p w14:paraId="2A674F27" w14:textId="77777777" w:rsidR="009E7D20" w:rsidRDefault="009E7D20" w:rsidP="009E7D20">
      <w:pPr>
        <w:rPr>
          <w:lang w:eastAsia="zh-CN"/>
        </w:rPr>
      </w:pPr>
      <w:r>
        <w:t xml:space="preserve">Note: </w:t>
      </w:r>
      <w:r>
        <w:rPr>
          <w:lang w:eastAsia="zh-CN"/>
        </w:rPr>
        <w:t>When inter-band carrier aggregation in FR2 is performed</w:t>
      </w:r>
      <w:r>
        <w:t xml:space="preserve">, the scheduling restrictions as defined in clause 9.2.5.3.1 due to a given serving cell should also apply to another serving cell in a different FR2 band </w:t>
      </w:r>
      <w:r>
        <w:rPr>
          <w:lang w:val="en-US"/>
        </w:rPr>
        <w:t>on the symbols</w:t>
      </w:r>
      <w:r>
        <w:t xml:space="preserve"> that fully or partially overlap with the aforementioned restricted symbols, if </w:t>
      </w:r>
      <w:r>
        <w:rPr>
          <w:lang w:eastAsia="zh-CN"/>
        </w:rPr>
        <w:t xml:space="preserve">UE does not have the capability of supporting </w:t>
      </w:r>
      <w:r>
        <w:rPr>
          <w:i/>
          <w:lang w:eastAsia="zh-CN"/>
        </w:rPr>
        <w:t>simultaneousRxTxInterBandCA</w:t>
      </w:r>
      <w:r>
        <w:t xml:space="preserve"> for this FR2 band pair.</w:t>
      </w:r>
    </w:p>
    <w:p w14:paraId="58544F80" w14:textId="77777777" w:rsidR="009E7D20" w:rsidRDefault="009E7D20" w:rsidP="009E7D20">
      <w:pPr>
        <w:rPr>
          <w:rFonts w:eastAsia="MS Mincho"/>
          <w:lang w:eastAsia="ja-JP"/>
        </w:rPr>
      </w:pPr>
      <w:r>
        <w:rPr>
          <w:rFonts w:eastAsia="MS Mincho"/>
          <w:lang w:eastAsia="ja-JP"/>
        </w:rPr>
        <w:t>If following conditions are met:</w:t>
      </w:r>
    </w:p>
    <w:p w14:paraId="357AD484" w14:textId="77777777" w:rsidR="009E7D20" w:rsidRDefault="009E7D20" w:rsidP="009E7D20">
      <w:pPr>
        <w:pStyle w:val="B10"/>
        <w:rPr>
          <w:rFonts w:eastAsia="Times New Roman"/>
          <w:lang w:eastAsia="ja-JP"/>
        </w:rPr>
      </w:pPr>
      <w:r>
        <w:rPr>
          <w:lang w:eastAsia="ja-JP"/>
        </w:rPr>
        <w:t>-</w:t>
      </w:r>
      <w:r>
        <w:rPr>
          <w:lang w:eastAsia="ja-JP"/>
        </w:rPr>
        <w:tab/>
        <w:t>The UE has been notified about system information update through paging,</w:t>
      </w:r>
    </w:p>
    <w:p w14:paraId="44379ED3" w14:textId="77777777" w:rsidR="009E7D20" w:rsidRDefault="009E7D20" w:rsidP="009E7D20">
      <w:pPr>
        <w:pStyle w:val="B10"/>
        <w:rPr>
          <w:lang w:eastAsia="ja-JP"/>
        </w:rPr>
      </w:pPr>
      <w:r>
        <w:t>-</w:t>
      </w:r>
      <w:r>
        <w:tab/>
        <w:t>The gap between the UE’s reception of PDCCH that UE monitors in the Type 2-PDCCH CSS set that notifies system information update, and the PDCCH that UE monitors in the Type0-PDCCH CSS set, is greater than 2 slots</w:t>
      </w:r>
    </w:p>
    <w:p w14:paraId="24D4DA72" w14:textId="77777777" w:rsidR="009E7D20" w:rsidRDefault="009E7D20" w:rsidP="009E7D20">
      <w:pPr>
        <w:rPr>
          <w:rFonts w:eastAsia="MS Mincho"/>
          <w:lang w:eastAsia="ja-JP"/>
        </w:rPr>
      </w:pPr>
      <w:r>
        <w:rPr>
          <w:rFonts w:eastAsia="MS Mincho"/>
          <w:lang w:eastAsia="ja-JP"/>
        </w:rPr>
        <w:t xml:space="preserve">For the SSB and CORESET for RMSI scheduling multiplexing patterns 3, the UE is expected to receive the PDCCH that the UE monitors in the Type0-PDCCH CSS set, and the corresponding PDSCH, on SSB symbols to be measured; and </w:t>
      </w:r>
    </w:p>
    <w:p w14:paraId="14CD206F" w14:textId="77777777" w:rsidR="009E7D20" w:rsidRDefault="009E7D20" w:rsidP="009E7D20">
      <w:pPr>
        <w:rPr>
          <w:rFonts w:eastAsia="MS Mincho"/>
          <w:lang w:eastAsia="ja-JP"/>
        </w:rPr>
      </w:pPr>
      <w:r>
        <w:rPr>
          <w:rFonts w:eastAsia="MS Mincho"/>
          <w:lang w:eastAsia="ja-JP"/>
        </w:rPr>
        <w:t>For the SSB and CORESET for RMSI scheduling multiplexing patterns 2, the UE is expected to receive PDSCH that corresponds to the PDCCH that the UE monitors in the Type0-PDCCH CSS set, on SSB symbols to be measured.</w:t>
      </w:r>
    </w:p>
    <w:p w14:paraId="1C61EDB6" w14:textId="77777777" w:rsidR="009E7D20" w:rsidRDefault="009E7D20" w:rsidP="009E7D20">
      <w:pPr>
        <w:pStyle w:val="5"/>
        <w:rPr>
          <w:rFonts w:eastAsia="Times New Roman"/>
          <w:lang w:eastAsia="en-GB"/>
        </w:rPr>
      </w:pPr>
      <w:r>
        <w:t>9.2.5.3.4</w:t>
      </w:r>
      <w:r>
        <w:tab/>
        <w:t>Scheduling availability of UE performing measurements on FR1 or FR2 in case of FR1-FR2 inter-band CA</w:t>
      </w:r>
    </w:p>
    <w:p w14:paraId="73E9191C" w14:textId="77777777" w:rsidR="009E7D20" w:rsidRDefault="009E7D20" w:rsidP="009E7D20">
      <w:r>
        <w:t xml:space="preserve">There are no scheduling restrictions </w:t>
      </w:r>
      <w:r>
        <w:rPr>
          <w:rFonts w:eastAsia="MS Mincho"/>
          <w:lang w:eastAsia="ja-JP"/>
        </w:rPr>
        <w:t xml:space="preserve">on FR1 serving cell(s) </w:t>
      </w:r>
      <w:r>
        <w:t>due to measurements performed on FR</w:t>
      </w:r>
      <w:r>
        <w:rPr>
          <w:rFonts w:eastAsia="MS Mincho"/>
          <w:lang w:eastAsia="ja-JP"/>
        </w:rPr>
        <w:t>2 serving cell frequency layer.</w:t>
      </w:r>
      <w:r>
        <w:t xml:space="preserve"> However, the scheduling restrictions as defined in clause 9.2.5.3.1 due to a given serving cell in FR2 should also apply to another serving cell in an FR1 band </w:t>
      </w:r>
      <w:r>
        <w:rPr>
          <w:lang w:val="en-US"/>
        </w:rPr>
        <w:t>on the symbols</w:t>
      </w:r>
      <w:r>
        <w:t xml:space="preserve"> that fully or partially overlap with the aforementioned restricted symbols, if </w:t>
      </w:r>
      <w:r>
        <w:rPr>
          <w:lang w:eastAsia="zh-CN"/>
        </w:rPr>
        <w:t xml:space="preserve">UE does not have the capability of supporting </w:t>
      </w:r>
      <w:r>
        <w:rPr>
          <w:i/>
          <w:lang w:eastAsia="zh-CN"/>
        </w:rPr>
        <w:t>simultaneousRxTxInterBandCA</w:t>
      </w:r>
      <w:r>
        <w:t xml:space="preserve"> for this FR1-FR2 band pair.</w:t>
      </w:r>
    </w:p>
    <w:p w14:paraId="507537A3" w14:textId="77777777" w:rsidR="009E7D20" w:rsidRDefault="009E7D20" w:rsidP="009E7D20">
      <w:pPr>
        <w:rPr>
          <w:rFonts w:eastAsia="MS Mincho"/>
          <w:lang w:eastAsia="ja-JP"/>
        </w:rPr>
      </w:pPr>
      <w:r>
        <w:t xml:space="preserve">There are no scheduling restrictions </w:t>
      </w:r>
      <w:r>
        <w:rPr>
          <w:rFonts w:eastAsia="MS Mincho"/>
          <w:lang w:eastAsia="ja-JP"/>
        </w:rPr>
        <w:t xml:space="preserve">on FR2 serving cell(s) </w:t>
      </w:r>
      <w:r>
        <w:t>due to measurements performed on FR</w:t>
      </w:r>
      <w:r>
        <w:rPr>
          <w:rFonts w:eastAsia="MS Mincho"/>
          <w:lang w:eastAsia="ja-JP"/>
        </w:rPr>
        <w:t>1 serving cell frequency layer.</w:t>
      </w:r>
      <w:r>
        <w:t xml:space="preserve"> However, the scheduling restrictions as defined in clause 9.2.5.3.1 due to a given serving cell in FR1 should also apply to another serving cell in an FR2 band </w:t>
      </w:r>
      <w:r>
        <w:rPr>
          <w:lang w:val="en-US"/>
        </w:rPr>
        <w:t>on the symbols</w:t>
      </w:r>
      <w:r>
        <w:t xml:space="preserve"> that fully or partially overlap with the aforementioned restricted symbols, if </w:t>
      </w:r>
      <w:r>
        <w:rPr>
          <w:lang w:eastAsia="zh-CN"/>
        </w:rPr>
        <w:t xml:space="preserve">UE does not have the capability of supporting </w:t>
      </w:r>
      <w:r>
        <w:rPr>
          <w:i/>
          <w:lang w:eastAsia="zh-CN"/>
        </w:rPr>
        <w:t>simultaneousRxTxInterBandCA</w:t>
      </w:r>
      <w:r>
        <w:t xml:space="preserve"> for this FR1-FR2 band pair.</w:t>
      </w:r>
    </w:p>
    <w:p w14:paraId="3BE45AC8" w14:textId="77777777" w:rsidR="009E7D20" w:rsidRDefault="009E7D20" w:rsidP="009E7D20">
      <w:pPr>
        <w:pStyle w:val="40"/>
        <w:rPr>
          <w:rFonts w:eastAsia="Times New Roman"/>
          <w:lang w:eastAsia="en-GB"/>
        </w:rPr>
      </w:pPr>
      <w:r>
        <w:lastRenderedPageBreak/>
        <w:t>9.2.5.4</w:t>
      </w:r>
      <w:r>
        <w:tab/>
        <w:t>SFTD Measurements between PCell and PSCell</w:t>
      </w:r>
    </w:p>
    <w:p w14:paraId="427B7A15" w14:textId="77777777" w:rsidR="009E7D20" w:rsidRDefault="009E7D20" w:rsidP="009E7D20">
      <w:pPr>
        <w:pStyle w:val="5"/>
        <w:rPr>
          <w:lang w:eastAsia="zh-CN"/>
        </w:rPr>
      </w:pPr>
      <w:r>
        <w:rPr>
          <w:lang w:eastAsia="zh-CN"/>
        </w:rPr>
        <w:t>9.2.5.4.1</w:t>
      </w:r>
      <w:r>
        <w:rPr>
          <w:lang w:eastAsia="zh-CN"/>
        </w:rPr>
        <w:tab/>
        <w:t>Introduction</w:t>
      </w:r>
    </w:p>
    <w:p w14:paraId="16073FCA" w14:textId="77777777" w:rsidR="009E7D20" w:rsidRDefault="009E7D20" w:rsidP="009E7D20">
      <w:pPr>
        <w:rPr>
          <w:lang w:eastAsia="zh-CN"/>
        </w:rPr>
      </w:pPr>
      <w:r>
        <w:t>This clause contains SFTD</w:t>
      </w:r>
      <w:r>
        <w:rPr>
          <w:lang w:eastAsia="zh-CN"/>
        </w:rPr>
        <w:t xml:space="preserve"> measurement </w:t>
      </w:r>
      <w:r>
        <w:t xml:space="preserve">requirements for UE which supports NR-DC and is configured with a PSCell in RRC_CONNECTED state. The UE shall perform SFTD measurement between PCell and PSCell, and report the SFTD result with/without SS-RSRP after the network requests with </w:t>
      </w:r>
      <w:r>
        <w:rPr>
          <w:i/>
        </w:rPr>
        <w:t>reportType</w:t>
      </w:r>
      <w:r>
        <w:t xml:space="preserve"> for the associated </w:t>
      </w:r>
      <w:r>
        <w:rPr>
          <w:i/>
        </w:rPr>
        <w:t>reportConfig</w:t>
      </w:r>
      <w:r>
        <w:t xml:space="preserve"> set to </w:t>
      </w:r>
      <w:r>
        <w:rPr>
          <w:i/>
        </w:rPr>
        <w:t>reportSFTD</w:t>
      </w:r>
      <w:r>
        <w:t xml:space="preserve">. The overall delay includes </w:t>
      </w:r>
      <w:r>
        <w:rPr>
          <w:rFonts w:cs="v4.2.0"/>
        </w:rPr>
        <w:t xml:space="preserve">RRC procedure delay defined in clause 12 in </w:t>
      </w:r>
      <w:r>
        <w:t>TS 38.331 [2], and SFTD measurement reporting delay in clause 9.2.5.4.</w:t>
      </w:r>
      <w:proofErr w:type="gramStart"/>
      <w:r>
        <w:t>3..</w:t>
      </w:r>
      <w:proofErr w:type="gramEnd"/>
    </w:p>
    <w:p w14:paraId="2F26D8CA" w14:textId="77777777" w:rsidR="009E7D20" w:rsidRDefault="009E7D20" w:rsidP="009E7D20">
      <w:pPr>
        <w:pStyle w:val="5"/>
        <w:rPr>
          <w:lang w:eastAsia="en-GB"/>
        </w:rPr>
      </w:pPr>
      <w:r>
        <w:rPr>
          <w:lang w:eastAsia="zh-CN"/>
        </w:rPr>
        <w:t>9.2.5.4</w:t>
      </w:r>
      <w:r>
        <w:t>.2</w:t>
      </w:r>
      <w:r>
        <w:tab/>
        <w:t>SFTD Measurement delay</w:t>
      </w:r>
    </w:p>
    <w:p w14:paraId="00577DE6" w14:textId="77777777" w:rsidR="009E7D20" w:rsidRDefault="009E7D20" w:rsidP="009E7D20">
      <w:r>
        <w:t xml:space="preserve">When no DRX is used in either of PCell and PSCell, the physical layer measurement period of the SFTD measurement shall be </w:t>
      </w:r>
      <w:r>
        <w:rPr>
          <w:rFonts w:cs="Arial"/>
        </w:rPr>
        <w:t>T</w:t>
      </w:r>
      <w:r>
        <w:rPr>
          <w:rFonts w:cs="Arial"/>
          <w:vertAlign w:val="subscript"/>
        </w:rPr>
        <w:t xml:space="preserve">measure_SFTD1 </w:t>
      </w:r>
      <w:r>
        <w:rPr>
          <w:rFonts w:cs="Arial"/>
        </w:rPr>
        <w:t xml:space="preserve">= </w:t>
      </w:r>
      <w:r>
        <w:t>max(200, 5 x SMTC period) ms, where the SMTC period refers to the maximum between the configured SMTC period in PCell and PSCell.</w:t>
      </w:r>
    </w:p>
    <w:p w14:paraId="3785A318" w14:textId="77777777" w:rsidR="009E7D20" w:rsidRDefault="009E7D20" w:rsidP="009E7D20">
      <w:r>
        <w:t>When DRX is used in either of the PCell or the PSCell, or in both PCell and PSCell, the physical layer measurement period (T</w:t>
      </w:r>
      <w:r>
        <w:rPr>
          <w:vertAlign w:val="subscript"/>
        </w:rPr>
        <w:t>measure_SFTD1</w:t>
      </w:r>
      <w:r>
        <w:t>) of the SFTD measurement shall be as specified in Table 9.2.5.4.2-1.</w:t>
      </w:r>
    </w:p>
    <w:p w14:paraId="1CCE8E96" w14:textId="77777777" w:rsidR="009E7D20" w:rsidRDefault="009E7D20" w:rsidP="009E7D20">
      <w:pPr>
        <w:pStyle w:val="TH"/>
      </w:pPr>
      <w:r>
        <w:rPr>
          <w:snapToGrid w:val="0"/>
        </w:rPr>
        <w:t xml:space="preserve">Table 9.2.5.4.2-1: </w:t>
      </w:r>
      <w:r>
        <w:t>SFTD measurement requirement when DRX is used</w:t>
      </w:r>
    </w:p>
    <w:tbl>
      <w:tblPr>
        <w:tblW w:w="34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3382"/>
      </w:tblGrid>
      <w:tr w:rsidR="009E7D20" w14:paraId="6109E567" w14:textId="77777777" w:rsidTr="008376B4">
        <w:trPr>
          <w:cantSplit/>
          <w:jc w:val="center"/>
        </w:trPr>
        <w:tc>
          <w:tcPr>
            <w:tcW w:w="2419" w:type="pct"/>
            <w:tcBorders>
              <w:top w:val="single" w:sz="4" w:space="0" w:color="auto"/>
              <w:left w:val="single" w:sz="4" w:space="0" w:color="auto"/>
              <w:bottom w:val="single" w:sz="4" w:space="0" w:color="auto"/>
              <w:right w:val="single" w:sz="4" w:space="0" w:color="auto"/>
            </w:tcBorders>
            <w:hideMark/>
          </w:tcPr>
          <w:p w14:paraId="3B40E191" w14:textId="77777777" w:rsidR="009E7D20" w:rsidRDefault="009E7D20" w:rsidP="008376B4">
            <w:pPr>
              <w:pStyle w:val="TAH"/>
            </w:pPr>
            <w:r>
              <w:t>DRX cycle length (s)</w:t>
            </w:r>
            <w:r>
              <w:rPr>
                <w:vertAlign w:val="superscript"/>
              </w:rPr>
              <w:t xml:space="preserve"> Note 3</w:t>
            </w:r>
          </w:p>
        </w:tc>
        <w:tc>
          <w:tcPr>
            <w:tcW w:w="2581" w:type="pct"/>
            <w:tcBorders>
              <w:top w:val="single" w:sz="4" w:space="0" w:color="auto"/>
              <w:left w:val="single" w:sz="4" w:space="0" w:color="auto"/>
              <w:bottom w:val="single" w:sz="4" w:space="0" w:color="auto"/>
              <w:right w:val="single" w:sz="4" w:space="0" w:color="auto"/>
            </w:tcBorders>
            <w:hideMark/>
          </w:tcPr>
          <w:p w14:paraId="431A3FAF" w14:textId="77777777" w:rsidR="009E7D20" w:rsidRDefault="009E7D20" w:rsidP="008376B4">
            <w:pPr>
              <w:pStyle w:val="TAH"/>
            </w:pPr>
            <w:r>
              <w:t>T</w:t>
            </w:r>
            <w:r>
              <w:rPr>
                <w:vertAlign w:val="subscript"/>
              </w:rPr>
              <w:t>measure_</w:t>
            </w:r>
            <w:r>
              <w:rPr>
                <w:vertAlign w:val="subscript"/>
                <w:lang w:eastAsia="ja-JP"/>
              </w:rPr>
              <w:t>SFTD</w:t>
            </w:r>
            <w:r>
              <w:rPr>
                <w:vertAlign w:val="subscript"/>
              </w:rPr>
              <w:t xml:space="preserve">1 </w:t>
            </w:r>
            <w:r>
              <w:t>(s)</w:t>
            </w:r>
          </w:p>
        </w:tc>
      </w:tr>
      <w:tr w:rsidR="009E7D20" w14:paraId="2894BDA5" w14:textId="77777777" w:rsidTr="008376B4">
        <w:trPr>
          <w:cantSplit/>
          <w:jc w:val="center"/>
        </w:trPr>
        <w:tc>
          <w:tcPr>
            <w:tcW w:w="2419" w:type="pct"/>
            <w:tcBorders>
              <w:top w:val="single" w:sz="4" w:space="0" w:color="auto"/>
              <w:left w:val="single" w:sz="4" w:space="0" w:color="auto"/>
              <w:bottom w:val="single" w:sz="4" w:space="0" w:color="auto"/>
              <w:right w:val="single" w:sz="4" w:space="0" w:color="auto"/>
            </w:tcBorders>
            <w:hideMark/>
          </w:tcPr>
          <w:p w14:paraId="53B28F89" w14:textId="77777777" w:rsidR="009E7D20" w:rsidRDefault="009E7D20" w:rsidP="008376B4">
            <w:pPr>
              <w:pStyle w:val="TAC"/>
            </w:pPr>
            <w:r>
              <w:rPr>
                <w:lang w:val="en-US"/>
              </w:rPr>
              <w:t>≤</w:t>
            </w:r>
            <w:r>
              <w:t>0.04</w:t>
            </w:r>
          </w:p>
        </w:tc>
        <w:tc>
          <w:tcPr>
            <w:tcW w:w="2581" w:type="pct"/>
            <w:tcBorders>
              <w:top w:val="single" w:sz="4" w:space="0" w:color="auto"/>
              <w:left w:val="single" w:sz="4" w:space="0" w:color="auto"/>
              <w:bottom w:val="single" w:sz="4" w:space="0" w:color="auto"/>
              <w:right w:val="single" w:sz="4" w:space="0" w:color="auto"/>
            </w:tcBorders>
            <w:hideMark/>
          </w:tcPr>
          <w:p w14:paraId="043962ED" w14:textId="77777777" w:rsidR="009E7D20" w:rsidRDefault="009E7D20" w:rsidP="008376B4">
            <w:pPr>
              <w:pStyle w:val="TAC"/>
            </w:pPr>
            <w:r>
              <w:t>max(0.2, 5 x SMTC period) (Note2)</w:t>
            </w:r>
          </w:p>
        </w:tc>
      </w:tr>
      <w:tr w:rsidR="009E7D20" w14:paraId="17ADD59D" w14:textId="77777777" w:rsidTr="008376B4">
        <w:trPr>
          <w:cantSplit/>
          <w:jc w:val="center"/>
        </w:trPr>
        <w:tc>
          <w:tcPr>
            <w:tcW w:w="2419" w:type="pct"/>
            <w:tcBorders>
              <w:top w:val="single" w:sz="4" w:space="0" w:color="auto"/>
              <w:left w:val="single" w:sz="4" w:space="0" w:color="auto"/>
              <w:bottom w:val="single" w:sz="4" w:space="0" w:color="auto"/>
              <w:right w:val="single" w:sz="4" w:space="0" w:color="auto"/>
            </w:tcBorders>
            <w:hideMark/>
          </w:tcPr>
          <w:p w14:paraId="6D3C2879" w14:textId="77777777" w:rsidR="009E7D20" w:rsidRDefault="009E7D20" w:rsidP="008376B4">
            <w:pPr>
              <w:pStyle w:val="TAC"/>
              <w:rPr>
                <w:snapToGrid w:val="0"/>
              </w:rPr>
            </w:pPr>
            <w:r>
              <w:t>0.04&lt;DRX cycle</w:t>
            </w:r>
            <w:r>
              <w:rPr>
                <w:lang w:val="en-US"/>
              </w:rPr>
              <w:t>≤</w:t>
            </w:r>
            <w:r>
              <w:t>0.32</w:t>
            </w:r>
          </w:p>
        </w:tc>
        <w:tc>
          <w:tcPr>
            <w:tcW w:w="2581" w:type="pct"/>
            <w:tcBorders>
              <w:top w:val="single" w:sz="4" w:space="0" w:color="auto"/>
              <w:left w:val="single" w:sz="4" w:space="0" w:color="auto"/>
              <w:bottom w:val="single" w:sz="4" w:space="0" w:color="auto"/>
              <w:right w:val="single" w:sz="4" w:space="0" w:color="auto"/>
            </w:tcBorders>
            <w:hideMark/>
          </w:tcPr>
          <w:p w14:paraId="37E99960" w14:textId="77777777" w:rsidR="009E7D20" w:rsidRDefault="009E7D20" w:rsidP="008376B4">
            <w:pPr>
              <w:pStyle w:val="TAC"/>
              <w:rPr>
                <w:snapToGrid w:val="0"/>
              </w:rPr>
            </w:pPr>
            <w:r>
              <w:t>8 x max(DRX cycle, SMTC period)</w:t>
            </w:r>
          </w:p>
        </w:tc>
      </w:tr>
      <w:tr w:rsidR="009E7D20" w14:paraId="31BE96B9" w14:textId="77777777" w:rsidTr="008376B4">
        <w:trPr>
          <w:cantSplit/>
          <w:jc w:val="center"/>
        </w:trPr>
        <w:tc>
          <w:tcPr>
            <w:tcW w:w="2419" w:type="pct"/>
            <w:tcBorders>
              <w:top w:val="single" w:sz="4" w:space="0" w:color="auto"/>
              <w:left w:val="single" w:sz="4" w:space="0" w:color="auto"/>
              <w:bottom w:val="single" w:sz="4" w:space="0" w:color="auto"/>
              <w:right w:val="single" w:sz="4" w:space="0" w:color="auto"/>
            </w:tcBorders>
            <w:hideMark/>
          </w:tcPr>
          <w:p w14:paraId="02E8A46E" w14:textId="77777777" w:rsidR="009E7D20" w:rsidRDefault="009E7D20" w:rsidP="008376B4">
            <w:pPr>
              <w:pStyle w:val="TAC"/>
            </w:pPr>
            <w:r>
              <w:t>0.32&lt;DRX cycle</w:t>
            </w:r>
            <w:r>
              <w:rPr>
                <w:lang w:val="en-US"/>
              </w:rPr>
              <w:t>≤</w:t>
            </w:r>
            <w:r>
              <w:t>10.24</w:t>
            </w:r>
          </w:p>
        </w:tc>
        <w:tc>
          <w:tcPr>
            <w:tcW w:w="2581" w:type="pct"/>
            <w:tcBorders>
              <w:top w:val="single" w:sz="4" w:space="0" w:color="auto"/>
              <w:left w:val="single" w:sz="4" w:space="0" w:color="auto"/>
              <w:bottom w:val="single" w:sz="4" w:space="0" w:color="auto"/>
              <w:right w:val="single" w:sz="4" w:space="0" w:color="auto"/>
            </w:tcBorders>
            <w:hideMark/>
          </w:tcPr>
          <w:p w14:paraId="31F8D2E0" w14:textId="77777777" w:rsidR="009E7D20" w:rsidRDefault="009E7D20" w:rsidP="008376B4">
            <w:pPr>
              <w:pStyle w:val="TAC"/>
            </w:pPr>
            <w:r>
              <w:t>5 x DRX cycle</w:t>
            </w:r>
          </w:p>
        </w:tc>
      </w:tr>
      <w:tr w:rsidR="009E7D20" w14:paraId="4D20088A" w14:textId="77777777" w:rsidTr="008376B4">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77A8FC4A" w14:textId="77777777" w:rsidR="009E7D20" w:rsidRDefault="009E7D20" w:rsidP="008376B4">
            <w:pPr>
              <w:pStyle w:val="TAN"/>
              <w:rPr>
                <w:rFonts w:cs="Arial"/>
              </w:rPr>
            </w:pPr>
            <w:r>
              <w:rPr>
                <w:rFonts w:cs="Arial"/>
                <w:lang w:eastAsia="ja-JP"/>
              </w:rPr>
              <w:t>Note 1:</w:t>
            </w:r>
            <w:r>
              <w:rPr>
                <w:rFonts w:cs="Arial"/>
                <w:lang w:eastAsia="ja-JP"/>
              </w:rPr>
              <w:tab/>
            </w:r>
            <w:r>
              <w:t xml:space="preserve">SMTC period in this table refers to the maximum between the configured SMTC period in PCell and PSCell. </w:t>
            </w:r>
          </w:p>
          <w:p w14:paraId="28E38EDB" w14:textId="77777777" w:rsidR="009E7D20" w:rsidRDefault="009E7D20" w:rsidP="008376B4">
            <w:pPr>
              <w:pStyle w:val="TAN"/>
              <w:rPr>
                <w:rFonts w:cs="Arial"/>
              </w:rPr>
            </w:pPr>
            <w:r>
              <w:rPr>
                <w:rFonts w:cs="Arial"/>
              </w:rPr>
              <w:t>Note 2:</w:t>
            </w:r>
            <w:r>
              <w:rPr>
                <w:rFonts w:cs="Arial"/>
                <w:lang w:eastAsia="ja-JP"/>
              </w:rPr>
              <w:tab/>
            </w:r>
            <w:r>
              <w:rPr>
                <w:rFonts w:cs="Arial"/>
              </w:rPr>
              <w:t>Number of DRX cycles depends upon the DRX cycle in use</w:t>
            </w:r>
          </w:p>
          <w:p w14:paraId="3CEC37A8" w14:textId="77777777" w:rsidR="009E7D20" w:rsidRDefault="009E7D20" w:rsidP="008376B4">
            <w:pPr>
              <w:pStyle w:val="TAN"/>
              <w:rPr>
                <w:rFonts w:cs="Arial"/>
              </w:rPr>
            </w:pPr>
            <w:r>
              <w:rPr>
                <w:rFonts w:cs="Arial"/>
                <w:lang w:eastAsia="ja-JP"/>
              </w:rPr>
              <w:t>Note 3:</w:t>
            </w:r>
            <w:r>
              <w:rPr>
                <w:rFonts w:cs="Arial"/>
                <w:lang w:eastAsia="ja-JP"/>
              </w:rPr>
              <w:tab/>
              <w:t>DRX cycle length in this table refers to the DRX cycle length configured for PCell or PSCell. When DRX is used in both PCell and PSCell, DRX cycle length in this table refers to the longer of the DRX cycle lengths for PCell and PSCell.</w:t>
            </w:r>
          </w:p>
        </w:tc>
      </w:tr>
    </w:tbl>
    <w:p w14:paraId="60F46E2C" w14:textId="77777777" w:rsidR="009E7D20" w:rsidRDefault="009E7D20" w:rsidP="009E7D20">
      <w:pPr>
        <w:rPr>
          <w:rFonts w:eastAsia="Times New Roman"/>
          <w:lang w:val="en-US" w:eastAsia="en-GB"/>
        </w:rPr>
      </w:pPr>
    </w:p>
    <w:p w14:paraId="1C33783C" w14:textId="77777777" w:rsidR="009E7D20" w:rsidRDefault="009E7D20" w:rsidP="009E7D20">
      <w:r>
        <w:rPr>
          <w:lang w:val="en-US"/>
        </w:rPr>
        <w:t xml:space="preserve">If PSCell is changed without changing carrier frequency of PSCell, while the UE is performing SFTD measurements, the UE shall still meet SFTD measurement and accuracy requirements for the new PSCell. In this case the UE shall restart the SFTD measurement, and the total physical layer measurement period shall not exceed </w:t>
      </w:r>
      <w:r>
        <w:t>T</w:t>
      </w:r>
      <w:r>
        <w:rPr>
          <w:vertAlign w:val="subscript"/>
        </w:rPr>
        <w:t>measure_SFTD2</w:t>
      </w:r>
      <w:r>
        <w:t xml:space="preserve"> as defined by the following expression:</w:t>
      </w:r>
    </w:p>
    <w:p w14:paraId="7D985F00" w14:textId="77777777" w:rsidR="009E7D20" w:rsidRDefault="009E7D20" w:rsidP="009E7D20">
      <w:pPr>
        <w:pStyle w:val="EQ"/>
        <w:jc w:val="center"/>
      </w:pPr>
      <w:r>
        <w:t>T</w:t>
      </w:r>
      <w:r>
        <w:rPr>
          <w:vertAlign w:val="subscript"/>
        </w:rPr>
        <w:t>measure_SFTD2</w:t>
      </w:r>
      <w:r>
        <w:t xml:space="preserve"> = (M+1)*(T</w:t>
      </w:r>
      <w:r>
        <w:rPr>
          <w:vertAlign w:val="subscript"/>
        </w:rPr>
        <w:t>measure_SFTD1</w:t>
      </w:r>
      <w:r>
        <w:t>) + M*T</w:t>
      </w:r>
      <w:r>
        <w:rPr>
          <w:vertAlign w:val="subscript"/>
        </w:rPr>
        <w:t>PSCell_change_NRDC</w:t>
      </w:r>
    </w:p>
    <w:p w14:paraId="59816E99" w14:textId="77777777" w:rsidR="009E7D20" w:rsidRDefault="009E7D20" w:rsidP="009E7D20">
      <w:r>
        <w:t>where:</w:t>
      </w:r>
    </w:p>
    <w:p w14:paraId="557CB720" w14:textId="77777777" w:rsidR="009E7D20" w:rsidRDefault="009E7D20" w:rsidP="009E7D20">
      <w:pPr>
        <w:pStyle w:val="B10"/>
      </w:pPr>
      <w:r>
        <w:tab/>
        <w:t>M is the number of times the NR PSCell is changed over the measurement period (T</w:t>
      </w:r>
      <w:r>
        <w:rPr>
          <w:vertAlign w:val="subscript"/>
        </w:rPr>
        <w:t>measure_SFTD2</w:t>
      </w:r>
      <w:r>
        <w:t>), and</w:t>
      </w:r>
    </w:p>
    <w:p w14:paraId="2C8A34C5" w14:textId="77777777" w:rsidR="009E7D20" w:rsidRDefault="009E7D20" w:rsidP="009E7D20">
      <w:pPr>
        <w:pStyle w:val="B10"/>
      </w:pPr>
      <w:r>
        <w:tab/>
        <w:t>T</w:t>
      </w:r>
      <w:r>
        <w:rPr>
          <w:vertAlign w:val="subscript"/>
        </w:rPr>
        <w:t>PSCell_change_NRDC</w:t>
      </w:r>
      <w:r>
        <w:t xml:space="preserve"> is the time necessary to change the PSCell; it can be up to 25ms.</w:t>
      </w:r>
    </w:p>
    <w:p w14:paraId="4D1743DB" w14:textId="77777777" w:rsidR="009E7D20" w:rsidRDefault="009E7D20" w:rsidP="009E7D20">
      <w:r>
        <w:rPr>
          <w:lang w:val="en-US"/>
        </w:rPr>
        <w:t>If PCell is changed, or if PSCell is changed with different carrier frequency from PSCell,</w:t>
      </w:r>
      <w:r>
        <w:t xml:space="preserve"> the UE shall terminate SFTD measurements.</w:t>
      </w:r>
    </w:p>
    <w:p w14:paraId="1092FDAE" w14:textId="77777777" w:rsidR="009E7D20" w:rsidRDefault="009E7D20" w:rsidP="009E7D20">
      <w:r>
        <w:t>The measurement accuracy for the SFTD measurement when DRX is used as well as when no DRX is used shall be as specified in the clause 10.1.21.</w:t>
      </w:r>
    </w:p>
    <w:p w14:paraId="721ABCDF" w14:textId="77777777" w:rsidR="009E7D20" w:rsidRDefault="009E7D20" w:rsidP="009E7D20">
      <w:pPr>
        <w:pStyle w:val="5"/>
      </w:pPr>
      <w:r>
        <w:t>9.2.5.4.3</w:t>
      </w:r>
      <w:r>
        <w:tab/>
        <w:t>SFTD Measurement Reporting Delay</w:t>
      </w:r>
    </w:p>
    <w:p w14:paraId="06CCADDA" w14:textId="77777777" w:rsidR="009E7D20" w:rsidRDefault="009E7D20" w:rsidP="009E7D20">
      <w:pPr>
        <w:rPr>
          <w:rFonts w:cs="v4.2.0"/>
        </w:rPr>
      </w:pPr>
      <w:r>
        <w:rPr>
          <w:iCs/>
        </w:rPr>
        <w:t xml:space="preserve">The SFTD measurement reporting delay is defined as the time between a command that will trigger an SFTD measurement report and the point when the UE starts to transmit the measurement report over the air interface. </w:t>
      </w:r>
      <w:r>
        <w:rPr>
          <w:rFonts w:cs="v4.2.0"/>
        </w:rPr>
        <w:t>This requirement assumes that the measurement report is not delayed by other RRC signalling on the DCCH.</w:t>
      </w:r>
      <w:r>
        <w:rPr>
          <w:rFonts w:cs="v4.2.0"/>
          <w:lang w:eastAsia="zh-CN"/>
        </w:rPr>
        <w:t xml:space="preserve"> </w:t>
      </w:r>
      <w:r>
        <w:rPr>
          <w:rFonts w:cs="v4.2.0"/>
        </w:rPr>
        <w:t>This measurement reporting delay excludes a delay uncertainty resulted when inserting the measurement report to the TTI of the uplink DCCH. The delay uncertainty is: 2 x TTI</w:t>
      </w:r>
      <w:r>
        <w:rPr>
          <w:rFonts w:cs="v4.2.0"/>
          <w:vertAlign w:val="subscript"/>
        </w:rPr>
        <w:t>DCCH</w:t>
      </w:r>
      <w:r>
        <w:rPr>
          <w:rFonts w:cs="v4.2.0"/>
          <w:lang w:eastAsia="zh-CN"/>
        </w:rPr>
        <w:t xml:space="preserve">. This measurement reporting delay excludes any delay caused by no UL resources available for UE to send the measurement report. </w:t>
      </w:r>
    </w:p>
    <w:p w14:paraId="75363AF7" w14:textId="77777777" w:rsidR="009E7D20" w:rsidRDefault="009E7D20" w:rsidP="009E7D20">
      <w:r>
        <w:t xml:space="preserve">The SFTD measurement reporting delay shall be less than </w:t>
      </w:r>
      <w:r>
        <w:rPr>
          <w:rFonts w:cs="Arial"/>
          <w:lang w:eastAsia="zh-CN"/>
        </w:rPr>
        <w:t>measurement period</w:t>
      </w:r>
      <w:r>
        <w:t xml:space="preserve"> defined in clause </w:t>
      </w:r>
      <w:r>
        <w:rPr>
          <w:lang w:eastAsia="zh-CN"/>
        </w:rPr>
        <w:t>9.2.5.4</w:t>
      </w:r>
      <w:r>
        <w:t>.2</w:t>
      </w:r>
      <w:r>
        <w:rPr>
          <w:rFonts w:cs="v4.2.0"/>
        </w:rPr>
        <w:t xml:space="preserve"> plus the RRC procedure delay defined in </w:t>
      </w:r>
      <w:r>
        <w:t>TS 38.331 [2].</w:t>
      </w:r>
    </w:p>
    <w:bookmarkEnd w:id="877"/>
    <w:p w14:paraId="3C810D77" w14:textId="77777777" w:rsidR="009E7D20" w:rsidRDefault="009E7D20" w:rsidP="009E7D20">
      <w:pPr>
        <w:pStyle w:val="31"/>
      </w:pPr>
      <w:r>
        <w:lastRenderedPageBreak/>
        <w:t>9.2.6</w:t>
      </w:r>
      <w:r>
        <w:tab/>
        <w:t>Intra-frequency measurements with measurement gaps</w:t>
      </w:r>
    </w:p>
    <w:p w14:paraId="3DEE7243" w14:textId="77777777" w:rsidR="009E7D20" w:rsidRDefault="009E7D20" w:rsidP="009E7D20">
      <w:pPr>
        <w:pStyle w:val="40"/>
      </w:pPr>
      <w:r>
        <w:t>9.2.6.1</w:t>
      </w:r>
      <w:r>
        <w:tab/>
        <w:t>Void</w:t>
      </w:r>
    </w:p>
    <w:p w14:paraId="7FA23A9E" w14:textId="77777777" w:rsidR="009E7D20" w:rsidRDefault="009E7D20" w:rsidP="009E7D20">
      <w:pPr>
        <w:pStyle w:val="40"/>
      </w:pPr>
      <w:r>
        <w:t>9.2.6.2</w:t>
      </w:r>
      <w:r>
        <w:tab/>
        <w:t>Intra-frequency cell identification</w:t>
      </w:r>
    </w:p>
    <w:p w14:paraId="0DAFCE24" w14:textId="77777777" w:rsidR="009E7D20" w:rsidRDefault="009E7D20" w:rsidP="009E7D20">
      <w:pPr>
        <w:rPr>
          <w:rFonts w:cs="v4.2.0"/>
        </w:rPr>
      </w:pPr>
      <w:r>
        <w:rPr>
          <w:rFonts w:cs="v4.2.0"/>
          <w:lang w:eastAsia="zh-CN"/>
        </w:rPr>
        <w:t xml:space="preserve">When a measurement gap is provided or an activated Pre-MG is provided without any pre-MG status changed </w:t>
      </w:r>
      <w:r>
        <w:rPr>
          <w:lang w:val="en-US" w:eastAsia="zh-CN"/>
        </w:rPr>
        <w:t>during the measurement period</w:t>
      </w:r>
      <w:r>
        <w:rPr>
          <w:rFonts w:cs="v4.2.0"/>
          <w:lang w:eastAsia="zh-CN"/>
        </w:rPr>
        <w:t>, t</w:t>
      </w:r>
      <w:r>
        <w:rPr>
          <w:rFonts w:cs="v4.2.0"/>
        </w:rPr>
        <w:t>he UE shall be able to identify a new detectable intra frequency cell within T</w:t>
      </w:r>
      <w:r>
        <w:rPr>
          <w:rFonts w:cs="v4.2.0"/>
          <w:vertAlign w:val="subscript"/>
        </w:rPr>
        <w:t>identify_intra_without_index</w:t>
      </w:r>
      <w:r>
        <w:rPr>
          <w:rFonts w:cs="v4.2.0"/>
        </w:rPr>
        <w:t xml:space="preserve"> if UE is not indicated to report SSB based RRM measurement result with the associated SSB index </w:t>
      </w:r>
      <w:r>
        <w:t>(</w:t>
      </w:r>
      <w:r>
        <w:rPr>
          <w:i/>
        </w:rPr>
        <w:t xml:space="preserve">reportQuantityRsIndexes </w:t>
      </w:r>
      <w:r>
        <w:rPr>
          <w:lang w:eastAsia="ko-KR"/>
        </w:rPr>
        <w:t>or</w:t>
      </w:r>
      <w:r>
        <w:rPr>
          <w:i/>
          <w:lang w:eastAsia="ko-KR"/>
        </w:rPr>
        <w:t xml:space="preserve"> maxNrofRSIndexesToReport </w:t>
      </w:r>
      <w:r>
        <w:rPr>
          <w:lang w:eastAsia="ko-KR"/>
        </w:rPr>
        <w:t xml:space="preserve">is not </w:t>
      </w:r>
      <w:r>
        <w:t>configured)</w:t>
      </w:r>
      <w:r>
        <w:rPr>
          <w:rFonts w:cs="v4.2.0"/>
        </w:rPr>
        <w:t>, or the UE has been indicated that the neighbour cell is synchronous with the serving cell (</w:t>
      </w:r>
      <w:r>
        <w:rPr>
          <w:i/>
          <w:iCs/>
          <w:lang w:val="en-US"/>
        </w:rPr>
        <w:t>deriveSSB-IndexFromCell</w:t>
      </w:r>
      <w:r>
        <w:rPr>
          <w:rFonts w:cs="v4.2.0"/>
        </w:rPr>
        <w:t xml:space="preserve"> is enabled). Otherwise UE shall be able to identify a new detectable intra frequency cell within T</w:t>
      </w:r>
      <w:r>
        <w:rPr>
          <w:rFonts w:cs="v4.2.0"/>
          <w:vertAlign w:val="subscript"/>
        </w:rPr>
        <w:t>identify_intra_with_index.</w:t>
      </w:r>
      <w:r>
        <w:rPr>
          <w:lang w:eastAsia="zh-CN"/>
        </w:rPr>
        <w:t xml:space="preserve"> The UE shall be able to identify a new detectable intra frequency SS block of an already detected cell within</w:t>
      </w:r>
      <w:r>
        <w:t xml:space="preserve"> T</w:t>
      </w:r>
      <w:r>
        <w:rPr>
          <w:vertAlign w:val="subscript"/>
        </w:rPr>
        <w:t>identify_intra_without_index</w:t>
      </w:r>
      <w:r>
        <w:rPr>
          <w:vertAlign w:val="subscript"/>
          <w:lang w:eastAsia="zh-CN"/>
        </w:rPr>
        <w:t>.</w:t>
      </w:r>
      <w:r>
        <w:rPr>
          <w:lang w:val="en-US"/>
        </w:rPr>
        <w:t xml:space="preserve"> It is assumed that </w:t>
      </w:r>
      <w:r>
        <w:rPr>
          <w:i/>
          <w:iCs/>
          <w:lang w:val="en-US"/>
        </w:rPr>
        <w:t>deriveSSB-IndexFromCell</w:t>
      </w:r>
      <w:r>
        <w:rPr>
          <w:lang w:val="en-US"/>
        </w:rPr>
        <w:t xml:space="preserve"> is always enabled for </w:t>
      </w:r>
      <w:r>
        <w:rPr>
          <w:lang w:val="en-US" w:eastAsia="zh-CN"/>
        </w:rPr>
        <w:t xml:space="preserve">FR1 TDD and </w:t>
      </w:r>
      <w:r>
        <w:rPr>
          <w:lang w:val="en-US"/>
        </w:rPr>
        <w:t>FR2 with SCS smaller or equal to 480 kHz.</w:t>
      </w:r>
    </w:p>
    <w:p w14:paraId="2C83EF9B" w14:textId="77777777" w:rsidR="009E7D20" w:rsidRDefault="009E7D20" w:rsidP="009E7D20">
      <w:pPr>
        <w:pStyle w:val="EQ"/>
        <w:rPr>
          <w:rFonts w:eastAsia="Times New Roman"/>
        </w:rPr>
      </w:pPr>
      <w:r>
        <w:tab/>
        <w:t>T</w:t>
      </w:r>
      <w:r>
        <w:rPr>
          <w:vertAlign w:val="subscript"/>
        </w:rPr>
        <w:t xml:space="preserve">identify_intra_without_index </w:t>
      </w:r>
      <w:r>
        <w:t>= T</w:t>
      </w:r>
      <w:r>
        <w:rPr>
          <w:vertAlign w:val="subscript"/>
        </w:rPr>
        <w:t>PSS/SSS_sync_intra</w:t>
      </w:r>
      <w:r>
        <w:t xml:space="preserve"> + T</w:t>
      </w:r>
      <w:r>
        <w:rPr>
          <w:vertAlign w:val="subscript"/>
        </w:rPr>
        <w:t xml:space="preserve"> SSB_measurement_period_intra</w:t>
      </w:r>
      <w:r>
        <w:t xml:space="preserve">  ms</w:t>
      </w:r>
    </w:p>
    <w:p w14:paraId="5C8BCD72" w14:textId="77777777" w:rsidR="009E7D20" w:rsidRDefault="009E7D20" w:rsidP="009E7D20">
      <w:pPr>
        <w:pStyle w:val="EQ"/>
        <w:rPr>
          <w:lang w:val="en-US"/>
        </w:rPr>
      </w:pPr>
      <w:r>
        <w:tab/>
        <w:t>T</w:t>
      </w:r>
      <w:r>
        <w:rPr>
          <w:vertAlign w:val="subscript"/>
        </w:rPr>
        <w:t xml:space="preserve">identify_intra_with_index </w:t>
      </w:r>
      <w:r>
        <w:t>= T</w:t>
      </w:r>
      <w:r>
        <w:rPr>
          <w:vertAlign w:val="subscript"/>
        </w:rPr>
        <w:t>PSS/SSS_sync_ntra</w:t>
      </w:r>
      <w:r>
        <w:t xml:space="preserve"> + T</w:t>
      </w:r>
      <w:r>
        <w:rPr>
          <w:vertAlign w:val="subscript"/>
        </w:rPr>
        <w:t xml:space="preserve"> SSB_measurement_period_intra </w:t>
      </w:r>
      <w:r>
        <w:t>+ T</w:t>
      </w:r>
      <w:r>
        <w:rPr>
          <w:vertAlign w:val="subscript"/>
        </w:rPr>
        <w:t xml:space="preserve">SSB_time_index_intra </w:t>
      </w:r>
      <w:r>
        <w:t>ms</w:t>
      </w:r>
    </w:p>
    <w:p w14:paraId="7A557AD5" w14:textId="77777777" w:rsidR="009E7D20" w:rsidRDefault="009E7D20" w:rsidP="009E7D20">
      <w:pPr>
        <w:rPr>
          <w:lang w:val="en-US"/>
        </w:rPr>
      </w:pPr>
      <w:r>
        <w:rPr>
          <w:lang w:val="en-US"/>
        </w:rPr>
        <w:t>Where:</w:t>
      </w:r>
    </w:p>
    <w:p w14:paraId="3C563736" w14:textId="77777777" w:rsidR="009E7D20" w:rsidRDefault="009E7D20" w:rsidP="009E7D20">
      <w:pPr>
        <w:pStyle w:val="B10"/>
      </w:pPr>
      <w:r>
        <w:rPr>
          <w:lang w:val="en-US"/>
        </w:rPr>
        <w:tab/>
      </w:r>
      <w:r>
        <w:t>T</w:t>
      </w:r>
      <w:r>
        <w:rPr>
          <w:vertAlign w:val="subscript"/>
        </w:rPr>
        <w:t>PSS/SSS_sync_intra</w:t>
      </w:r>
      <w:r>
        <w:t>: it is the time period used in PSS/SSS detection given in table 9.2.6.2-1, 9.2.6.2-2 or 9.2.6.2-9.</w:t>
      </w:r>
      <w:r>
        <w:rPr>
          <w:rFonts w:cs="v4.2.0"/>
          <w:lang w:eastAsia="zh-CN"/>
        </w:rPr>
        <w:t xml:space="preserve"> </w:t>
      </w:r>
    </w:p>
    <w:p w14:paraId="5290F9F1" w14:textId="77777777" w:rsidR="009E7D20" w:rsidRDefault="009E7D20" w:rsidP="009E7D20">
      <w:pPr>
        <w:pStyle w:val="B10"/>
        <w:rPr>
          <w:rFonts w:eastAsia="PMingLiU"/>
          <w:lang w:eastAsia="zh-TW"/>
        </w:rPr>
      </w:pPr>
      <w:r>
        <w:t>-</w:t>
      </w:r>
      <w:r>
        <w:tab/>
        <w:t xml:space="preserve">For UE supporting power class 6 with </w:t>
      </w:r>
      <w:r>
        <w:rPr>
          <w:i/>
          <w:iCs/>
        </w:rPr>
        <w:t>highSpeedMeasFlagFR2-r17</w:t>
      </w:r>
      <w:r>
        <w:t xml:space="preserve"> configured</w:t>
      </w:r>
      <w:r>
        <w:rPr>
          <w:rFonts w:eastAsia="PMingLiU"/>
          <w:lang w:eastAsia="zh-TW"/>
        </w:rPr>
        <w:t xml:space="preserve">, if SMTC &lt;= 40ms, </w:t>
      </w:r>
      <w:r>
        <w:t>T</w:t>
      </w:r>
      <w:r>
        <w:rPr>
          <w:vertAlign w:val="subscript"/>
        </w:rPr>
        <w:t>PSS/SSS_sync_intra</w:t>
      </w:r>
      <w:r>
        <w:rPr>
          <w:rFonts w:eastAsia="PMingLiU"/>
          <w:lang w:eastAsia="zh-TW"/>
        </w:rPr>
        <w:t xml:space="preserve"> is given in Table 9.2.</w:t>
      </w:r>
      <w:r>
        <w:rPr>
          <w:lang w:eastAsia="zh-CN"/>
        </w:rPr>
        <w:t>6</w:t>
      </w:r>
      <w:r>
        <w:rPr>
          <w:rFonts w:eastAsia="PMingLiU"/>
          <w:lang w:eastAsia="zh-TW"/>
        </w:rPr>
        <w:t>.</w:t>
      </w:r>
      <w:r>
        <w:rPr>
          <w:lang w:eastAsia="zh-CN"/>
        </w:rPr>
        <w:t>2</w:t>
      </w:r>
      <w:r>
        <w:rPr>
          <w:rFonts w:eastAsia="PMingLiU"/>
          <w:lang w:eastAsia="zh-TW"/>
        </w:rPr>
        <w:t>-</w:t>
      </w:r>
      <w:r>
        <w:rPr>
          <w:lang w:eastAsia="zh-CN"/>
        </w:rPr>
        <w:t>9</w:t>
      </w:r>
      <w:r>
        <w:rPr>
          <w:rFonts w:eastAsia="PMingLiU"/>
          <w:lang w:eastAsia="zh-TW"/>
        </w:rPr>
        <w:t xml:space="preserve">; otherwise, </w:t>
      </w:r>
      <w:r>
        <w:t>T</w:t>
      </w:r>
      <w:r>
        <w:rPr>
          <w:vertAlign w:val="subscript"/>
        </w:rPr>
        <w:t>PSS/SSS_sync_intra</w:t>
      </w:r>
      <w:r>
        <w:rPr>
          <w:rFonts w:eastAsia="PMingLiU"/>
          <w:lang w:eastAsia="zh-TW"/>
        </w:rPr>
        <w:t xml:space="preserve"> is given in Table 9.2.</w:t>
      </w:r>
      <w:r>
        <w:rPr>
          <w:lang w:eastAsia="zh-CN"/>
        </w:rPr>
        <w:t>6</w:t>
      </w:r>
      <w:r>
        <w:rPr>
          <w:rFonts w:eastAsia="PMingLiU"/>
          <w:lang w:eastAsia="zh-TW"/>
        </w:rPr>
        <w:t>.</w:t>
      </w:r>
      <w:r>
        <w:rPr>
          <w:lang w:eastAsia="zh-CN"/>
        </w:rPr>
        <w:t>2</w:t>
      </w:r>
      <w:r>
        <w:rPr>
          <w:rFonts w:eastAsia="PMingLiU"/>
          <w:lang w:eastAsia="zh-TW"/>
        </w:rPr>
        <w:t>-2.</w:t>
      </w:r>
    </w:p>
    <w:p w14:paraId="1ED17EE6" w14:textId="77777777" w:rsidR="009E7D20" w:rsidRDefault="009E7D20" w:rsidP="009E7D20">
      <w:pPr>
        <w:pStyle w:val="B10"/>
        <w:rPr>
          <w:rFonts w:eastAsia="Times New Roman"/>
          <w:lang w:eastAsia="en-GB"/>
        </w:rPr>
      </w:pPr>
      <w:r>
        <w:tab/>
        <w:t>T</w:t>
      </w:r>
      <w:r>
        <w:rPr>
          <w:vertAlign w:val="subscript"/>
        </w:rPr>
        <w:t>SSB_time_index_intra</w:t>
      </w:r>
      <w:r>
        <w:t>: it is the time period used to acquire the index of the SSB being measured given in table 9.2.6.2-3 or 9.2.6.2-10 (for FR2-2).</w:t>
      </w:r>
    </w:p>
    <w:p w14:paraId="65FE0A0E" w14:textId="77777777" w:rsidR="009E7D20" w:rsidRDefault="009E7D20" w:rsidP="009E7D20">
      <w:pPr>
        <w:pStyle w:val="B10"/>
      </w:pPr>
      <w:r>
        <w:tab/>
        <w:t>T</w:t>
      </w:r>
      <w:r>
        <w:rPr>
          <w:vertAlign w:val="subscript"/>
        </w:rPr>
        <w:t xml:space="preserve"> SSB_measurement_period_intra</w:t>
      </w:r>
      <w:r>
        <w:t>: equal to a measurement period of SSB based measurement given in table 9.2.6.3-1 or 9.2.6.3-2.</w:t>
      </w:r>
    </w:p>
    <w:p w14:paraId="5DD4A662" w14:textId="77777777" w:rsidR="009E7D20" w:rsidRDefault="009E7D20" w:rsidP="009E7D20">
      <w:pPr>
        <w:pStyle w:val="B10"/>
        <w:rPr>
          <w:rFonts w:eastAsia="PMingLiU"/>
          <w:lang w:eastAsia="zh-TW"/>
        </w:rPr>
      </w:pPr>
      <w:r>
        <w:t>-</w:t>
      </w:r>
      <w:r>
        <w:tab/>
        <w:t xml:space="preserve">For UE supporting power class 6 with </w:t>
      </w:r>
      <w:r>
        <w:rPr>
          <w:i/>
          <w:iCs/>
        </w:rPr>
        <w:t>highSpeedMeasFlagFR2-r17</w:t>
      </w:r>
      <w:r>
        <w:t xml:space="preserve"> configured</w:t>
      </w:r>
      <w:r>
        <w:rPr>
          <w:rFonts w:eastAsia="PMingLiU"/>
          <w:lang w:eastAsia="zh-TW"/>
        </w:rPr>
        <w:t xml:space="preserve">, if SMTC &lt;= 40ms, </w:t>
      </w:r>
      <w:r>
        <w:t>T</w:t>
      </w:r>
      <w:r>
        <w:rPr>
          <w:vertAlign w:val="subscript"/>
        </w:rPr>
        <w:t>SSB_measurement_period_intra</w:t>
      </w:r>
      <w:r>
        <w:rPr>
          <w:rFonts w:eastAsia="PMingLiU"/>
          <w:lang w:eastAsia="zh-TW"/>
        </w:rPr>
        <w:t xml:space="preserve"> is given in Table 9.2.</w:t>
      </w:r>
      <w:r>
        <w:rPr>
          <w:lang w:eastAsia="zh-CN"/>
        </w:rPr>
        <w:t>6</w:t>
      </w:r>
      <w:r>
        <w:rPr>
          <w:rFonts w:eastAsia="PMingLiU"/>
          <w:lang w:eastAsia="zh-TW"/>
        </w:rPr>
        <w:t>.</w:t>
      </w:r>
      <w:r>
        <w:rPr>
          <w:lang w:eastAsia="zh-CN"/>
        </w:rPr>
        <w:t>3</w:t>
      </w:r>
      <w:r>
        <w:rPr>
          <w:rFonts w:eastAsia="PMingLiU"/>
          <w:lang w:eastAsia="zh-TW"/>
        </w:rPr>
        <w:t>-</w:t>
      </w:r>
      <w:r>
        <w:rPr>
          <w:lang w:eastAsia="zh-CN"/>
        </w:rPr>
        <w:t>4</w:t>
      </w:r>
      <w:r>
        <w:rPr>
          <w:rFonts w:eastAsia="PMingLiU"/>
          <w:lang w:eastAsia="zh-TW"/>
        </w:rPr>
        <w:t xml:space="preserve">; otherwise, </w:t>
      </w:r>
      <w:r>
        <w:t>T</w:t>
      </w:r>
      <w:r>
        <w:rPr>
          <w:vertAlign w:val="subscript"/>
        </w:rPr>
        <w:t xml:space="preserve"> SSB_measurement_period_intra</w:t>
      </w:r>
      <w:r>
        <w:rPr>
          <w:rFonts w:eastAsia="PMingLiU"/>
          <w:lang w:eastAsia="zh-TW"/>
        </w:rPr>
        <w:t xml:space="preserve"> is given in Table 9.2.</w:t>
      </w:r>
      <w:r>
        <w:rPr>
          <w:lang w:eastAsia="zh-CN"/>
        </w:rPr>
        <w:t>6</w:t>
      </w:r>
      <w:r>
        <w:rPr>
          <w:rFonts w:eastAsia="PMingLiU"/>
          <w:lang w:eastAsia="zh-TW"/>
        </w:rPr>
        <w:t>.</w:t>
      </w:r>
      <w:r>
        <w:rPr>
          <w:lang w:eastAsia="zh-CN"/>
        </w:rPr>
        <w:t>3</w:t>
      </w:r>
      <w:r>
        <w:rPr>
          <w:rFonts w:eastAsia="PMingLiU"/>
          <w:lang w:eastAsia="zh-TW"/>
        </w:rPr>
        <w:t>-2.</w:t>
      </w:r>
    </w:p>
    <w:p w14:paraId="41FFDBA3" w14:textId="77777777" w:rsidR="009E7D20" w:rsidRDefault="009E7D20" w:rsidP="009E7D20">
      <w:pPr>
        <w:pStyle w:val="B10"/>
        <w:rPr>
          <w:rFonts w:eastAsia="Times New Roman"/>
          <w:lang w:eastAsia="en-GB"/>
        </w:rPr>
      </w:pPr>
      <w:r>
        <w:tab/>
        <w:t>CSSF</w:t>
      </w:r>
      <w:r>
        <w:rPr>
          <w:vertAlign w:val="subscript"/>
        </w:rPr>
        <w:t>intra</w:t>
      </w:r>
      <w:r>
        <w:t>: it is a carrier specific scaling factor and is determined according to CSSF</w:t>
      </w:r>
      <w:r>
        <w:rPr>
          <w:vertAlign w:val="subscript"/>
        </w:rPr>
        <w:t xml:space="preserve">within_gap,i </w:t>
      </w:r>
      <w:r>
        <w:t xml:space="preserve">in clause 9.1.5.2 for measurement conducted within measurement gaps. </w:t>
      </w:r>
    </w:p>
    <w:p w14:paraId="0F99D47C" w14:textId="57A66279" w:rsidR="009E7D20" w:rsidRDefault="009E7D20" w:rsidP="009E7D20">
      <w:pPr>
        <w:pStyle w:val="B10"/>
        <w:rPr>
          <w:u w:val="single"/>
          <w:lang w:eastAsia="zh-CN"/>
        </w:rPr>
      </w:pPr>
      <w:r>
        <w:tab/>
        <w:t>K</w:t>
      </w:r>
      <w:r>
        <w:rPr>
          <w:vertAlign w:val="subscript"/>
        </w:rPr>
        <w:t>gap</w:t>
      </w:r>
      <w:r>
        <w:t xml:space="preserve"> is the scaling factor for </w:t>
      </w:r>
      <w:r>
        <w:rPr>
          <w:lang w:eastAsia="zh-CN"/>
        </w:rPr>
        <w:t xml:space="preserve">a SSB frequency layer to be measured within an associated measurement gap pattern. </w:t>
      </w:r>
      <w:r>
        <w:rPr>
          <w:bCs/>
          <w:lang w:eastAsia="zh-CN"/>
        </w:rPr>
        <w:t>K</w:t>
      </w:r>
      <w:r>
        <w:rPr>
          <w:bCs/>
          <w:vertAlign w:val="subscript"/>
          <w:lang w:eastAsia="zh-CN"/>
        </w:rPr>
        <w:t>gap</w:t>
      </w:r>
      <w:r>
        <w:rPr>
          <w:bCs/>
          <w:lang w:eastAsia="zh-CN"/>
        </w:rPr>
        <w:t xml:space="preserve"> = 1 </w:t>
      </w:r>
      <w:r>
        <w:rPr>
          <w:lang w:eastAsia="zh-CN"/>
        </w:rPr>
        <w:t xml:space="preserve">when the UE is not </w:t>
      </w:r>
      <w:r>
        <w:rPr>
          <w:bCs/>
          <w:lang w:eastAsia="zh-CN"/>
        </w:rPr>
        <w:t xml:space="preserve">configured with </w:t>
      </w:r>
      <w:ins w:id="890" w:author="Ogeen Hanna Toma" w:date="2023-09-19T12:01:00Z">
        <w:r w:rsidRPr="005127D3">
          <w:rPr>
            <w:bCs/>
            <w:lang w:eastAsia="zh-CN"/>
          </w:rPr>
          <w:t xml:space="preserve">or </w:t>
        </w:r>
        <w:r>
          <w:rPr>
            <w:bCs/>
            <w:lang w:eastAsia="zh-CN"/>
          </w:rPr>
          <w:t xml:space="preserve">the </w:t>
        </w:r>
        <w:r w:rsidRPr="005127D3">
          <w:rPr>
            <w:bCs/>
            <w:lang w:eastAsia="zh-CN"/>
          </w:rPr>
          <w:t xml:space="preserve">UE does not support </w:t>
        </w:r>
      </w:ins>
      <w:r>
        <w:rPr>
          <w:bCs/>
          <w:lang w:eastAsia="zh-CN"/>
        </w:rPr>
        <w:t xml:space="preserve">concurrent measurement gaps </w:t>
      </w:r>
      <w:ins w:id="891" w:author="Ogeen Hanna Toma" w:date="2023-09-19T11:55:00Z">
        <w:r>
          <w:rPr>
            <w:bCs/>
            <w:lang w:eastAsia="zh-CN"/>
          </w:rPr>
          <w:t>or</w:t>
        </w:r>
      </w:ins>
      <w:ins w:id="892" w:author="Ogeen Hanna Toma" w:date="2023-09-17T14:47:00Z">
        <w:r w:rsidRPr="00886AC1">
          <w:rPr>
            <w:bCs/>
            <w:lang w:eastAsia="zh-CN"/>
          </w:rPr>
          <w:t xml:space="preserve"> MUSIM gaps</w:t>
        </w:r>
      </w:ins>
      <w:r>
        <w:rPr>
          <w:bCs/>
          <w:lang w:eastAsia="zh-CN"/>
        </w:rPr>
        <w:t xml:space="preserve">. Otherwise, </w:t>
      </w:r>
      <w:r>
        <w:rPr>
          <w:lang w:eastAsia="zh-CN"/>
        </w:rPr>
        <w:t>K</w:t>
      </w:r>
      <w:r>
        <w:rPr>
          <w:vertAlign w:val="subscript"/>
          <w:lang w:eastAsia="zh-CN"/>
        </w:rPr>
        <w:t>gap</w:t>
      </w:r>
      <w:r>
        <w:rPr>
          <w:lang w:eastAsia="zh-CN"/>
        </w:rPr>
        <w:t xml:space="preserve"> = </w:t>
      </w:r>
      <w:r>
        <w:rPr>
          <w:bCs/>
          <w:lang w:eastAsia="zh-CN"/>
        </w:rPr>
        <w:t>N</w:t>
      </w:r>
      <w:r>
        <w:rPr>
          <w:bCs/>
          <w:vertAlign w:val="subscript"/>
          <w:lang w:eastAsia="zh-CN"/>
        </w:rPr>
        <w:t>total</w:t>
      </w:r>
      <w:r>
        <w:rPr>
          <w:bCs/>
          <w:lang w:eastAsia="zh-CN"/>
        </w:rPr>
        <w:t xml:space="preserve"> / N</w:t>
      </w:r>
      <w:r>
        <w:rPr>
          <w:bCs/>
          <w:vertAlign w:val="subscript"/>
          <w:lang w:eastAsia="zh-CN"/>
        </w:rPr>
        <w:t>available</w:t>
      </w:r>
      <w:r>
        <w:rPr>
          <w:bCs/>
          <w:lang w:eastAsia="zh-CN"/>
        </w:rPr>
        <w:t>, where N</w:t>
      </w:r>
      <w:r>
        <w:rPr>
          <w:bCs/>
          <w:vertAlign w:val="subscript"/>
          <w:lang w:eastAsia="zh-CN"/>
        </w:rPr>
        <w:t>available</w:t>
      </w:r>
      <w:r>
        <w:rPr>
          <w:bCs/>
          <w:lang w:eastAsia="zh-CN"/>
        </w:rPr>
        <w:t xml:space="preserve"> and N</w:t>
      </w:r>
      <w:r>
        <w:rPr>
          <w:bCs/>
          <w:vertAlign w:val="subscript"/>
          <w:lang w:eastAsia="zh-CN"/>
        </w:rPr>
        <w:t>total</w:t>
      </w:r>
      <w:r>
        <w:rPr>
          <w:bCs/>
          <w:lang w:eastAsia="zh-CN"/>
        </w:rPr>
        <w:t xml:space="preserve"> are calculated as follows:</w:t>
      </w:r>
    </w:p>
    <w:p w14:paraId="1B794B7A" w14:textId="77777777" w:rsidR="009E7D20" w:rsidRDefault="009E7D20" w:rsidP="009E7D20">
      <w:pPr>
        <w:pStyle w:val="B20"/>
        <w:rPr>
          <w:lang w:eastAsia="zh-CN"/>
        </w:rPr>
      </w:pPr>
      <w:r>
        <w:rPr>
          <w:lang w:eastAsia="zh-CN"/>
        </w:rPr>
        <w:tab/>
        <w:t>For a window W of duration max(SMTC period</w:t>
      </w:r>
      <w:r>
        <w:rPr>
          <w:vertAlign w:val="subscript"/>
          <w:lang w:eastAsia="zh-CN"/>
        </w:rPr>
        <w:t xml:space="preserve">,  </w:t>
      </w:r>
      <w:r>
        <w:rPr>
          <w:lang w:eastAsia="zh-CN"/>
        </w:rPr>
        <w:t>MGRP_max), where MGRP max is the maximum MGRP across all configured per-UE measurement gap</w:t>
      </w:r>
      <w:ins w:id="893" w:author="Ogeen Hanna Toma Toma" w:date="2023-10-11T12:00:00Z">
        <w:r>
          <w:rPr>
            <w:lang w:eastAsia="zh-CN"/>
          </w:rPr>
          <w:t xml:space="preserve">, </w:t>
        </w:r>
      </w:ins>
      <w:ins w:id="894" w:author="Ogeen Hanna Toma Toma" w:date="2023-10-11T11:57:00Z">
        <w:r>
          <w:rPr>
            <w:lang w:eastAsia="zh-CN"/>
          </w:rPr>
          <w:t>period</w:t>
        </w:r>
      </w:ins>
      <w:ins w:id="895" w:author="Ogeen Hanna Toma Toma" w:date="2023-10-11T11:58:00Z">
        <w:r>
          <w:rPr>
            <w:lang w:eastAsia="zh-CN"/>
          </w:rPr>
          <w:t xml:space="preserve">ic </w:t>
        </w:r>
      </w:ins>
      <w:ins w:id="896" w:author="Ogeen Hanna Toma" w:date="2023-09-17T14:52:00Z">
        <w:r>
          <w:rPr>
            <w:lang w:eastAsia="zh-CN"/>
          </w:rPr>
          <w:t>MUSIM gaps,</w:t>
        </w:r>
      </w:ins>
      <w:r>
        <w:rPr>
          <w:lang w:eastAsia="zh-CN"/>
        </w:rPr>
        <w:t xml:space="preserve"> and per-FR measurement gap within the same FR as the SSB frequency layer, and starting from the beginning of any SMTC occasion: </w:t>
      </w:r>
    </w:p>
    <w:p w14:paraId="1751442A" w14:textId="77777777" w:rsidR="009E7D20" w:rsidRDefault="009E7D20" w:rsidP="009E7D20">
      <w:pPr>
        <w:pStyle w:val="B30"/>
        <w:rPr>
          <w:lang w:eastAsia="zh-CN"/>
        </w:rPr>
      </w:pPr>
      <w:r>
        <w:rPr>
          <w:bCs/>
          <w:lang w:eastAsia="zh-CN"/>
        </w:rPr>
        <w:t>--</w:t>
      </w:r>
      <w:r>
        <w:rPr>
          <w:bCs/>
          <w:lang w:eastAsia="zh-CN"/>
        </w:rPr>
        <w:tab/>
        <w:t>N</w:t>
      </w:r>
      <w:r>
        <w:rPr>
          <w:bCs/>
          <w:vertAlign w:val="subscript"/>
          <w:lang w:eastAsia="zh-CN"/>
        </w:rPr>
        <w:t>total</w:t>
      </w:r>
      <w:r>
        <w:rPr>
          <w:bCs/>
          <w:lang w:eastAsia="zh-CN"/>
        </w:rPr>
        <w:t xml:space="preserve"> is the total number of SMTC occasions</w:t>
      </w:r>
      <w:r>
        <w:rPr>
          <w:lang w:eastAsia="zh-CN"/>
        </w:rPr>
        <w:t xml:space="preserve"> that are covered by instances of the associated measurement gap</w:t>
      </w:r>
      <w:r>
        <w:rPr>
          <w:bCs/>
          <w:lang w:eastAsia="zh-CN"/>
        </w:rPr>
        <w:t xml:space="preserve"> within the window W, </w:t>
      </w:r>
      <w:r>
        <w:rPr>
          <w:lang w:eastAsia="zh-CN"/>
        </w:rPr>
        <w:t xml:space="preserve">including </w:t>
      </w:r>
      <w:r>
        <w:rPr>
          <w:bCs/>
          <w:lang w:eastAsia="zh-CN"/>
        </w:rPr>
        <w:t>those overlapped</w:t>
      </w:r>
      <w:r>
        <w:rPr>
          <w:lang w:eastAsia="zh-CN"/>
        </w:rPr>
        <w:t xml:space="preserve"> with other measurement gap</w:t>
      </w:r>
      <w:ins w:id="897" w:author="Ogeen Hanna Toma" w:date="2023-09-17T15:09:00Z">
        <w:r>
          <w:rPr>
            <w:lang w:eastAsia="zh-CN"/>
          </w:rPr>
          <w:t xml:space="preserve"> and MUSIM gap</w:t>
        </w:r>
      </w:ins>
      <w:r>
        <w:rPr>
          <w:lang w:eastAsia="zh-CN"/>
        </w:rPr>
        <w:t xml:space="preserve"> occasions within the window</w:t>
      </w:r>
      <w:r>
        <w:rPr>
          <w:bCs/>
          <w:lang w:eastAsia="zh-CN"/>
        </w:rPr>
        <w:t>, and</w:t>
      </w:r>
    </w:p>
    <w:p w14:paraId="23B0C59E" w14:textId="77777777" w:rsidR="009E7D20" w:rsidRDefault="009E7D20" w:rsidP="009E7D20">
      <w:pPr>
        <w:pStyle w:val="B20"/>
        <w:rPr>
          <w:lang w:eastAsia="zh-CN"/>
        </w:rPr>
      </w:pPr>
      <w:r>
        <w:rPr>
          <w:bCs/>
          <w:lang w:eastAsia="zh-CN"/>
        </w:rPr>
        <w:tab/>
        <w:t>N</w:t>
      </w:r>
      <w:r>
        <w:rPr>
          <w:bCs/>
          <w:vertAlign w:val="subscript"/>
          <w:lang w:eastAsia="zh-CN"/>
        </w:rPr>
        <w:t>available</w:t>
      </w:r>
      <w:r>
        <w:rPr>
          <w:bCs/>
          <w:lang w:eastAsia="zh-CN"/>
        </w:rPr>
        <w:t xml:space="preserve"> is the number of SMTC occasions</w:t>
      </w:r>
      <w:r>
        <w:rPr>
          <w:lang w:eastAsia="zh-CN"/>
        </w:rPr>
        <w:t xml:space="preserve"> that are covered by instances of the non-dropped associated measurement gap</w:t>
      </w:r>
      <w:r>
        <w:rPr>
          <w:bCs/>
          <w:lang w:eastAsia="zh-CN"/>
        </w:rPr>
        <w:t xml:space="preserve"> within the window W after accounting for measurement gap </w:t>
      </w:r>
      <w:ins w:id="898" w:author="Ogeen Hanna Toma" w:date="2023-09-17T15:16:00Z">
        <w:r>
          <w:rPr>
            <w:lang w:eastAsia="zh-CN"/>
          </w:rPr>
          <w:t xml:space="preserve">and MUSIM gap </w:t>
        </w:r>
      </w:ins>
      <w:r>
        <w:rPr>
          <w:bCs/>
          <w:lang w:eastAsia="zh-CN"/>
        </w:rPr>
        <w:t xml:space="preserve">collisions by applying the </w:t>
      </w:r>
      <w:ins w:id="899" w:author="Ogeen Hanna Toma Toma" w:date="2023-10-13T02:43:00Z">
        <w:r>
          <w:rPr>
            <w:bCs/>
            <w:lang w:eastAsia="zh-CN"/>
          </w:rPr>
          <w:t xml:space="preserve">collision rules for </w:t>
        </w:r>
      </w:ins>
      <w:r>
        <w:rPr>
          <w:bCs/>
          <w:lang w:eastAsia="zh-CN"/>
        </w:rPr>
        <w:t xml:space="preserve">measurement gap </w:t>
      </w:r>
      <w:ins w:id="900" w:author="Ogeen Hanna Toma" w:date="2023-09-17T15:16:00Z">
        <w:r>
          <w:rPr>
            <w:lang w:eastAsia="zh-CN"/>
          </w:rPr>
          <w:t xml:space="preserve">and MUSIM gap </w:t>
        </w:r>
      </w:ins>
      <w:del w:id="901" w:author="Ogeen Hanna Toma Toma" w:date="2023-10-13T02:43:00Z">
        <w:r w:rsidDel="00E65D73">
          <w:rPr>
            <w:bCs/>
            <w:lang w:eastAsia="zh-CN"/>
          </w:rPr>
          <w:delText xml:space="preserve">collision rule </w:delText>
        </w:r>
      </w:del>
      <w:r>
        <w:rPr>
          <w:bCs/>
          <w:lang w:eastAsia="zh-CN"/>
        </w:rPr>
        <w:t>in section 9.1.8.3</w:t>
      </w:r>
      <w:ins w:id="902" w:author="Ogeen Hanna Toma" w:date="2023-09-17T15:16:00Z">
        <w:r>
          <w:rPr>
            <w:bCs/>
            <w:lang w:eastAsia="zh-CN"/>
          </w:rPr>
          <w:t xml:space="preserve"> </w:t>
        </w:r>
        <w:r>
          <w:rPr>
            <w:lang w:eastAsia="zh-CN"/>
          </w:rPr>
          <w:t xml:space="preserve">and </w:t>
        </w:r>
        <w:r>
          <w:t>9.1.10.x3, respectively</w:t>
        </w:r>
      </w:ins>
      <w:r>
        <w:rPr>
          <w:bCs/>
          <w:lang w:eastAsia="zh-CN"/>
        </w:rPr>
        <w:t>.</w:t>
      </w:r>
    </w:p>
    <w:p w14:paraId="4F9A0761" w14:textId="77777777" w:rsidR="009E7D20" w:rsidDel="003A702C" w:rsidRDefault="009E7D20" w:rsidP="009E7D20">
      <w:pPr>
        <w:pStyle w:val="B20"/>
        <w:ind w:firstLine="0"/>
        <w:rPr>
          <w:del w:id="903" w:author="Ogeen Hanna Toma Toma" w:date="2023-10-12T14:15:00Z"/>
          <w:lang w:eastAsia="zh-CN"/>
        </w:rPr>
      </w:pPr>
      <w:del w:id="904" w:author="Ogeen Hanna Toma" w:date="2023-10-13T02:58:00Z">
        <w:r w:rsidDel="003A702C">
          <w:rPr>
            <w:lang w:eastAsia="zh-CN"/>
          </w:rPr>
          <w:tab/>
          <w:delText>When concurrent measurement gaps are configured, r</w:delText>
        </w:r>
      </w:del>
      <w:ins w:id="905" w:author="Ogeen Hanna Toma" w:date="2023-10-13T02:58:00Z">
        <w:r>
          <w:rPr>
            <w:lang w:eastAsia="zh-CN"/>
          </w:rPr>
          <w:t>R</w:t>
        </w:r>
      </w:ins>
      <w:r>
        <w:rPr>
          <w:lang w:eastAsia="zh-CN"/>
        </w:rPr>
        <w:t>equirements in this clause do not apply if N</w:t>
      </w:r>
      <w:r>
        <w:rPr>
          <w:vertAlign w:val="subscript"/>
          <w:lang w:eastAsia="zh-CN"/>
        </w:rPr>
        <w:t>available</w:t>
      </w:r>
      <w:r>
        <w:rPr>
          <w:lang w:eastAsia="zh-CN"/>
        </w:rPr>
        <w:t xml:space="preserve"> =0.</w:t>
      </w:r>
    </w:p>
    <w:p w14:paraId="6319EAEE" w14:textId="77777777" w:rsidR="009E7D20" w:rsidRDefault="009E7D20" w:rsidP="009E7D20">
      <w:pPr>
        <w:pStyle w:val="B20"/>
        <w:ind w:firstLine="0"/>
        <w:rPr>
          <w:ins w:id="906" w:author="Ogeen Hanna Toma" w:date="2023-10-13T02:58:00Z"/>
          <w:lang w:eastAsia="zh-CN"/>
        </w:rPr>
      </w:pPr>
    </w:p>
    <w:p w14:paraId="74568C5E" w14:textId="251C98F2" w:rsidR="009E7D20" w:rsidRDefault="009E7D20" w:rsidP="009E7D20">
      <w:pPr>
        <w:pStyle w:val="B20"/>
        <w:ind w:firstLine="0"/>
        <w:rPr>
          <w:ins w:id="907" w:author="Ogeen Hanna Toma Toma" w:date="2023-10-12T14:26:00Z"/>
          <w:lang w:eastAsia="zh-CN"/>
        </w:rPr>
      </w:pPr>
      <w:ins w:id="908" w:author="Ogeen Hanna Toma Toma" w:date="2023-10-12T14:26:00Z">
        <w:r>
          <w:rPr>
            <w:lang w:eastAsia="zh-TW"/>
          </w:rPr>
          <w:t xml:space="preserve">When UE supports </w:t>
        </w:r>
        <w:r>
          <w:t>[</w:t>
        </w:r>
        <w:r w:rsidRPr="003504D4">
          <w:rPr>
            <w:i/>
          </w:rPr>
          <w:t>MUSIM-GapConfig</w:t>
        </w:r>
        <w:r>
          <w:rPr>
            <w:i/>
          </w:rPr>
          <w:t>-17</w:t>
        </w:r>
        <w:r>
          <w:t xml:space="preserve">] and </w:t>
        </w:r>
        <w:r>
          <w:rPr>
            <w:lang w:eastAsia="zh-TW"/>
          </w:rPr>
          <w:t>the configured aperiodic MUSIM gap collides with the measurement gap associated with the target frequency layer</w:t>
        </w:r>
        <w:r>
          <w:t>,</w:t>
        </w:r>
        <w:r w:rsidRPr="00AA35AE">
          <w:t xml:space="preserve"> </w:t>
        </w:r>
        <w:r>
          <w:t>where MUSIM</w:t>
        </w:r>
        <w:r w:rsidRPr="00AA35AE">
          <w:t xml:space="preserve"> gap collision rule in</w:t>
        </w:r>
        <w:r>
          <w:rPr>
            <w:lang w:eastAsia="zh-TW"/>
          </w:rPr>
          <w:t xml:space="preserve"> </w:t>
        </w:r>
        <w:r>
          <w:rPr>
            <w:lang w:eastAsia="zh-CN"/>
          </w:rPr>
          <w:t xml:space="preserve">section </w:t>
        </w:r>
        <w:r>
          <w:t>9.1.10.x3 is applied,</w:t>
        </w:r>
        <w:r>
          <w:rPr>
            <w:lang w:eastAsia="zh-TW"/>
          </w:rPr>
          <w:t xml:space="preserve"> longer cell identification period for the target intra-frequency is expected.</w:t>
        </w:r>
        <w:r w:rsidRPr="00925E91">
          <w:rPr>
            <w:lang w:eastAsia="zh-TW"/>
          </w:rPr>
          <w:t xml:space="preserve"> </w:t>
        </w:r>
      </w:ins>
    </w:p>
    <w:p w14:paraId="3753DF2C" w14:textId="77777777" w:rsidR="009E7D20" w:rsidRDefault="009E7D20" w:rsidP="009E7D20">
      <w:pPr>
        <w:pStyle w:val="B10"/>
        <w:rPr>
          <w:lang w:eastAsia="en-GB"/>
        </w:rPr>
      </w:pPr>
      <w:r>
        <w:tab/>
        <w:t>M</w:t>
      </w:r>
      <w:r>
        <w:rPr>
          <w:vertAlign w:val="subscript"/>
        </w:rPr>
        <w:t>pss/sss_sync_with_gaps</w:t>
      </w:r>
      <w:r>
        <w:t xml:space="preserve"> : For a UE supporting FR2-1 power class 1 or 5, M</w:t>
      </w:r>
      <w:r>
        <w:rPr>
          <w:vertAlign w:val="subscript"/>
        </w:rPr>
        <w:t>pss/sss_sync with_gaps</w:t>
      </w:r>
      <w:r>
        <w:t>=40. For a UE supporting FR2-1 power class 2, M</w:t>
      </w:r>
      <w:r>
        <w:rPr>
          <w:vertAlign w:val="subscript"/>
        </w:rPr>
        <w:t>pss/sss_sync with_gaps</w:t>
      </w:r>
      <w:r>
        <w:t xml:space="preserve"> =24.  For a UE supporting FR2-1 power class 3, M</w:t>
      </w:r>
      <w:r>
        <w:rPr>
          <w:vertAlign w:val="subscript"/>
        </w:rPr>
        <w:t>pss/sss_sync with_gaps</w:t>
      </w:r>
      <w:r>
        <w:t xml:space="preserve"> =24. </w:t>
      </w:r>
      <w:r>
        <w:lastRenderedPageBreak/>
        <w:t>For a UE supporting FR2-1 power class 4, M</w:t>
      </w:r>
      <w:r>
        <w:rPr>
          <w:vertAlign w:val="subscript"/>
        </w:rPr>
        <w:t>pss/sss_sync with_gaps</w:t>
      </w:r>
      <w:r>
        <w:t xml:space="preserve"> =24. For a UE supporting FR2-2 power class 1, M</w:t>
      </w:r>
      <w:r>
        <w:rPr>
          <w:vertAlign w:val="subscript"/>
        </w:rPr>
        <w:t xml:space="preserve">pss/sss_sync with_gaps </w:t>
      </w:r>
      <w:r>
        <w:t>= 60. For a UE supporting FR2-2 power class 2, M</w:t>
      </w:r>
      <w:r>
        <w:rPr>
          <w:vertAlign w:val="subscript"/>
        </w:rPr>
        <w:t xml:space="preserve">pss/sss_sync with_gaps </w:t>
      </w:r>
      <w:r>
        <w:t>= 36. For a UE supporting FR2-2 power class 3, M</w:t>
      </w:r>
      <w:r>
        <w:rPr>
          <w:vertAlign w:val="subscript"/>
        </w:rPr>
        <w:t xml:space="preserve">pss/sss_sync with_gaps </w:t>
      </w:r>
      <w:r>
        <w:t>= 36.</w:t>
      </w:r>
    </w:p>
    <w:p w14:paraId="27A5598D" w14:textId="77777777" w:rsidR="009E7D20" w:rsidRDefault="009E7D20" w:rsidP="009E7D20">
      <w:pPr>
        <w:pStyle w:val="B10"/>
      </w:pPr>
      <w:r>
        <w:tab/>
        <w:t>M</w:t>
      </w:r>
      <w:r>
        <w:rPr>
          <w:vertAlign w:val="subscript"/>
        </w:rPr>
        <w:t>meas_period_ with_gaps</w:t>
      </w:r>
      <w:r>
        <w:t>: For a UE supporting FR2-1 power class 1 or 5, M</w:t>
      </w:r>
      <w:r>
        <w:rPr>
          <w:vertAlign w:val="subscript"/>
        </w:rPr>
        <w:t>meas_period_ with_gaps</w:t>
      </w:r>
      <w:r>
        <w:t xml:space="preserve"> =40. For a UE supporting FR2-1 power class 2, M</w:t>
      </w:r>
      <w:r>
        <w:rPr>
          <w:vertAlign w:val="subscript"/>
        </w:rPr>
        <w:t>meas_period_ with_gaps</w:t>
      </w:r>
      <w:r>
        <w:t xml:space="preserve"> =24. For a UE supporting FR2-1 power class 3, M</w:t>
      </w:r>
      <w:r>
        <w:rPr>
          <w:vertAlign w:val="subscript"/>
        </w:rPr>
        <w:t>meas_period_ with_gaps</w:t>
      </w:r>
      <w:r>
        <w:t xml:space="preserve"> =24. For a UE supporting FR2-1 power class 4, M</w:t>
      </w:r>
      <w:r>
        <w:rPr>
          <w:vertAlign w:val="subscript"/>
        </w:rPr>
        <w:t>meas_period with_gaps</w:t>
      </w:r>
      <w:r>
        <w:t xml:space="preserve"> =24. For a UE supporting FR2-2 power class 1, M</w:t>
      </w:r>
      <w:r>
        <w:rPr>
          <w:vertAlign w:val="subscript"/>
        </w:rPr>
        <w:t>meas_period_ with_gaps</w:t>
      </w:r>
      <w:r>
        <w:t xml:space="preserve"> = 60. For a UE supporting FR2-2 power class 2, M</w:t>
      </w:r>
      <w:r>
        <w:rPr>
          <w:vertAlign w:val="subscript"/>
        </w:rPr>
        <w:t>meas_period_ with_gaps</w:t>
      </w:r>
      <w:r>
        <w:t xml:space="preserve"> = 36. For a UE supporting FR2-2 power class 3, M</w:t>
      </w:r>
      <w:r>
        <w:rPr>
          <w:vertAlign w:val="subscript"/>
        </w:rPr>
        <w:t>meas_period_ with_gaps</w:t>
      </w:r>
      <w:r>
        <w:t xml:space="preserve"> = 36.</w:t>
      </w:r>
    </w:p>
    <w:p w14:paraId="0D694367" w14:textId="77777777" w:rsidR="009E7D20" w:rsidRDefault="009E7D20" w:rsidP="009E7D20">
      <w:pPr>
        <w:pStyle w:val="B10"/>
      </w:pPr>
      <w:r>
        <w:t>-</w:t>
      </w:r>
      <w:r>
        <w:tab/>
        <w:t>M</w:t>
      </w:r>
      <w:r>
        <w:rPr>
          <w:vertAlign w:val="subscript"/>
        </w:rPr>
        <w:t>SSB_index_intra</w:t>
      </w:r>
      <w:r>
        <w:t>: For a UE supporting FR2-2 power class 1, M</w:t>
      </w:r>
      <w:r>
        <w:rPr>
          <w:vertAlign w:val="subscript"/>
        </w:rPr>
        <w:t>SSB_index_intra</w:t>
      </w:r>
      <w:r>
        <w:t xml:space="preserve"> = 72. For a UE supporting FR2-2 power class 2, M</w:t>
      </w:r>
      <w:r>
        <w:rPr>
          <w:vertAlign w:val="subscript"/>
        </w:rPr>
        <w:t xml:space="preserve">SSB_index_intra </w:t>
      </w:r>
      <w:r>
        <w:t>= 48. For a UE supporting FR2 power class 3, M</w:t>
      </w:r>
      <w:r>
        <w:rPr>
          <w:vertAlign w:val="subscript"/>
        </w:rPr>
        <w:t>SSB_index_intra</w:t>
      </w:r>
      <w:r>
        <w:t xml:space="preserve"> = 48.</w:t>
      </w:r>
    </w:p>
    <w:p w14:paraId="1A4B7D58" w14:textId="77777777" w:rsidR="009E7D20" w:rsidRDefault="009E7D20" w:rsidP="009E7D20">
      <w:r>
        <w:rPr>
          <w:lang w:val="en-US"/>
        </w:rPr>
        <w:t xml:space="preserve">If the higher layer signaling in TS 38.331 [2] </w:t>
      </w:r>
      <w:r>
        <w:t xml:space="preserve">of </w:t>
      </w:r>
      <w:r>
        <w:rPr>
          <w:i/>
        </w:rPr>
        <w:t>smtc2</w:t>
      </w:r>
      <w:r>
        <w:t xml:space="preserve"> is present and smtc1 is fully overlapping with measurement gaps and smtc2 is partially overlapping with measurement gaps, requirements are not specified for T</w:t>
      </w:r>
      <w:r>
        <w:rPr>
          <w:vertAlign w:val="subscript"/>
        </w:rPr>
        <w:t xml:space="preserve">identify_intra_without_index </w:t>
      </w:r>
      <w:r>
        <w:t>or T</w:t>
      </w:r>
      <w:r>
        <w:rPr>
          <w:vertAlign w:val="subscript"/>
        </w:rPr>
        <w:t>identify_intra_with_index.</w:t>
      </w:r>
    </w:p>
    <w:p w14:paraId="5D1451EA" w14:textId="77777777" w:rsidR="009E7D20" w:rsidRDefault="009E7D20" w:rsidP="009E7D20">
      <w:r>
        <w:t>If MCG DRX is in use, cell identification requirements for intra-frequency measurement in MCG specified in Table 9.2.6.2-1, Table 9.2.6.2-2, and Table 9.2.6.2-3 shall depend on the MCG DRX cycle. If SCG DRX is in use, cell identification requirements for intra-frequency measurement in SCG specified in Table 9.2.6.2-1, Table 9.2.6.2-2, and Table 9.2.6.2-3 shall depend on the SCG DRX cycle. O</w:t>
      </w:r>
      <w:r>
        <w:rPr>
          <w:lang w:eastAsia="zh-CN"/>
        </w:rPr>
        <w:t>therwise</w:t>
      </w:r>
      <w:r>
        <w:t>,</w:t>
      </w:r>
      <w:r>
        <w:rPr>
          <w:lang w:eastAsia="zh-CN"/>
        </w:rPr>
        <w:t xml:space="preserve"> the requirements </w:t>
      </w:r>
      <w:r>
        <w:t>for when DRX is not in use shall apply.</w:t>
      </w:r>
    </w:p>
    <w:p w14:paraId="6F9759A4" w14:textId="77777777" w:rsidR="009E7D20" w:rsidRDefault="009E7D20" w:rsidP="009E7D20">
      <w:pPr>
        <w:pStyle w:val="TH"/>
      </w:pPr>
      <w:r>
        <w:t>Table 9.2.6.2-1: Time period for PSS/SSS detection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23CBBF73"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C56EE67"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4E04A8C7" w14:textId="77777777" w:rsidR="009E7D20" w:rsidRDefault="009E7D20" w:rsidP="008376B4">
            <w:pPr>
              <w:pStyle w:val="TAH"/>
            </w:pPr>
            <w:r>
              <w:t>T</w:t>
            </w:r>
            <w:r>
              <w:rPr>
                <w:vertAlign w:val="subscript"/>
              </w:rPr>
              <w:t>PSS/SSS_sync_intra</w:t>
            </w:r>
          </w:p>
        </w:tc>
      </w:tr>
      <w:tr w:rsidR="009E7D20" w14:paraId="2FEB9EE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5A7C5A7E"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6FA88B0F" w14:textId="77777777" w:rsidR="009E7D20" w:rsidRDefault="009E7D20" w:rsidP="008376B4">
            <w:pPr>
              <w:pStyle w:val="TAC"/>
            </w:pPr>
            <w:r>
              <w:t xml:space="preserve">max(600ms, 5 x </w:t>
            </w:r>
            <w:r>
              <w:rPr>
                <w:lang w:eastAsia="zh-CN"/>
              </w:rPr>
              <w:t>K</w:t>
            </w:r>
            <w:r>
              <w:rPr>
                <w:vertAlign w:val="subscript"/>
                <w:lang w:eastAsia="zh-CN"/>
              </w:rPr>
              <w:t>gap</w:t>
            </w:r>
            <w:r>
              <w:t xml:space="preserve"> x max(MGRP, SMTC period)) x CSSF</w:t>
            </w:r>
            <w:r>
              <w:rPr>
                <w:vertAlign w:val="subscript"/>
              </w:rPr>
              <w:t>intra</w:t>
            </w:r>
          </w:p>
        </w:tc>
      </w:tr>
      <w:tr w:rsidR="009E7D20" w14:paraId="624100ED"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7D3B153F"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EAB0739" w14:textId="77777777" w:rsidR="009E7D20" w:rsidRDefault="009E7D20" w:rsidP="008376B4">
            <w:pPr>
              <w:pStyle w:val="TAC"/>
              <w:rPr>
                <w:b/>
              </w:rPr>
            </w:pPr>
            <w:r>
              <w:t>max(600ms, ceil(</w:t>
            </w:r>
            <w:r>
              <w:rPr>
                <w:lang w:eastAsia="zh-CN"/>
              </w:rPr>
              <w:t>M2</w:t>
            </w:r>
            <w:r>
              <w:rPr>
                <w:vertAlign w:val="superscript"/>
                <w:lang w:eastAsia="zh-CN"/>
              </w:rPr>
              <w:t>Note 1</w:t>
            </w:r>
            <w:r>
              <w:t xml:space="preserve">x 5 </w:t>
            </w:r>
            <w:r>
              <w:rPr>
                <w:lang w:eastAsia="zh-CN"/>
              </w:rPr>
              <w:t>x K</w:t>
            </w:r>
            <w:r>
              <w:rPr>
                <w:vertAlign w:val="subscript"/>
                <w:lang w:eastAsia="zh-CN"/>
              </w:rPr>
              <w:t>gap</w:t>
            </w:r>
            <w:r>
              <w:t>) x max(MGRP, SMTC period,DRX cycle)) x CSSF</w:t>
            </w:r>
            <w:r>
              <w:rPr>
                <w:vertAlign w:val="subscript"/>
              </w:rPr>
              <w:t>intra</w:t>
            </w:r>
          </w:p>
        </w:tc>
      </w:tr>
      <w:tr w:rsidR="009E7D20" w14:paraId="7A23F873"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72CD8186"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0EEF46E" w14:textId="77777777" w:rsidR="009E7D20" w:rsidRDefault="009E7D20" w:rsidP="008376B4">
            <w:pPr>
              <w:pStyle w:val="TAC"/>
              <w:rPr>
                <w:b/>
              </w:rPr>
            </w:pPr>
            <w:r>
              <w:t xml:space="preserve">Ceil( 5 x </w:t>
            </w:r>
            <w:r>
              <w:rPr>
                <w:lang w:eastAsia="zh-CN"/>
              </w:rPr>
              <w:t>K</w:t>
            </w:r>
            <w:r>
              <w:rPr>
                <w:vertAlign w:val="subscript"/>
                <w:lang w:eastAsia="zh-CN"/>
              </w:rPr>
              <w:t>gap</w:t>
            </w:r>
            <w:r>
              <w:t xml:space="preserve"> ) x max(MGRP, DRX cycle) x CSSF</w:t>
            </w:r>
            <w:r>
              <w:rPr>
                <w:vertAlign w:val="subscript"/>
              </w:rPr>
              <w:t>intra</w:t>
            </w:r>
          </w:p>
        </w:tc>
      </w:tr>
      <w:tr w:rsidR="009E7D20" w14:paraId="1B47CF38"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50FF4179" w14:textId="77777777" w:rsidR="009E7D20" w:rsidRDefault="009E7D20" w:rsidP="008376B4">
            <w:pPr>
              <w:keepNext/>
              <w:keepLines/>
              <w:spacing w:after="0"/>
              <w:ind w:left="851" w:hanging="851"/>
              <w:rPr>
                <w:rFonts w:ascii="Arial" w:hAnsi="Arial"/>
                <w:sz w:val="18"/>
              </w:rPr>
            </w:pPr>
            <w:r>
              <w:rPr>
                <w:rFonts w:ascii="Arial" w:hAnsi="Arial"/>
                <w:sz w:val="18"/>
              </w:rPr>
              <w:t>NOTE 1:</w:t>
            </w:r>
            <w:r>
              <w:rPr>
                <w:rFonts w:ascii="Arial" w:hAnsi="Arial" w:cs="Arial"/>
                <w:sz w:val="18"/>
                <w:lang w:eastAsia="ja-JP"/>
              </w:rPr>
              <w:tab/>
            </w:r>
            <w:r>
              <w:rPr>
                <w:rFonts w:ascii="Arial" w:hAnsi="Arial"/>
                <w:sz w:val="18"/>
              </w:rPr>
              <w:t xml:space="preserve">When </w:t>
            </w:r>
            <w:r>
              <w:rPr>
                <w:rFonts w:ascii="Arial" w:hAnsi="Arial"/>
                <w:i/>
                <w:iCs/>
                <w:sz w:val="18"/>
              </w:rPr>
              <w:t>highSpeedMeasFlag-r16</w:t>
            </w:r>
            <w:r>
              <w:rPr>
                <w:rFonts w:ascii="Arial" w:eastAsia="Malgun Gothic" w:hAnsi="Arial"/>
                <w:sz w:val="18"/>
                <w:lang w:eastAsia="zh-CN"/>
              </w:rPr>
              <w:t xml:space="preserve"> is</w:t>
            </w:r>
            <w:r>
              <w:rPr>
                <w:rFonts w:ascii="Arial" w:hAnsi="Arial"/>
                <w:sz w:val="18"/>
              </w:rPr>
              <w:t xml:space="preserve"> not configured, M2 = 1.5; When </w:t>
            </w:r>
            <w:r>
              <w:rPr>
                <w:rFonts w:ascii="Arial" w:hAnsi="Arial"/>
                <w:i/>
                <w:iCs/>
                <w:sz w:val="18"/>
              </w:rPr>
              <w:t>highSpeedMeasFlag-r16</w:t>
            </w:r>
            <w:r>
              <w:rPr>
                <w:rFonts w:ascii="Arial" w:eastAsia="Malgun Gothic" w:hAnsi="Arial"/>
                <w:sz w:val="18"/>
                <w:lang w:eastAsia="zh-CN"/>
              </w:rPr>
              <w:t xml:space="preserve"> is</w:t>
            </w:r>
            <w:r>
              <w:rPr>
                <w:rFonts w:ascii="Arial" w:hAnsi="Arial"/>
                <w:sz w:val="18"/>
              </w:rPr>
              <w:t xml:space="preserve"> configured, M2 = 1.5 if SMTC periodicity &gt; 40 ms, otherwise M2=1.</w:t>
            </w:r>
          </w:p>
          <w:p w14:paraId="6B7F95CC" w14:textId="77777777" w:rsidR="009E7D20" w:rsidRDefault="009E7D20" w:rsidP="008376B4">
            <w:pPr>
              <w:pStyle w:val="TAN"/>
            </w:pPr>
            <w:r>
              <w:t>NOTE 2:</w:t>
            </w:r>
            <w:r>
              <w:rPr>
                <w:rFonts w:cs="Arial"/>
                <w:lang w:eastAsia="ja-JP"/>
              </w:rP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intraNR-</w:t>
            </w:r>
            <w:r>
              <w:rPr>
                <w:i/>
                <w:iCs/>
                <w:lang w:val="en-US"/>
              </w:rPr>
              <w:t>M</w:t>
            </w:r>
            <w:r>
              <w:rPr>
                <w:i/>
                <w:iCs/>
              </w:rPr>
              <w:t>easurementEnhancement-r16</w:t>
            </w:r>
            <w:r>
              <w:t xml:space="preserve"> on </w:t>
            </w:r>
            <w:r>
              <w:rPr>
                <w:rFonts w:eastAsia="Malgun Gothic"/>
                <w:lang w:val="en-US" w:eastAsia="zh-CN"/>
              </w:rPr>
              <w:t>measurements of the primary component carrier and do not apply to measurements of a secondary component carrier with active SCell</w:t>
            </w:r>
            <w:r>
              <w:t>.</w:t>
            </w:r>
          </w:p>
          <w:p w14:paraId="18A2A0F5" w14:textId="77777777" w:rsidR="009E7D20" w:rsidRDefault="009E7D20" w:rsidP="008376B4">
            <w:pPr>
              <w:pStyle w:val="TAN"/>
            </w:pPr>
            <w:r>
              <w:t>NOTE 3:</w:t>
            </w:r>
            <w:r>
              <w:tab/>
              <w:t xml:space="preserve">For a UE supporting concurrent </w:t>
            </w:r>
            <w:r>
              <w:rPr>
                <w:lang w:eastAsia="zh-CN"/>
              </w:rPr>
              <w:t xml:space="preserve">measurement </w:t>
            </w:r>
            <w:r>
              <w:t>gaps</w:t>
            </w:r>
            <w:r>
              <w:rPr>
                <w:lang w:eastAsia="zh-CN"/>
              </w:rPr>
              <w:t>,</w:t>
            </w:r>
            <w:r>
              <w:t xml:space="preserve"> </w:t>
            </w:r>
            <w:r>
              <w:rPr>
                <w:lang w:eastAsia="zh-CN"/>
              </w:rPr>
              <w:t>i</w:t>
            </w:r>
            <w:r>
              <w:t>f multiple concurrent gaps are configured, the MGRP is the periodicity of the MG pattern associated to the intra-frequency layer.</w:t>
            </w:r>
          </w:p>
          <w:p w14:paraId="32059592" w14:textId="77777777" w:rsidR="009E7D20" w:rsidRDefault="009E7D20" w:rsidP="008376B4">
            <w:pPr>
              <w:pStyle w:val="TAN"/>
            </w:pPr>
            <w:r>
              <w:t>NOTE 4:</w:t>
            </w:r>
            <w:r>
              <w:tab/>
            </w:r>
            <w:r>
              <w:rPr>
                <w:rFonts w:eastAsia="等线"/>
                <w:lang w:val="en-US" w:eastAsia="zh-CN"/>
              </w:rPr>
              <w:t xml:space="preserve">When </w:t>
            </w:r>
            <w:r>
              <w:t>highSpeedMeasCA-Scell-r17</w:t>
            </w:r>
            <w:r>
              <w:rPr>
                <w:rFonts w:eastAsia="等线"/>
                <w:lang w:val="en-US" w:eastAsia="zh-CN"/>
              </w:rPr>
              <w:t xml:space="preserve">  is configured, the requirements apply to </w:t>
            </w:r>
            <w:r>
              <w:t xml:space="preserve">UE on </w:t>
            </w:r>
            <w:r>
              <w:rPr>
                <w:rFonts w:eastAsia="等线"/>
                <w:lang w:val="en-US" w:eastAsia="zh-CN"/>
              </w:rPr>
              <w:t>measurements of secondary component carrier with active SCell</w:t>
            </w:r>
            <w:r>
              <w:t>.</w:t>
            </w:r>
          </w:p>
        </w:tc>
      </w:tr>
    </w:tbl>
    <w:p w14:paraId="2CE54E45" w14:textId="77777777" w:rsidR="009E7D20" w:rsidRDefault="009E7D20" w:rsidP="009E7D20">
      <w:pPr>
        <w:rPr>
          <w:rFonts w:eastAsia="Times New Roman"/>
          <w:lang w:eastAsia="en-GB"/>
        </w:rPr>
      </w:pPr>
    </w:p>
    <w:p w14:paraId="73F86602" w14:textId="77777777" w:rsidR="009E7D20" w:rsidRDefault="009E7D20" w:rsidP="009E7D20">
      <w:pPr>
        <w:keepNext/>
        <w:keepLines/>
        <w:spacing w:before="60"/>
        <w:jc w:val="center"/>
      </w:pPr>
      <w:r>
        <w:rPr>
          <w:rFonts w:ascii="Arial" w:hAnsi="Arial"/>
          <w:b/>
        </w:rPr>
        <w:t>Table 9.2.6.2-2: Time period for PSS/SSS detection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2CCA74FD"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B6E5CBB"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73E82B1A" w14:textId="77777777" w:rsidR="009E7D20" w:rsidRDefault="009E7D20" w:rsidP="008376B4">
            <w:pPr>
              <w:pStyle w:val="TAH"/>
            </w:pPr>
            <w:r>
              <w:t>T</w:t>
            </w:r>
            <w:r>
              <w:rPr>
                <w:vertAlign w:val="subscript"/>
              </w:rPr>
              <w:t>PSS/SSS_sync_intra</w:t>
            </w:r>
          </w:p>
        </w:tc>
      </w:tr>
      <w:tr w:rsidR="009E7D20" w14:paraId="35D4DC65"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6DF6E127"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33288DCE" w14:textId="77777777" w:rsidR="009E7D20" w:rsidRDefault="009E7D20" w:rsidP="008376B4">
            <w:pPr>
              <w:pStyle w:val="TAC"/>
            </w:pPr>
            <w:r>
              <w:t>max(600ms, M</w:t>
            </w:r>
            <w:r>
              <w:rPr>
                <w:vertAlign w:val="subscript"/>
              </w:rPr>
              <w:t>pss/sss_sync_with_gaps</w:t>
            </w:r>
            <w:r>
              <w:t xml:space="preserve"> x K</w:t>
            </w:r>
            <w:r>
              <w:rPr>
                <w:vertAlign w:val="subscript"/>
              </w:rPr>
              <w:t>FR</w:t>
            </w:r>
            <w:r>
              <w:rPr>
                <w:lang w:eastAsia="zh-CN"/>
              </w:rPr>
              <w:t xml:space="preserve"> x K</w:t>
            </w:r>
            <w:r>
              <w:rPr>
                <w:vertAlign w:val="subscript"/>
                <w:lang w:eastAsia="zh-CN"/>
              </w:rPr>
              <w:t>gap</w:t>
            </w:r>
            <w:r>
              <w:t xml:space="preserve"> x max(MGRP, SMTC period)) x CSSF</w:t>
            </w:r>
            <w:r>
              <w:rPr>
                <w:vertAlign w:val="subscript"/>
              </w:rPr>
              <w:t>intra</w:t>
            </w:r>
          </w:p>
        </w:tc>
      </w:tr>
      <w:tr w:rsidR="009E7D20" w14:paraId="65132264"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217F040"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B688DC2" w14:textId="77777777" w:rsidR="009E7D20" w:rsidRDefault="009E7D20" w:rsidP="008376B4">
            <w:pPr>
              <w:pStyle w:val="TAC"/>
              <w:rPr>
                <w:b/>
              </w:rPr>
            </w:pPr>
            <w:r>
              <w:t>max(600ms, ceil(1.5x M</w:t>
            </w:r>
            <w:r>
              <w:rPr>
                <w:vertAlign w:val="subscript"/>
              </w:rPr>
              <w:t xml:space="preserve">pss/sss_sync_with_gaps </w:t>
            </w:r>
            <w:r>
              <w:t>x K</w:t>
            </w:r>
            <w:r>
              <w:rPr>
                <w:vertAlign w:val="subscript"/>
              </w:rPr>
              <w:t xml:space="preserve">FR </w:t>
            </w:r>
            <w:r>
              <w:rPr>
                <w:lang w:eastAsia="zh-CN"/>
              </w:rPr>
              <w:t>x K</w:t>
            </w:r>
            <w:r>
              <w:rPr>
                <w:vertAlign w:val="subscript"/>
                <w:lang w:eastAsia="zh-CN"/>
              </w:rPr>
              <w:t>gap</w:t>
            </w:r>
            <w:r>
              <w:t>) x max(MGRP, SMTC period, DRX cycle))</w:t>
            </w:r>
            <w:r>
              <w:rPr>
                <w:vertAlign w:val="superscript"/>
              </w:rPr>
              <w:t xml:space="preserve"> </w:t>
            </w:r>
            <w:r>
              <w:t>x CSSF</w:t>
            </w:r>
            <w:r>
              <w:rPr>
                <w:vertAlign w:val="subscript"/>
              </w:rPr>
              <w:t>intra</w:t>
            </w:r>
          </w:p>
        </w:tc>
      </w:tr>
      <w:tr w:rsidR="009E7D20" w14:paraId="51D70646"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A1B4B25"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41E84BC" w14:textId="77777777" w:rsidR="009E7D20" w:rsidRDefault="009E7D20" w:rsidP="008376B4">
            <w:pPr>
              <w:pStyle w:val="TAC"/>
              <w:rPr>
                <w:b/>
              </w:rPr>
            </w:pPr>
            <w:r>
              <w:t>Ceil( M</w:t>
            </w:r>
            <w:r>
              <w:rPr>
                <w:vertAlign w:val="subscript"/>
              </w:rPr>
              <w:t>pss/sss_sync_with_gaps</w:t>
            </w:r>
            <w:r>
              <w:t xml:space="preserve"> x K</w:t>
            </w:r>
            <w:r>
              <w:rPr>
                <w:vertAlign w:val="subscript"/>
              </w:rPr>
              <w:t>FR</w:t>
            </w:r>
            <w:r>
              <w:rPr>
                <w:lang w:eastAsia="zh-CN"/>
              </w:rPr>
              <w:t xml:space="preserve"> x K</w:t>
            </w:r>
            <w:r>
              <w:rPr>
                <w:vertAlign w:val="subscript"/>
                <w:lang w:eastAsia="zh-CN"/>
              </w:rPr>
              <w:t>gap</w:t>
            </w:r>
            <w:r>
              <w:t xml:space="preserve"> ) x max(MGRP, DRX cycle) x CSSF</w:t>
            </w:r>
            <w:r>
              <w:rPr>
                <w:vertAlign w:val="subscript"/>
              </w:rPr>
              <w:t>intra</w:t>
            </w:r>
          </w:p>
        </w:tc>
      </w:tr>
      <w:tr w:rsidR="009E7D20" w14:paraId="3635A106"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41188D83" w14:textId="77777777" w:rsidR="009E7D20" w:rsidRDefault="009E7D20" w:rsidP="008376B4">
            <w:pPr>
              <w:pStyle w:val="TAN"/>
            </w:pPr>
            <w:r>
              <w:t>NOTE 1:</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p w14:paraId="65F9AB83" w14:textId="77777777" w:rsidR="009E7D20" w:rsidRDefault="009E7D20" w:rsidP="008376B4">
            <w:pPr>
              <w:pStyle w:val="TAN"/>
            </w:pPr>
            <w:r>
              <w:t xml:space="preserve">NOTE 2: </w:t>
            </w:r>
            <w:r>
              <w:tab/>
              <w:t>K</w:t>
            </w:r>
            <w:r>
              <w:rPr>
                <w:vertAlign w:val="subscript"/>
              </w:rPr>
              <w:t>FR</w:t>
            </w:r>
            <w:r>
              <w:t xml:space="preserve"> is a scaling factor depending on the frequency range and the SSB SCS. For FR2-1, KFR = 1. For FR2-2: KFR = 1 if the SCS of the SSB of the cell being detected is 120 kHz, KFR = 2 if the SCS of the SSB of the cell being detected is 480 kHz, and KFR = 3 if the SCS of the SSB of the cell being detected is 960 kHz.</w:t>
            </w:r>
          </w:p>
        </w:tc>
      </w:tr>
    </w:tbl>
    <w:p w14:paraId="426F3441" w14:textId="77777777" w:rsidR="009E7D20" w:rsidRDefault="009E7D20" w:rsidP="009E7D20">
      <w:pPr>
        <w:rPr>
          <w:rFonts w:eastAsia="Times New Roman"/>
          <w:lang w:eastAsia="en-GB"/>
        </w:rPr>
      </w:pPr>
    </w:p>
    <w:p w14:paraId="3F34699F" w14:textId="77777777" w:rsidR="009E7D20" w:rsidRDefault="009E7D20" w:rsidP="009E7D20">
      <w:pPr>
        <w:pStyle w:val="TH"/>
      </w:pPr>
      <w:r>
        <w:lastRenderedPageBreak/>
        <w:t>Table 9.2.6.2-3: Time period for time index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324FB49C"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58C4C197"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0F43ACFA" w14:textId="77777777" w:rsidR="009E7D20" w:rsidRDefault="009E7D20" w:rsidP="008376B4">
            <w:pPr>
              <w:pStyle w:val="TAH"/>
            </w:pPr>
            <w:r>
              <w:t>T</w:t>
            </w:r>
            <w:r>
              <w:rPr>
                <w:vertAlign w:val="subscript"/>
              </w:rPr>
              <w:t>SSB_time_index_intra</w:t>
            </w:r>
          </w:p>
        </w:tc>
      </w:tr>
      <w:tr w:rsidR="009E7D20" w14:paraId="223AB1D1"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6D08A95"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79613BA9" w14:textId="77777777" w:rsidR="009E7D20" w:rsidRDefault="009E7D20" w:rsidP="008376B4">
            <w:pPr>
              <w:pStyle w:val="TAC"/>
            </w:pPr>
            <w:r>
              <w:t xml:space="preserve">max(120ms, ceil(3 x </w:t>
            </w:r>
            <w:r>
              <w:rPr>
                <w:lang w:eastAsia="zh-CN"/>
              </w:rPr>
              <w:t>K</w:t>
            </w:r>
            <w:r>
              <w:rPr>
                <w:vertAlign w:val="subscript"/>
                <w:lang w:eastAsia="zh-CN"/>
              </w:rPr>
              <w:t>gap )</w:t>
            </w:r>
            <w:r>
              <w:t xml:space="preserve"> x max(MGRP, SMTC period)) x CSSF</w:t>
            </w:r>
            <w:r>
              <w:rPr>
                <w:vertAlign w:val="subscript"/>
              </w:rPr>
              <w:t>intra</w:t>
            </w:r>
          </w:p>
        </w:tc>
      </w:tr>
      <w:tr w:rsidR="009E7D20" w14:paraId="04F5CD10"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0C4564C"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72F845D" w14:textId="77777777" w:rsidR="009E7D20" w:rsidRDefault="009E7D20" w:rsidP="008376B4">
            <w:pPr>
              <w:pStyle w:val="TAC"/>
              <w:rPr>
                <w:b/>
              </w:rPr>
            </w:pPr>
            <w:r>
              <w:t>max(120ms, ceil(</w:t>
            </w:r>
            <w:r>
              <w:rPr>
                <w:lang w:eastAsia="zh-CN"/>
              </w:rPr>
              <w:t>M2</w:t>
            </w:r>
            <w:r>
              <w:rPr>
                <w:vertAlign w:val="superscript"/>
                <w:lang w:eastAsia="zh-CN"/>
              </w:rPr>
              <w:t>Note 1</w:t>
            </w:r>
            <w:r>
              <w:t xml:space="preserve">x 3 </w:t>
            </w:r>
            <w:r>
              <w:rPr>
                <w:lang w:eastAsia="zh-CN"/>
              </w:rPr>
              <w:t>x K</w:t>
            </w:r>
            <w:r>
              <w:rPr>
                <w:vertAlign w:val="subscript"/>
                <w:lang w:eastAsia="zh-CN"/>
              </w:rPr>
              <w:t>gap</w:t>
            </w:r>
            <w:r>
              <w:t>) x max(MGRP, SMTC period,DRX cycle) x CSSF</w:t>
            </w:r>
            <w:r>
              <w:rPr>
                <w:vertAlign w:val="subscript"/>
              </w:rPr>
              <w:t>intra</w:t>
            </w:r>
            <w:r>
              <w:t>)</w:t>
            </w:r>
          </w:p>
        </w:tc>
      </w:tr>
      <w:tr w:rsidR="009E7D20" w14:paraId="5D67797E"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64C89A27"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ECEC4F9" w14:textId="77777777" w:rsidR="009E7D20" w:rsidRDefault="009E7D20" w:rsidP="008376B4">
            <w:pPr>
              <w:pStyle w:val="TAC"/>
              <w:rPr>
                <w:b/>
              </w:rPr>
            </w:pPr>
            <w:r>
              <w:t xml:space="preserve">Ceil(3 </w:t>
            </w:r>
            <w:r>
              <w:rPr>
                <w:lang w:eastAsia="zh-CN"/>
              </w:rPr>
              <w:t>x K</w:t>
            </w:r>
            <w:r>
              <w:rPr>
                <w:vertAlign w:val="subscript"/>
                <w:lang w:eastAsia="zh-CN"/>
              </w:rPr>
              <w:t>gap</w:t>
            </w:r>
            <w:r>
              <w:t xml:space="preserve"> )x max(MGRP, DRX cycle) x CSSF</w:t>
            </w:r>
            <w:r>
              <w:rPr>
                <w:vertAlign w:val="subscript"/>
              </w:rPr>
              <w:t>intra</w:t>
            </w:r>
          </w:p>
        </w:tc>
      </w:tr>
      <w:tr w:rsidR="009E7D20" w14:paraId="59389F24"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65ACCC7C" w14:textId="77777777" w:rsidR="009E7D20" w:rsidRDefault="009E7D20" w:rsidP="008376B4">
            <w:pPr>
              <w:keepNext/>
              <w:keepLines/>
              <w:spacing w:after="0"/>
              <w:ind w:left="851" w:hanging="851"/>
              <w:rPr>
                <w:rFonts w:ascii="Arial" w:hAnsi="Arial"/>
                <w:sz w:val="18"/>
              </w:rPr>
            </w:pPr>
            <w:r>
              <w:rPr>
                <w:rFonts w:ascii="Arial" w:hAnsi="Arial"/>
                <w:sz w:val="18"/>
              </w:rPr>
              <w:t xml:space="preserve">NOTE </w:t>
            </w:r>
            <w:r>
              <w:rPr>
                <w:rFonts w:ascii="Arial" w:eastAsia="Malgun Gothic" w:hAnsi="Arial"/>
                <w:sz w:val="18"/>
                <w:lang w:eastAsia="zh-CN"/>
              </w:rPr>
              <w:t>1</w:t>
            </w:r>
            <w:r>
              <w:rPr>
                <w:rFonts w:ascii="Arial" w:hAnsi="Arial"/>
                <w:sz w:val="18"/>
              </w:rPr>
              <w:t>:</w:t>
            </w:r>
            <w:r>
              <w:rPr>
                <w:rFonts w:ascii="Arial" w:hAnsi="Arial" w:cs="Arial"/>
                <w:sz w:val="18"/>
                <w:lang w:eastAsia="ja-JP"/>
              </w:rPr>
              <w:tab/>
            </w:r>
            <w:r>
              <w:rPr>
                <w:rFonts w:ascii="Arial" w:hAnsi="Arial"/>
                <w:sz w:val="18"/>
              </w:rPr>
              <w:t xml:space="preserve">When </w:t>
            </w:r>
            <w:r>
              <w:rPr>
                <w:rFonts w:ascii="Arial" w:hAnsi="Arial"/>
                <w:i/>
                <w:iCs/>
                <w:sz w:val="18"/>
              </w:rPr>
              <w:t>highSpeedMeasFlag-r16</w:t>
            </w:r>
            <w:r>
              <w:rPr>
                <w:rFonts w:ascii="Arial" w:eastAsia="Malgun Gothic" w:hAnsi="Arial"/>
                <w:sz w:val="18"/>
                <w:lang w:eastAsia="zh-CN"/>
              </w:rPr>
              <w:t xml:space="preserve"> is</w:t>
            </w:r>
            <w:r>
              <w:rPr>
                <w:rFonts w:ascii="Arial" w:hAnsi="Arial"/>
                <w:sz w:val="18"/>
              </w:rPr>
              <w:t xml:space="preserve"> not configured, M2 = 1.5; When </w:t>
            </w:r>
            <w:r>
              <w:rPr>
                <w:rFonts w:ascii="Arial" w:hAnsi="Arial"/>
                <w:i/>
                <w:iCs/>
                <w:sz w:val="18"/>
              </w:rPr>
              <w:t>highSpeedMeasFlag-r16</w:t>
            </w:r>
            <w:r>
              <w:rPr>
                <w:rFonts w:ascii="Arial" w:eastAsia="Malgun Gothic" w:hAnsi="Arial"/>
                <w:sz w:val="18"/>
                <w:lang w:eastAsia="zh-CN"/>
              </w:rPr>
              <w:t xml:space="preserve"> is</w:t>
            </w:r>
            <w:r>
              <w:rPr>
                <w:rFonts w:ascii="Arial" w:hAnsi="Arial"/>
                <w:sz w:val="18"/>
              </w:rPr>
              <w:t xml:space="preserve"> configured, M2 = 1.5 if SMTC periodicity &gt; 40 ms, otherwise M2=1.</w:t>
            </w:r>
          </w:p>
          <w:p w14:paraId="312D9899" w14:textId="77777777" w:rsidR="009E7D20" w:rsidRDefault="009E7D20" w:rsidP="008376B4">
            <w:pPr>
              <w:pStyle w:val="TAN"/>
            </w:pPr>
            <w:r>
              <w:t>NOTE 2:</w:t>
            </w:r>
            <w:r>
              <w:rPr>
                <w:rFonts w:cs="Arial"/>
                <w:lang w:eastAsia="ja-JP"/>
              </w:rP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intraNR-</w:t>
            </w:r>
            <w:r>
              <w:rPr>
                <w:i/>
                <w:iCs/>
                <w:lang w:val="en-US"/>
              </w:rPr>
              <w:t>M</w:t>
            </w:r>
            <w:r>
              <w:rPr>
                <w:i/>
                <w:iCs/>
              </w:rPr>
              <w:t>easurementEnhancement-r16</w:t>
            </w:r>
            <w:r>
              <w:t xml:space="preserve"> on </w:t>
            </w:r>
            <w:r>
              <w:rPr>
                <w:rFonts w:eastAsia="Malgun Gothic"/>
                <w:lang w:val="en-US" w:eastAsia="zh-CN"/>
              </w:rPr>
              <w:t>measurements of the primary component carrier and do not apply to measurements of a secondary component carrier with active SCell</w:t>
            </w:r>
            <w:r>
              <w:t>.</w:t>
            </w:r>
          </w:p>
          <w:p w14:paraId="3D440078" w14:textId="77777777" w:rsidR="009E7D20" w:rsidRDefault="009E7D20" w:rsidP="008376B4">
            <w:pPr>
              <w:pStyle w:val="TAN"/>
            </w:pPr>
            <w:r>
              <w:t>NOTE 3:</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p w14:paraId="74D2E218" w14:textId="77777777" w:rsidR="009E7D20" w:rsidRDefault="009E7D20" w:rsidP="008376B4">
            <w:pPr>
              <w:pStyle w:val="TAN"/>
            </w:pPr>
            <w:r>
              <w:t>NOTE 4:</w:t>
            </w:r>
            <w:r>
              <w:tab/>
            </w:r>
            <w:r>
              <w:rPr>
                <w:rFonts w:eastAsia="等线"/>
                <w:lang w:val="en-US" w:eastAsia="zh-CN"/>
              </w:rPr>
              <w:t>When</w:t>
            </w:r>
            <w:r>
              <w:t xml:space="preserve"> highSpeedMeasCA-Scell-r17</w:t>
            </w:r>
            <w:r>
              <w:rPr>
                <w:rFonts w:eastAsia="等线"/>
                <w:lang w:val="en-US" w:eastAsia="zh-CN"/>
              </w:rPr>
              <w:t xml:space="preserve"> is configured, the requirements apply to </w:t>
            </w:r>
            <w:r>
              <w:t xml:space="preserve">UE on </w:t>
            </w:r>
            <w:r>
              <w:rPr>
                <w:rFonts w:eastAsia="等线"/>
                <w:lang w:val="en-US" w:eastAsia="zh-CN"/>
              </w:rPr>
              <w:t>measurements of secondary component carrier with active SCell</w:t>
            </w:r>
            <w:r>
              <w:t>.</w:t>
            </w:r>
          </w:p>
        </w:tc>
      </w:tr>
    </w:tbl>
    <w:p w14:paraId="6C3DFB9F" w14:textId="77777777" w:rsidR="009E7D20" w:rsidRDefault="009E7D20" w:rsidP="009E7D20">
      <w:pPr>
        <w:rPr>
          <w:rFonts w:eastAsia="Times New Roman"/>
          <w:lang w:eastAsia="en-GB"/>
        </w:rPr>
      </w:pPr>
    </w:p>
    <w:p w14:paraId="20EAF0E9" w14:textId="77777777" w:rsidR="009E7D20" w:rsidRDefault="009E7D20" w:rsidP="009E7D20">
      <w:pPr>
        <w:pStyle w:val="TH"/>
      </w:pPr>
      <w:r>
        <w:t>Table 9.2.6.2-7: Void</w:t>
      </w:r>
    </w:p>
    <w:p w14:paraId="7028CEB8" w14:textId="77777777" w:rsidR="009E7D20" w:rsidRDefault="009E7D20" w:rsidP="009E7D20">
      <w:pPr>
        <w:pStyle w:val="TH"/>
      </w:pPr>
      <w:r>
        <w:t>Table 9.2.6.2-8: Void</w:t>
      </w:r>
    </w:p>
    <w:p w14:paraId="688F4BE6" w14:textId="77777777" w:rsidR="009E7D20" w:rsidRDefault="009E7D20" w:rsidP="009E7D20">
      <w:pPr>
        <w:pStyle w:val="TH"/>
      </w:pPr>
      <w:r>
        <w:t>Table 9.2.6.2-8: Void</w:t>
      </w:r>
    </w:p>
    <w:p w14:paraId="5C5F957D" w14:textId="77777777" w:rsidR="009E7D20" w:rsidRDefault="009E7D20" w:rsidP="009E7D20">
      <w:pPr>
        <w:pStyle w:val="TH"/>
        <w:rPr>
          <w:lang w:eastAsia="zh-CN"/>
        </w:rPr>
      </w:pPr>
      <w:r>
        <w:t xml:space="preserve">Table 9.2.6.2-9: Time period for PSS/SSS detection when </w:t>
      </w:r>
      <w:r>
        <w:rPr>
          <w:i/>
          <w:iCs/>
        </w:rPr>
        <w:t>highSpeedMeasFlagFR2-r17</w:t>
      </w:r>
      <w:r>
        <w:t xml:space="preserve"> is configured, (FR2)</w:t>
      </w:r>
      <w:r>
        <w:rPr>
          <w:lang w:eastAsia="zh-CN"/>
        </w:rPr>
        <w:t xml:space="preserve"> when SMTC period &lt;=40ms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6C5E435C"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59F6BB91" w14:textId="77777777" w:rsidR="009E7D20" w:rsidRDefault="009E7D20" w:rsidP="008376B4">
            <w:pPr>
              <w:pStyle w:val="TAH"/>
              <w:rPr>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69869DBD" w14:textId="77777777" w:rsidR="009E7D20" w:rsidRDefault="009E7D20" w:rsidP="008376B4">
            <w:pPr>
              <w:pStyle w:val="TAH"/>
            </w:pPr>
            <w:r>
              <w:t>T</w:t>
            </w:r>
            <w:r>
              <w:rPr>
                <w:vertAlign w:val="subscript"/>
              </w:rPr>
              <w:t>PSS/SSS_sync_intra</w:t>
            </w:r>
          </w:p>
        </w:tc>
      </w:tr>
      <w:tr w:rsidR="009E7D20" w14:paraId="08791C90"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774B093E"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14AE9439" w14:textId="77777777" w:rsidR="009E7D20" w:rsidRDefault="009E7D20" w:rsidP="008376B4">
            <w:pPr>
              <w:pStyle w:val="TAC"/>
            </w:pPr>
            <w:r>
              <w:t>max(600ms, M1</w:t>
            </w:r>
            <w:r>
              <w:rPr>
                <w:vertAlign w:val="superscript"/>
              </w:rPr>
              <w:t xml:space="preserve">Note 2 </w:t>
            </w:r>
            <w:r>
              <w:rPr>
                <w:lang w:eastAsia="zh-CN"/>
              </w:rPr>
              <w:t>x K</w:t>
            </w:r>
            <w:r>
              <w:rPr>
                <w:vertAlign w:val="subscript"/>
                <w:lang w:eastAsia="zh-CN"/>
              </w:rPr>
              <w:t>gap</w:t>
            </w:r>
            <w:r>
              <w:t xml:space="preserve"> x max(MGRP, SMTC period)) x CSSF</w:t>
            </w:r>
            <w:r>
              <w:rPr>
                <w:vertAlign w:val="subscript"/>
              </w:rPr>
              <w:t>intra</w:t>
            </w:r>
          </w:p>
        </w:tc>
      </w:tr>
      <w:tr w:rsidR="009E7D20" w14:paraId="13EA45E5"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949693A" w14:textId="77777777" w:rsidR="009E7D20" w:rsidRDefault="009E7D20" w:rsidP="008376B4">
            <w:pPr>
              <w:pStyle w:val="TAC"/>
            </w:pPr>
            <w:r>
              <w:t>DRX cycle</w:t>
            </w:r>
            <w:r>
              <w:rPr>
                <w:rFonts w:cs="Arial"/>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0056904B" w14:textId="77777777" w:rsidR="009E7D20" w:rsidRDefault="009E7D20" w:rsidP="008376B4">
            <w:pPr>
              <w:pStyle w:val="TAC"/>
            </w:pPr>
            <w:r>
              <w:t>max(600ms, ceil(M1</w:t>
            </w:r>
            <w:r>
              <w:rPr>
                <w:vertAlign w:val="superscript"/>
              </w:rPr>
              <w:t>Note2</w:t>
            </w:r>
            <w:r>
              <w:t xml:space="preserve"> x </w:t>
            </w:r>
            <w:r>
              <w:rPr>
                <w:lang w:eastAsia="zh-CN"/>
              </w:rPr>
              <w:t>K</w:t>
            </w:r>
            <w:r>
              <w:rPr>
                <w:vertAlign w:val="subscript"/>
                <w:lang w:eastAsia="zh-CN"/>
              </w:rPr>
              <w:t>gap</w:t>
            </w:r>
            <w:r>
              <w:t>) x max(MGRP, SMTC period, DRX cycle))</w:t>
            </w:r>
            <w:r>
              <w:rPr>
                <w:vertAlign w:val="superscript"/>
              </w:rPr>
              <w:t xml:space="preserve"> </w:t>
            </w:r>
            <w:r>
              <w:t>x CSSF</w:t>
            </w:r>
            <w:r>
              <w:rPr>
                <w:vertAlign w:val="subscript"/>
              </w:rPr>
              <w:t>intra</w:t>
            </w:r>
          </w:p>
        </w:tc>
      </w:tr>
      <w:tr w:rsidR="009E7D20" w14:paraId="2684D46D"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D8821F6" w14:textId="77777777" w:rsidR="009E7D20" w:rsidRDefault="009E7D20" w:rsidP="008376B4">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A8B8BF4" w14:textId="77777777" w:rsidR="009E7D20" w:rsidRDefault="009E7D20" w:rsidP="008376B4">
            <w:pPr>
              <w:pStyle w:val="TAC"/>
              <w:rPr>
                <w:b/>
              </w:rPr>
            </w:pPr>
            <w:r>
              <w:t>max(600ms, ceil(M</w:t>
            </w:r>
            <w:r>
              <w:rPr>
                <w:vertAlign w:val="subscript"/>
              </w:rPr>
              <w:t xml:space="preserve">pss/sss_sync_with_gaps  </w:t>
            </w:r>
            <w:r>
              <w:rPr>
                <w:lang w:eastAsia="zh-CN"/>
              </w:rPr>
              <w:t>x K</w:t>
            </w:r>
            <w:r>
              <w:rPr>
                <w:vertAlign w:val="subscript"/>
                <w:lang w:eastAsia="zh-CN"/>
              </w:rPr>
              <w:t>gap</w:t>
            </w:r>
            <w:r>
              <w:t>) x max(MGRP, SMTC period, DRX cycle))</w:t>
            </w:r>
            <w:r>
              <w:rPr>
                <w:vertAlign w:val="superscript"/>
              </w:rPr>
              <w:t xml:space="preserve"> </w:t>
            </w:r>
            <w:r>
              <w:t>x CSSF</w:t>
            </w:r>
            <w:r>
              <w:rPr>
                <w:vertAlign w:val="subscript"/>
              </w:rPr>
              <w:t>intra</w:t>
            </w:r>
          </w:p>
        </w:tc>
      </w:tr>
      <w:tr w:rsidR="009E7D20" w14:paraId="02CADA07"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50D629B2"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30A722C" w14:textId="77777777" w:rsidR="009E7D20" w:rsidRDefault="009E7D20" w:rsidP="008376B4">
            <w:pPr>
              <w:pStyle w:val="TAC"/>
              <w:rPr>
                <w:b/>
              </w:rPr>
            </w:pPr>
            <w:r>
              <w:t>Ceil( M</w:t>
            </w:r>
            <w:r>
              <w:rPr>
                <w:vertAlign w:val="subscript"/>
              </w:rPr>
              <w:t>pss/sss_sync_with_gaps</w:t>
            </w:r>
            <w:r>
              <w:t xml:space="preserve"> </w:t>
            </w:r>
            <w:r>
              <w:rPr>
                <w:lang w:eastAsia="zh-CN"/>
              </w:rPr>
              <w:t>x K</w:t>
            </w:r>
            <w:r>
              <w:rPr>
                <w:vertAlign w:val="subscript"/>
                <w:lang w:eastAsia="zh-CN"/>
              </w:rPr>
              <w:t>gap</w:t>
            </w:r>
            <w:r>
              <w:t xml:space="preserve"> ) x max(MGRP, DRX cycle) x CSSF</w:t>
            </w:r>
            <w:r>
              <w:rPr>
                <w:vertAlign w:val="subscript"/>
              </w:rPr>
              <w:t>intra</w:t>
            </w:r>
          </w:p>
        </w:tc>
      </w:tr>
      <w:tr w:rsidR="009E7D20" w14:paraId="16A1F267"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3B1B026E" w14:textId="77777777" w:rsidR="009E7D20" w:rsidRDefault="009E7D20" w:rsidP="008376B4">
            <w:pPr>
              <w:pStyle w:val="TAN"/>
            </w:pPr>
            <w:r>
              <w:t>NOTE 1:</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p w14:paraId="1638FF2C" w14:textId="77777777" w:rsidR="009E7D20" w:rsidRDefault="009E7D20" w:rsidP="008376B4">
            <w:pPr>
              <w:pStyle w:val="TAN"/>
            </w:pPr>
            <w:r>
              <w:t>NOTE 2:</w:t>
            </w:r>
            <w:r>
              <w:tab/>
              <w:t>For UE supporting power class 6, M1</w:t>
            </w:r>
            <w:r>
              <w:rPr>
                <w:vertAlign w:val="subscript"/>
              </w:rPr>
              <w:t xml:space="preserve"> </w:t>
            </w:r>
            <w:r>
              <w:t xml:space="preserve">= 6 if </w:t>
            </w:r>
            <w:r>
              <w:rPr>
                <w:i/>
                <w:iCs/>
              </w:rPr>
              <w:t>highSpeedMeasFlagFR2-r17</w:t>
            </w:r>
            <w:r>
              <w:t xml:space="preserve"> = set1 or M1</w:t>
            </w:r>
            <w:r>
              <w:rPr>
                <w:vertAlign w:val="subscript"/>
              </w:rPr>
              <w:t xml:space="preserve"> </w:t>
            </w:r>
            <w:r>
              <w:t xml:space="preserve">= 18 if </w:t>
            </w:r>
            <w:r>
              <w:rPr>
                <w:i/>
                <w:iCs/>
              </w:rPr>
              <w:t>highSpeedMeasFlagFR2-r17</w:t>
            </w:r>
            <w:r>
              <w:t xml:space="preserve"> = set2</w:t>
            </w:r>
          </w:p>
          <w:p w14:paraId="23A1F0DC" w14:textId="77777777" w:rsidR="009E7D20" w:rsidRDefault="009E7D20" w:rsidP="008376B4">
            <w:pPr>
              <w:pStyle w:val="TAN"/>
            </w:pPr>
            <w:r>
              <w:t xml:space="preserve">NOTE 3: </w:t>
            </w:r>
            <w:r>
              <w:tab/>
              <w:t>Void</w:t>
            </w:r>
          </w:p>
        </w:tc>
      </w:tr>
    </w:tbl>
    <w:p w14:paraId="5DDD2206" w14:textId="77777777" w:rsidR="009E7D20" w:rsidRDefault="009E7D20" w:rsidP="009E7D20">
      <w:pPr>
        <w:rPr>
          <w:rFonts w:eastAsia="Times New Roman"/>
          <w:lang w:eastAsia="en-GB"/>
        </w:rPr>
      </w:pPr>
    </w:p>
    <w:p w14:paraId="076F1A66" w14:textId="77777777" w:rsidR="009E7D20" w:rsidRDefault="009E7D20" w:rsidP="009E7D20">
      <w:pPr>
        <w:pStyle w:val="TH"/>
      </w:pPr>
      <w:r>
        <w:t>Table 9.2.6.2-10: Time period for time index detection (Frequency range FR2-2)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064936B7"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C5462D7"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5C60BD40" w14:textId="77777777" w:rsidR="009E7D20" w:rsidRDefault="009E7D20" w:rsidP="008376B4">
            <w:pPr>
              <w:pStyle w:val="TAH"/>
            </w:pPr>
            <w:r>
              <w:t>T</w:t>
            </w:r>
            <w:r>
              <w:rPr>
                <w:vertAlign w:val="subscript"/>
              </w:rPr>
              <w:t>SSB_time_index_intra</w:t>
            </w:r>
          </w:p>
        </w:tc>
      </w:tr>
      <w:tr w:rsidR="009E7D20" w14:paraId="12D1638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1C4C4A0"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34B8062B" w14:textId="77777777" w:rsidR="009E7D20" w:rsidRDefault="009E7D20" w:rsidP="008376B4">
            <w:pPr>
              <w:pStyle w:val="TAC"/>
            </w:pPr>
            <w:r>
              <w:t>max(200ms, ceil(M</w:t>
            </w:r>
            <w:r>
              <w:rPr>
                <w:vertAlign w:val="subscript"/>
                <w:lang w:eastAsia="zh-CN"/>
              </w:rPr>
              <w:t>SSB_index_intra</w:t>
            </w:r>
            <w:r>
              <w:t xml:space="preserve"> x </w:t>
            </w:r>
            <w:r>
              <w:rPr>
                <w:lang w:eastAsia="zh-CN"/>
              </w:rPr>
              <w:t>K</w:t>
            </w:r>
            <w:r>
              <w:rPr>
                <w:vertAlign w:val="subscript"/>
                <w:lang w:eastAsia="zh-CN"/>
              </w:rPr>
              <w:t xml:space="preserve">gap </w:t>
            </w:r>
            <w:r>
              <w:t>x max(MGRP, SMTC period)) x CSSF</w:t>
            </w:r>
            <w:r>
              <w:rPr>
                <w:vertAlign w:val="subscript"/>
              </w:rPr>
              <w:t>intra</w:t>
            </w:r>
          </w:p>
        </w:tc>
      </w:tr>
      <w:tr w:rsidR="009E7D20" w14:paraId="3912FF7F"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5E33B6F"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96BD68E" w14:textId="77777777" w:rsidR="009E7D20" w:rsidRDefault="009E7D20" w:rsidP="008376B4">
            <w:pPr>
              <w:pStyle w:val="TAC"/>
              <w:rPr>
                <w:b/>
              </w:rPr>
            </w:pPr>
            <w:r>
              <w:t>max(200ms, ceil(1.5 x M</w:t>
            </w:r>
            <w:r>
              <w:rPr>
                <w:vertAlign w:val="subscript"/>
                <w:lang w:eastAsia="zh-CN"/>
              </w:rPr>
              <w:t>SSB_index_intra</w:t>
            </w:r>
            <w:r>
              <w:t xml:space="preserve"> </w:t>
            </w:r>
            <w:r>
              <w:rPr>
                <w:lang w:eastAsia="zh-CN"/>
              </w:rPr>
              <w:t>x K</w:t>
            </w:r>
            <w:r>
              <w:rPr>
                <w:vertAlign w:val="subscript"/>
                <w:lang w:eastAsia="zh-CN"/>
              </w:rPr>
              <w:t>gap</w:t>
            </w:r>
            <w:r>
              <w:t>) x max(MGRP, SMTC period, DRX cycle) x CSSF</w:t>
            </w:r>
            <w:r>
              <w:rPr>
                <w:vertAlign w:val="subscript"/>
              </w:rPr>
              <w:t>intra</w:t>
            </w:r>
            <w:r>
              <w:t>)</w:t>
            </w:r>
          </w:p>
        </w:tc>
      </w:tr>
      <w:tr w:rsidR="009E7D20" w14:paraId="66CC4167"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8E072FF"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5A85B88" w14:textId="77777777" w:rsidR="009E7D20" w:rsidRDefault="009E7D20" w:rsidP="008376B4">
            <w:pPr>
              <w:pStyle w:val="TAC"/>
              <w:rPr>
                <w:b/>
              </w:rPr>
            </w:pPr>
            <w:r>
              <w:t>Ceil(M</w:t>
            </w:r>
            <w:r>
              <w:rPr>
                <w:vertAlign w:val="subscript"/>
                <w:lang w:eastAsia="zh-CN"/>
              </w:rPr>
              <w:t>SSB_index_intra</w:t>
            </w:r>
            <w:r>
              <w:t xml:space="preserve"> </w:t>
            </w:r>
            <w:r>
              <w:rPr>
                <w:lang w:eastAsia="zh-CN"/>
              </w:rPr>
              <w:t>x K</w:t>
            </w:r>
            <w:r>
              <w:rPr>
                <w:vertAlign w:val="subscript"/>
                <w:lang w:eastAsia="zh-CN"/>
              </w:rPr>
              <w:t>gap</w:t>
            </w:r>
            <w:r>
              <w:t>)x DRX cycle x CSSF</w:t>
            </w:r>
            <w:r>
              <w:rPr>
                <w:vertAlign w:val="subscript"/>
              </w:rPr>
              <w:t>intra</w:t>
            </w:r>
          </w:p>
        </w:tc>
      </w:tr>
    </w:tbl>
    <w:p w14:paraId="44F5F3D2" w14:textId="77777777" w:rsidR="009E7D20" w:rsidRDefault="009E7D20" w:rsidP="009E7D20">
      <w:pPr>
        <w:rPr>
          <w:rFonts w:eastAsia="Times New Roman"/>
          <w:lang w:eastAsia="zh-CN"/>
        </w:rPr>
      </w:pPr>
    </w:p>
    <w:p w14:paraId="2A978C3E" w14:textId="77777777" w:rsidR="009E7D20" w:rsidRDefault="009E7D20" w:rsidP="009E7D20">
      <w:pPr>
        <w:rPr>
          <w:lang w:eastAsia="en-GB"/>
        </w:rPr>
      </w:pPr>
    </w:p>
    <w:p w14:paraId="12EBEEE8" w14:textId="77777777" w:rsidR="009E7D20" w:rsidRDefault="009E7D20" w:rsidP="009E7D20">
      <w:pPr>
        <w:pStyle w:val="40"/>
      </w:pPr>
      <w:r>
        <w:t>9.2.6.3</w:t>
      </w:r>
      <w:r>
        <w:tab/>
        <w:t>Intrafrequency Measurement Period</w:t>
      </w:r>
    </w:p>
    <w:p w14:paraId="0038FF98" w14:textId="77777777" w:rsidR="009E7D20" w:rsidRDefault="009E7D20" w:rsidP="009E7D20">
      <w:pPr>
        <w:rPr>
          <w:lang w:eastAsia="zh-CN"/>
        </w:rPr>
      </w:pPr>
      <w:r>
        <w:rPr>
          <w:rFonts w:cs="v4.2.0"/>
          <w:lang w:eastAsia="zh-CN"/>
        </w:rPr>
        <w:t xml:space="preserve">The requirements in this clause apply when a measurement gap is provided or when an activated Pre-MG is provided without any pre-MG status changed </w:t>
      </w:r>
      <w:r>
        <w:rPr>
          <w:lang w:val="en-US" w:eastAsia="zh-CN"/>
        </w:rPr>
        <w:t>during the measurement period</w:t>
      </w:r>
      <w:r>
        <w:rPr>
          <w:rFonts w:cs="v4.2.0"/>
          <w:lang w:eastAsia="zh-CN"/>
        </w:rPr>
        <w:t>.</w:t>
      </w:r>
    </w:p>
    <w:p w14:paraId="25B21E5F" w14:textId="77777777" w:rsidR="009E7D20" w:rsidRDefault="009E7D20" w:rsidP="009E7D20">
      <w:pPr>
        <w:rPr>
          <w:lang w:eastAsia="en-GB"/>
        </w:rPr>
      </w:pPr>
      <w:r>
        <w:t>The measurement period for FR1 intrafrequency measurements with gaps is as shown in table 9.2.6.3-1.</w:t>
      </w:r>
    </w:p>
    <w:p w14:paraId="3D43E62D" w14:textId="77777777" w:rsidR="009E7D20" w:rsidRDefault="009E7D20" w:rsidP="009E7D20">
      <w:pPr>
        <w:rPr>
          <w:lang w:eastAsia="zh-CN"/>
        </w:rPr>
      </w:pPr>
      <w:r>
        <w:t>The measurement period for FR2 intrafrequency measurements with gaps is as shown in table 9.2.6.3-2.</w:t>
      </w:r>
    </w:p>
    <w:p w14:paraId="70E20F08" w14:textId="77777777" w:rsidR="009E7D20" w:rsidRDefault="009E7D20" w:rsidP="009E7D20">
      <w:pPr>
        <w:rPr>
          <w:rFonts w:eastAsia="Times New Roman"/>
          <w:lang w:eastAsia="en-GB"/>
        </w:rPr>
      </w:pPr>
      <w:r>
        <w:rPr>
          <w:rFonts w:eastAsia="等线" w:cs="v4.2.0"/>
          <w:lang w:eastAsia="zh-CN"/>
        </w:rPr>
        <w:t>When</w:t>
      </w:r>
      <w:r>
        <w:rPr>
          <w:rFonts w:cs="v4.2.0"/>
          <w:lang w:eastAsia="zh-CN"/>
        </w:rPr>
        <w:t xml:space="preserve"> </w:t>
      </w:r>
      <w:r>
        <w:rPr>
          <w:i/>
          <w:iCs/>
        </w:rPr>
        <w:t>highSpeedMeasFlag-r16</w:t>
      </w:r>
      <w:r>
        <w:rPr>
          <w:rFonts w:ascii="Arial" w:eastAsia="等线" w:hAnsi="Arial"/>
          <w:sz w:val="18"/>
          <w:lang w:eastAsia="zh-CN"/>
        </w:rPr>
        <w:t xml:space="preserve"> is</w:t>
      </w:r>
      <w:r>
        <w:rPr>
          <w:rFonts w:ascii="Arial" w:hAnsi="Arial"/>
          <w:sz w:val="18"/>
        </w:rPr>
        <w:t xml:space="preserve"> configured</w:t>
      </w:r>
      <w:r>
        <w:rPr>
          <w:rFonts w:cs="v4.2.0"/>
          <w:lang w:eastAsia="zh-CN"/>
        </w:rPr>
        <w:t xml:space="preserve">, </w:t>
      </w:r>
      <w:r>
        <w:t xml:space="preserve">T </w:t>
      </w:r>
      <w:r>
        <w:rPr>
          <w:vertAlign w:val="subscript"/>
        </w:rPr>
        <w:t>SSB_measurement_period_intra</w:t>
      </w:r>
      <w:r>
        <w:t xml:space="preserve"> </w:t>
      </w:r>
      <w:r>
        <w:rPr>
          <w:rFonts w:cs="v4.2.0"/>
          <w:lang w:eastAsia="zh-CN"/>
        </w:rPr>
        <w:t xml:space="preserve">is specified in Table </w:t>
      </w:r>
      <w:r>
        <w:t>9.2.</w:t>
      </w:r>
      <w:r>
        <w:rPr>
          <w:rFonts w:eastAsia="等线"/>
          <w:lang w:eastAsia="zh-CN"/>
        </w:rPr>
        <w:t>6</w:t>
      </w:r>
      <w:r>
        <w:t>.</w:t>
      </w:r>
      <w:r>
        <w:rPr>
          <w:rFonts w:eastAsia="等线"/>
          <w:lang w:eastAsia="zh-CN"/>
        </w:rPr>
        <w:t>3</w:t>
      </w:r>
      <w:r>
        <w:t>-</w:t>
      </w:r>
      <w:r>
        <w:rPr>
          <w:rFonts w:eastAsia="等线"/>
          <w:lang w:eastAsia="zh-CN"/>
        </w:rPr>
        <w:t>3</w:t>
      </w:r>
      <w:r>
        <w:rPr>
          <w:rFonts w:cs="v4.2.0"/>
          <w:lang w:eastAsia="zh-CN"/>
        </w:rPr>
        <w:t>.</w:t>
      </w:r>
    </w:p>
    <w:p w14:paraId="2B679913" w14:textId="77777777" w:rsidR="009E7D20" w:rsidRDefault="009E7D20" w:rsidP="009E7D20">
      <w:r>
        <w:lastRenderedPageBreak/>
        <w:t>If MCG DRX is in use, measurement period requirements for intra-frequency measurement in MCG specified in Table 9.2.6.3-1 and Table 9.2.6.3-2, shall depend on the MCG DRX cycle. If SCG DRX is in use, measurement period requirements for intra-frequency measurement in SCG specified in Table 9.2.6.3-1and Table 9.2.6.3-2, shall depend on the SCG DRX cycle. O</w:t>
      </w:r>
      <w:r>
        <w:rPr>
          <w:lang w:eastAsia="zh-CN"/>
        </w:rPr>
        <w:t>therwise</w:t>
      </w:r>
      <w:r>
        <w:t>,</w:t>
      </w:r>
      <w:r>
        <w:rPr>
          <w:lang w:eastAsia="zh-CN"/>
        </w:rPr>
        <w:t xml:space="preserve"> the requirements </w:t>
      </w:r>
      <w:r>
        <w:t>for when DRX is not in use shall apply.</w:t>
      </w:r>
    </w:p>
    <w:p w14:paraId="4068286C" w14:textId="77777777" w:rsidR="009E7D20" w:rsidRDefault="009E7D20" w:rsidP="009E7D20">
      <w:pPr>
        <w:rPr>
          <w:rFonts w:eastAsia="?? ??"/>
        </w:rPr>
      </w:pPr>
      <w:r>
        <w:rPr>
          <w:rFonts w:eastAsia="?? ??"/>
        </w:rPr>
        <w:t>For either an FR1 or FR2 serving cell, longer measurement period would be expected during the period T</w:t>
      </w:r>
      <w:r>
        <w:rPr>
          <w:rFonts w:eastAsia="?? ??"/>
          <w:vertAlign w:val="subscript"/>
        </w:rPr>
        <w:t>identify_CGI</w:t>
      </w:r>
      <w:r>
        <w:rPr>
          <w:rFonts w:eastAsia="?? ??"/>
        </w:rPr>
        <w:t xml:space="preserve"> when the UE is requested to decode an NR CGI.</w:t>
      </w:r>
    </w:p>
    <w:p w14:paraId="76E38BC0" w14:textId="77777777" w:rsidR="009E7D20" w:rsidRDefault="009E7D20" w:rsidP="009E7D20">
      <w:pPr>
        <w:pStyle w:val="TH"/>
        <w:rPr>
          <w:rFonts w:eastAsia="Times New Roman"/>
        </w:rPr>
      </w:pPr>
      <w:r>
        <w:t>Table 9.2.6.3-1: Measurement period for intra-frequency measurements with gaps(FR1)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7E778A71"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27540C2"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37421DA1" w14:textId="77777777" w:rsidR="009E7D20" w:rsidRDefault="009E7D20" w:rsidP="008376B4">
            <w:pPr>
              <w:pStyle w:val="TAH"/>
            </w:pPr>
            <w:r>
              <w:t>T</w:t>
            </w:r>
            <w:r>
              <w:rPr>
                <w:vertAlign w:val="subscript"/>
              </w:rPr>
              <w:t xml:space="preserve"> SSB_measurement_period_intra</w:t>
            </w:r>
            <w:r>
              <w:t xml:space="preserve">  </w:t>
            </w:r>
          </w:p>
        </w:tc>
      </w:tr>
      <w:tr w:rsidR="009E7D20" w14:paraId="14AD0F61"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B0712E7"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696CF983" w14:textId="77777777" w:rsidR="009E7D20" w:rsidRDefault="009E7D20" w:rsidP="008376B4">
            <w:pPr>
              <w:pStyle w:val="TAC"/>
            </w:pPr>
            <w:r>
              <w:t xml:space="preserve">max(200ms, ceil(5 </w:t>
            </w:r>
            <w:r>
              <w:rPr>
                <w:lang w:eastAsia="zh-CN"/>
              </w:rPr>
              <w:t>x K</w:t>
            </w:r>
            <w:r>
              <w:rPr>
                <w:vertAlign w:val="subscript"/>
                <w:lang w:eastAsia="zh-CN"/>
              </w:rPr>
              <w:t>gap</w:t>
            </w:r>
            <w:r>
              <w:t xml:space="preserve"> )x max(MGRP, SMTC period)) x CSSF</w:t>
            </w:r>
            <w:r>
              <w:rPr>
                <w:vertAlign w:val="subscript"/>
              </w:rPr>
              <w:t>intra</w:t>
            </w:r>
          </w:p>
        </w:tc>
      </w:tr>
      <w:tr w:rsidR="009E7D20" w14:paraId="7E2B417D"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E33A838"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EC95E16" w14:textId="77777777" w:rsidR="009E7D20" w:rsidRDefault="009E7D20" w:rsidP="008376B4">
            <w:pPr>
              <w:pStyle w:val="TAC"/>
              <w:rPr>
                <w:b/>
              </w:rPr>
            </w:pPr>
            <w:r>
              <w:t xml:space="preserve">max(200ms, ceil(1.5x 5 </w:t>
            </w:r>
            <w:r>
              <w:rPr>
                <w:lang w:eastAsia="zh-CN"/>
              </w:rPr>
              <w:t>x K</w:t>
            </w:r>
            <w:r>
              <w:rPr>
                <w:vertAlign w:val="subscript"/>
                <w:lang w:eastAsia="zh-CN"/>
              </w:rPr>
              <w:t>gap</w:t>
            </w:r>
            <w:r>
              <w:t>) x max(MGRP, SMTC period,DRX cycle))</w:t>
            </w:r>
            <w:r>
              <w:rPr>
                <w:vertAlign w:val="superscript"/>
              </w:rPr>
              <w:t xml:space="preserve"> </w:t>
            </w:r>
            <w:r>
              <w:t>x CSSF</w:t>
            </w:r>
            <w:r>
              <w:rPr>
                <w:vertAlign w:val="subscript"/>
              </w:rPr>
              <w:t>intra</w:t>
            </w:r>
          </w:p>
        </w:tc>
      </w:tr>
      <w:tr w:rsidR="009E7D20" w14:paraId="55AFE2C7"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5C7C4DE5"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7C54334" w14:textId="77777777" w:rsidR="009E7D20" w:rsidRDefault="009E7D20" w:rsidP="008376B4">
            <w:pPr>
              <w:pStyle w:val="TAC"/>
              <w:rPr>
                <w:b/>
              </w:rPr>
            </w:pPr>
            <w:r>
              <w:t xml:space="preserve">Ceil(5 </w:t>
            </w:r>
            <w:r>
              <w:rPr>
                <w:lang w:eastAsia="zh-CN"/>
              </w:rPr>
              <w:t>x K</w:t>
            </w:r>
            <w:r>
              <w:rPr>
                <w:vertAlign w:val="subscript"/>
                <w:lang w:eastAsia="zh-CN"/>
              </w:rPr>
              <w:t>gap</w:t>
            </w:r>
            <w:r>
              <w:t xml:space="preserve"> ) x max(MGRP, DRX cycle) x CSSF</w:t>
            </w:r>
            <w:r>
              <w:rPr>
                <w:vertAlign w:val="subscript"/>
              </w:rPr>
              <w:t>intra</w:t>
            </w:r>
          </w:p>
        </w:tc>
      </w:tr>
      <w:tr w:rsidR="009E7D20" w14:paraId="0FC7841C"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579BD1AB" w14:textId="77777777" w:rsidR="009E7D20" w:rsidRDefault="009E7D20" w:rsidP="008376B4">
            <w:pPr>
              <w:pStyle w:val="TAN"/>
            </w:pPr>
            <w:r>
              <w:t>NOTE 1:</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tc>
      </w:tr>
    </w:tbl>
    <w:p w14:paraId="7423EABA" w14:textId="77777777" w:rsidR="009E7D20" w:rsidRDefault="009E7D20" w:rsidP="009E7D20">
      <w:pPr>
        <w:rPr>
          <w:rFonts w:eastAsia="Times New Roman"/>
          <w:lang w:eastAsia="en-GB"/>
        </w:rPr>
      </w:pPr>
    </w:p>
    <w:p w14:paraId="20F0E97E" w14:textId="77777777" w:rsidR="009E7D20" w:rsidRDefault="009E7D20" w:rsidP="009E7D20">
      <w:pPr>
        <w:pStyle w:val="TH"/>
      </w:pPr>
      <w:r>
        <w:t>Table 9.2.6.3-2: Measurement period for intra-frequency measurements with gaps(FR2)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39B76D2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553A4D6E"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38B959D1" w14:textId="77777777" w:rsidR="009E7D20" w:rsidRDefault="009E7D20" w:rsidP="008376B4">
            <w:pPr>
              <w:pStyle w:val="TAH"/>
            </w:pPr>
            <w:r>
              <w:t>T</w:t>
            </w:r>
            <w:r>
              <w:rPr>
                <w:vertAlign w:val="subscript"/>
              </w:rPr>
              <w:t xml:space="preserve"> SSB_measurement_period_intra</w:t>
            </w:r>
            <w:r>
              <w:t xml:space="preserve">  </w:t>
            </w:r>
          </w:p>
        </w:tc>
      </w:tr>
      <w:tr w:rsidR="009E7D20" w14:paraId="44CDCA4E"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CE292C2"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2B24FB6A" w14:textId="77777777" w:rsidR="009E7D20" w:rsidRDefault="009E7D20" w:rsidP="008376B4">
            <w:pPr>
              <w:pStyle w:val="TAC"/>
            </w:pPr>
            <w:r>
              <w:t>max(400ms, ceil(M</w:t>
            </w:r>
            <w:r>
              <w:rPr>
                <w:vertAlign w:val="subscript"/>
              </w:rPr>
              <w:t>meas_period with_gaps</w:t>
            </w:r>
            <w:r>
              <w:t xml:space="preserve">  </w:t>
            </w:r>
            <w:r>
              <w:rPr>
                <w:lang w:eastAsia="zh-CN"/>
              </w:rPr>
              <w:t>x K</w:t>
            </w:r>
            <w:r>
              <w:rPr>
                <w:vertAlign w:val="subscript"/>
                <w:lang w:eastAsia="zh-CN"/>
              </w:rPr>
              <w:t>gap</w:t>
            </w:r>
            <w:r>
              <w:t xml:space="preserve"> ) x max(MGRP, SMTC period)) x CSSF</w:t>
            </w:r>
            <w:r>
              <w:rPr>
                <w:vertAlign w:val="subscript"/>
              </w:rPr>
              <w:t>intra</w:t>
            </w:r>
          </w:p>
        </w:tc>
      </w:tr>
      <w:tr w:rsidR="009E7D20" w14:paraId="05F532EC"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5D6E00A"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F5DA0F8" w14:textId="77777777" w:rsidR="009E7D20" w:rsidRDefault="009E7D20" w:rsidP="008376B4">
            <w:pPr>
              <w:pStyle w:val="TAC"/>
              <w:rPr>
                <w:b/>
              </w:rPr>
            </w:pPr>
            <w:r>
              <w:t>max(400ms, ceil(1.5 x M</w:t>
            </w:r>
            <w:r>
              <w:rPr>
                <w:vertAlign w:val="subscript"/>
              </w:rPr>
              <w:t>meas_period with_gaps</w:t>
            </w:r>
            <w:r>
              <w:rPr>
                <w:lang w:eastAsia="zh-CN"/>
              </w:rPr>
              <w:t xml:space="preserve"> x K</w:t>
            </w:r>
            <w:r>
              <w:rPr>
                <w:vertAlign w:val="subscript"/>
                <w:lang w:eastAsia="zh-CN"/>
              </w:rPr>
              <w:t>gap</w:t>
            </w:r>
            <w:r>
              <w:t>) x max(MGRP, SMTC period, DRX cycle))</w:t>
            </w:r>
            <w:r>
              <w:rPr>
                <w:vertAlign w:val="superscript"/>
              </w:rPr>
              <w:t xml:space="preserve"> Note 1</w:t>
            </w:r>
            <w:r>
              <w:t xml:space="preserve"> x CSSF</w:t>
            </w:r>
            <w:r>
              <w:rPr>
                <w:vertAlign w:val="subscript"/>
              </w:rPr>
              <w:t>intra</w:t>
            </w:r>
          </w:p>
        </w:tc>
      </w:tr>
      <w:tr w:rsidR="009E7D20" w14:paraId="5DA54FD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AAF3FA2"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028F0A9" w14:textId="77777777" w:rsidR="009E7D20" w:rsidRDefault="009E7D20" w:rsidP="008376B4">
            <w:pPr>
              <w:pStyle w:val="TAC"/>
              <w:rPr>
                <w:b/>
              </w:rPr>
            </w:pPr>
            <w:r>
              <w:t>Ceil( M</w:t>
            </w:r>
            <w:r>
              <w:rPr>
                <w:vertAlign w:val="subscript"/>
              </w:rPr>
              <w:t>meas_period with_gaps</w:t>
            </w:r>
            <w:r>
              <w:t xml:space="preserve"> </w:t>
            </w:r>
            <w:r>
              <w:rPr>
                <w:lang w:eastAsia="zh-CN"/>
              </w:rPr>
              <w:t>x K</w:t>
            </w:r>
            <w:r>
              <w:rPr>
                <w:vertAlign w:val="subscript"/>
                <w:lang w:eastAsia="zh-CN"/>
              </w:rPr>
              <w:t>gap</w:t>
            </w:r>
            <w:r>
              <w:t xml:space="preserve"> ) x max(MGRP, DRX cycle) x CSSF</w:t>
            </w:r>
            <w:r>
              <w:rPr>
                <w:vertAlign w:val="subscript"/>
              </w:rPr>
              <w:t>intra</w:t>
            </w:r>
          </w:p>
        </w:tc>
      </w:tr>
      <w:tr w:rsidR="009E7D20" w14:paraId="1308028F"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29F40F9F" w14:textId="77777777" w:rsidR="009E7D20" w:rsidRDefault="009E7D20" w:rsidP="008376B4">
            <w:pPr>
              <w:pStyle w:val="TAN"/>
            </w:pPr>
            <w:r>
              <w:t>NOTE 1:</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tc>
      </w:tr>
    </w:tbl>
    <w:p w14:paraId="3556D97A" w14:textId="77777777" w:rsidR="009E7D20" w:rsidRDefault="009E7D20" w:rsidP="009E7D20">
      <w:pPr>
        <w:rPr>
          <w:rFonts w:eastAsia="Times New Roman"/>
          <w:lang w:eastAsia="zh-CN"/>
        </w:rPr>
      </w:pPr>
    </w:p>
    <w:p w14:paraId="5FE1F9A1" w14:textId="77777777" w:rsidR="009E7D20" w:rsidRDefault="009E7D20" w:rsidP="009E7D20">
      <w:pPr>
        <w:pStyle w:val="TH"/>
        <w:rPr>
          <w:lang w:eastAsia="en-GB"/>
        </w:rPr>
      </w:pPr>
      <w:r>
        <w:t>Table 9.2.6.3-</w:t>
      </w:r>
      <w:r>
        <w:rPr>
          <w:lang w:eastAsia="zh-CN"/>
        </w:rPr>
        <w:t>3</w:t>
      </w:r>
      <w:r>
        <w:t xml:space="preserve">: Measurement period </w:t>
      </w:r>
      <w:r>
        <w:rPr>
          <w:rFonts w:eastAsia="黑体"/>
        </w:rPr>
        <w:t>When</w:t>
      </w:r>
      <w:r>
        <w:t xml:space="preserve"> </w:t>
      </w:r>
      <w:r>
        <w:rPr>
          <w:i/>
          <w:iCs/>
        </w:rPr>
        <w:t>highSpeedMeasFlag-r16</w:t>
      </w:r>
      <w:r>
        <w:rPr>
          <w:rFonts w:eastAsia="黑体"/>
        </w:rPr>
        <w:t xml:space="preserve"> is</w:t>
      </w:r>
      <w:r>
        <w:t xml:space="preserve"> configured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4E506E3E"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7B328D4C"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5D638775" w14:textId="77777777" w:rsidR="009E7D20" w:rsidRDefault="009E7D20" w:rsidP="008376B4">
            <w:pPr>
              <w:pStyle w:val="TAH"/>
            </w:pPr>
            <w:r>
              <w:t>T</w:t>
            </w:r>
            <w:r>
              <w:rPr>
                <w:vertAlign w:val="subscript"/>
              </w:rPr>
              <w:t xml:space="preserve"> SSB_measurement_period_intra</w:t>
            </w:r>
            <w:r>
              <w:t xml:space="preserve">  </w:t>
            </w:r>
          </w:p>
        </w:tc>
      </w:tr>
      <w:tr w:rsidR="009E7D20" w14:paraId="1A47E0D4"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7EA21916"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2BA955A8" w14:textId="77777777" w:rsidR="009E7D20" w:rsidRDefault="009E7D20" w:rsidP="008376B4">
            <w:pPr>
              <w:pStyle w:val="TAC"/>
            </w:pPr>
            <w:r>
              <w:t xml:space="preserve">max(200ms, ceil( 5 </w:t>
            </w:r>
            <w:r>
              <w:rPr>
                <w:lang w:eastAsia="zh-CN"/>
              </w:rPr>
              <w:t>x K</w:t>
            </w:r>
            <w:r>
              <w:rPr>
                <w:vertAlign w:val="subscript"/>
                <w:lang w:eastAsia="zh-CN"/>
              </w:rPr>
              <w:t>gap</w:t>
            </w:r>
            <w:r>
              <w:t xml:space="preserve"> ) x max(MGRP, SMTC period)) </w:t>
            </w:r>
            <w:r>
              <w:rPr>
                <w:rFonts w:eastAsia="等线"/>
                <w:vertAlign w:val="superscript"/>
                <w:lang w:eastAsia="zh-CN"/>
              </w:rPr>
              <w:t>Note 1</w:t>
            </w:r>
            <w:r>
              <w:t xml:space="preserve"> x CSSF</w:t>
            </w:r>
            <w:r>
              <w:rPr>
                <w:vertAlign w:val="subscript"/>
              </w:rPr>
              <w:t>intra</w:t>
            </w:r>
          </w:p>
        </w:tc>
      </w:tr>
      <w:tr w:rsidR="009E7D20" w14:paraId="618287E5"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5288F3D7" w14:textId="77777777" w:rsidR="009E7D20" w:rsidRDefault="009E7D20" w:rsidP="008376B4">
            <w:pPr>
              <w:pStyle w:val="TAC"/>
            </w:pPr>
            <w:r>
              <w:t>DRX cycle</w:t>
            </w:r>
            <w:r>
              <w:rPr>
                <w:lang w:val="en-US"/>
              </w:rPr>
              <w:t xml:space="preserve">≤ </w:t>
            </w:r>
            <w:r>
              <w:rPr>
                <w:lang w:eastAsia="zh-CN"/>
              </w:rPr>
              <w:t>160</w:t>
            </w:r>
            <w:r>
              <w:t>ms</w:t>
            </w:r>
          </w:p>
        </w:tc>
        <w:tc>
          <w:tcPr>
            <w:tcW w:w="4621" w:type="dxa"/>
            <w:tcBorders>
              <w:top w:val="single" w:sz="4" w:space="0" w:color="auto"/>
              <w:left w:val="single" w:sz="4" w:space="0" w:color="auto"/>
              <w:bottom w:val="single" w:sz="4" w:space="0" w:color="auto"/>
              <w:right w:val="single" w:sz="4" w:space="0" w:color="auto"/>
            </w:tcBorders>
            <w:hideMark/>
          </w:tcPr>
          <w:p w14:paraId="6AFF5C3D" w14:textId="77777777" w:rsidR="009E7D20" w:rsidRDefault="009E7D20" w:rsidP="008376B4">
            <w:pPr>
              <w:pStyle w:val="TAC"/>
              <w:rPr>
                <w:b/>
              </w:rPr>
            </w:pPr>
            <w:r>
              <w:t>max(200ms, ceil(</w:t>
            </w:r>
            <w:r>
              <w:rPr>
                <w:rFonts w:eastAsia="等线"/>
                <w:lang w:eastAsia="zh-CN"/>
              </w:rPr>
              <w:t>M2</w:t>
            </w:r>
            <w:r>
              <w:rPr>
                <w:rFonts w:eastAsia="等线"/>
                <w:vertAlign w:val="superscript"/>
                <w:lang w:eastAsia="zh-CN"/>
              </w:rPr>
              <w:t xml:space="preserve">Note 2 </w:t>
            </w:r>
            <w:r>
              <w:t xml:space="preserve">x 5 </w:t>
            </w:r>
            <w:r>
              <w:rPr>
                <w:lang w:eastAsia="zh-CN"/>
              </w:rPr>
              <w:t>x K</w:t>
            </w:r>
            <w:r>
              <w:rPr>
                <w:vertAlign w:val="subscript"/>
                <w:lang w:eastAsia="zh-CN"/>
              </w:rPr>
              <w:t>gap</w:t>
            </w:r>
            <w:r>
              <w:t>) x max(MGRP, SMTC period,DRX cycle)) x CSSF</w:t>
            </w:r>
            <w:r>
              <w:rPr>
                <w:vertAlign w:val="subscript"/>
              </w:rPr>
              <w:t>intra</w:t>
            </w:r>
          </w:p>
        </w:tc>
      </w:tr>
      <w:tr w:rsidR="009E7D20" w14:paraId="7F072248"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67A44038" w14:textId="77777777" w:rsidR="009E7D20" w:rsidRDefault="009E7D20" w:rsidP="008376B4">
            <w:pPr>
              <w:pStyle w:val="TAC"/>
            </w:pPr>
            <w:r>
              <w:rPr>
                <w:lang w:eastAsia="zh-CN"/>
              </w:rPr>
              <w:t xml:space="preserve">160ms &lt; </w:t>
            </w: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34090FE" w14:textId="77777777" w:rsidR="009E7D20" w:rsidRDefault="009E7D20" w:rsidP="008376B4">
            <w:pPr>
              <w:pStyle w:val="TAC"/>
              <w:rPr>
                <w:lang w:val="fr-FR"/>
              </w:rPr>
            </w:pPr>
            <w:r>
              <w:rPr>
                <w:lang w:val="fr-FR"/>
              </w:rPr>
              <w:t>max(200ms, ceil(</w:t>
            </w:r>
            <w:r>
              <w:rPr>
                <w:rFonts w:eastAsia="等线"/>
                <w:lang w:val="fr-FR" w:eastAsia="zh-CN"/>
              </w:rPr>
              <w:t>M2</w:t>
            </w:r>
            <w:r>
              <w:rPr>
                <w:rFonts w:eastAsia="等线"/>
                <w:vertAlign w:val="superscript"/>
                <w:lang w:val="fr-FR" w:eastAsia="zh-CN"/>
              </w:rPr>
              <w:t xml:space="preserve">Note 2 </w:t>
            </w:r>
            <w:r>
              <w:rPr>
                <w:lang w:val="fr-FR"/>
              </w:rPr>
              <w:t xml:space="preserve">x </w:t>
            </w:r>
            <w:r>
              <w:rPr>
                <w:rFonts w:eastAsia="等线"/>
                <w:lang w:val="fr-FR" w:eastAsia="zh-CN"/>
              </w:rPr>
              <w:t xml:space="preserve">4 </w:t>
            </w:r>
            <w:r>
              <w:rPr>
                <w:lang w:eastAsia="zh-CN"/>
              </w:rPr>
              <w:t>x K</w:t>
            </w:r>
            <w:r>
              <w:rPr>
                <w:vertAlign w:val="subscript"/>
                <w:lang w:eastAsia="zh-CN"/>
              </w:rPr>
              <w:t>gap</w:t>
            </w:r>
            <w:r>
              <w:rPr>
                <w:lang w:val="fr-FR"/>
              </w:rPr>
              <w:t>) x max(MGRP,</w:t>
            </w:r>
            <w:r>
              <w:rPr>
                <w:rFonts w:eastAsia="等线"/>
                <w:lang w:val="fr-FR" w:eastAsia="zh-CN"/>
              </w:rPr>
              <w:t xml:space="preserve"> </w:t>
            </w:r>
            <w:r>
              <w:rPr>
                <w:lang w:val="fr-FR"/>
              </w:rPr>
              <w:t>DRX cycle)) x CSSF</w:t>
            </w:r>
            <w:r>
              <w:rPr>
                <w:vertAlign w:val="subscript"/>
                <w:lang w:val="fr-FR"/>
              </w:rPr>
              <w:t>intra</w:t>
            </w:r>
          </w:p>
        </w:tc>
      </w:tr>
      <w:tr w:rsidR="009E7D20" w14:paraId="1FD365B0"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FBB2555"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9940D69" w14:textId="77777777" w:rsidR="009E7D20" w:rsidRDefault="009E7D20" w:rsidP="008376B4">
            <w:pPr>
              <w:pStyle w:val="TAC"/>
              <w:rPr>
                <w:b/>
                <w:lang w:val="fr-FR"/>
              </w:rPr>
            </w:pPr>
            <w:r>
              <w:rPr>
                <w:rFonts w:eastAsia="等线"/>
                <w:lang w:val="fr-FR" w:eastAsia="zh-CN"/>
              </w:rPr>
              <w:t>Ceil(Y</w:t>
            </w:r>
            <w:r>
              <w:rPr>
                <w:vertAlign w:val="superscript"/>
                <w:lang w:val="fr-FR"/>
              </w:rPr>
              <w:t xml:space="preserve"> Note 3</w:t>
            </w:r>
            <w:r>
              <w:rPr>
                <w:lang w:val="fr-FR"/>
              </w:rPr>
              <w:t xml:space="preserve"> </w:t>
            </w:r>
            <w:r>
              <w:rPr>
                <w:lang w:eastAsia="zh-CN"/>
              </w:rPr>
              <w:t>x K</w:t>
            </w:r>
            <w:r>
              <w:rPr>
                <w:vertAlign w:val="subscript"/>
                <w:lang w:eastAsia="zh-CN"/>
              </w:rPr>
              <w:t>gap</w:t>
            </w:r>
            <w:r>
              <w:rPr>
                <w:lang w:val="fr-FR"/>
              </w:rPr>
              <w:t xml:space="preserve"> ) x max(MGRP, DRX cycle) x CSSF</w:t>
            </w:r>
            <w:r>
              <w:rPr>
                <w:vertAlign w:val="subscript"/>
                <w:lang w:val="fr-FR"/>
              </w:rPr>
              <w:t>intra</w:t>
            </w:r>
          </w:p>
        </w:tc>
      </w:tr>
      <w:tr w:rsidR="009E7D20" w14:paraId="5D35F7A6"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0BF0E409" w14:textId="77777777" w:rsidR="009E7D20" w:rsidRDefault="009E7D20" w:rsidP="008376B4">
            <w:pPr>
              <w:keepNext/>
              <w:keepLines/>
              <w:spacing w:after="0"/>
              <w:ind w:left="851" w:hanging="851"/>
              <w:rPr>
                <w:rFonts w:ascii="Arial" w:eastAsia="Malgun Gothic" w:hAnsi="Arial"/>
                <w:sz w:val="18"/>
                <w:lang w:eastAsia="zh-CN"/>
              </w:rPr>
            </w:pPr>
            <w:r>
              <w:rPr>
                <w:rFonts w:ascii="Arial" w:hAnsi="Arial"/>
                <w:sz w:val="18"/>
              </w:rPr>
              <w:t>NOTE 1:</w:t>
            </w:r>
            <w:r>
              <w:rPr>
                <w:rFonts w:ascii="Arial" w:hAnsi="Arial"/>
                <w:sz w:val="18"/>
              </w:rPr>
              <w:tab/>
              <w:t>If different SMTC periodicities are configured for different cells, the SMTC period in the requirement is the one used by the cell being identified</w:t>
            </w:r>
          </w:p>
          <w:p w14:paraId="3368F19B" w14:textId="77777777" w:rsidR="009E7D20" w:rsidRDefault="009E7D20" w:rsidP="008376B4">
            <w:pPr>
              <w:keepNext/>
              <w:keepLines/>
              <w:spacing w:after="0"/>
              <w:ind w:left="851" w:hanging="851"/>
              <w:rPr>
                <w:rFonts w:ascii="Arial" w:eastAsia="Times New Roman" w:hAnsi="Arial"/>
                <w:snapToGrid w:val="0"/>
                <w:sz w:val="18"/>
                <w:lang w:eastAsia="zh-CN"/>
              </w:rPr>
            </w:pPr>
            <w:r>
              <w:rPr>
                <w:rFonts w:ascii="Arial" w:eastAsia="Malgun Gothic" w:hAnsi="Arial"/>
                <w:sz w:val="18"/>
                <w:lang w:eastAsia="zh-CN"/>
              </w:rPr>
              <w:t>NOTE 2:</w:t>
            </w:r>
            <w:r>
              <w:rPr>
                <w:rFonts w:ascii="Arial" w:hAnsi="Arial"/>
                <w:sz w:val="18"/>
              </w:rPr>
              <w:tab/>
            </w:r>
            <w:r>
              <w:rPr>
                <w:rFonts w:ascii="Arial" w:hAnsi="Arial"/>
                <w:snapToGrid w:val="0"/>
                <w:sz w:val="18"/>
                <w:lang w:eastAsia="zh-CN"/>
              </w:rPr>
              <w:t xml:space="preserve">M2 = 1.5 if SMTC periodicity &gt; </w:t>
            </w:r>
            <w:r>
              <w:rPr>
                <w:rFonts w:ascii="Arial" w:eastAsia="Malgun Gothic" w:hAnsi="Arial"/>
                <w:snapToGrid w:val="0"/>
                <w:sz w:val="18"/>
                <w:lang w:eastAsia="zh-CN"/>
              </w:rPr>
              <w:t>4</w:t>
            </w:r>
            <w:r>
              <w:rPr>
                <w:rFonts w:ascii="Arial" w:hAnsi="Arial"/>
                <w:snapToGrid w:val="0"/>
                <w:sz w:val="18"/>
                <w:lang w:eastAsia="zh-CN"/>
              </w:rPr>
              <w:t>0 ms</w:t>
            </w:r>
            <w:r>
              <w:rPr>
                <w:rFonts w:ascii="Arial" w:eastAsia="Malgun Gothic" w:hAnsi="Arial"/>
                <w:snapToGrid w:val="0"/>
                <w:sz w:val="18"/>
                <w:lang w:eastAsia="zh-CN"/>
              </w:rPr>
              <w:t>,</w:t>
            </w:r>
            <w:r>
              <w:rPr>
                <w:rFonts w:ascii="Arial" w:hAnsi="Arial"/>
                <w:snapToGrid w:val="0"/>
                <w:sz w:val="18"/>
                <w:lang w:eastAsia="zh-CN"/>
              </w:rPr>
              <w:t xml:space="preserve"> otherwise M2=1</w:t>
            </w:r>
          </w:p>
          <w:p w14:paraId="5C0993F5" w14:textId="77777777" w:rsidR="009E7D20" w:rsidRDefault="009E7D20" w:rsidP="008376B4">
            <w:pPr>
              <w:keepNext/>
              <w:keepLines/>
              <w:spacing w:after="0"/>
              <w:ind w:left="851" w:hanging="851"/>
              <w:rPr>
                <w:rFonts w:ascii="Arial" w:eastAsia="Malgun Gothic" w:hAnsi="Arial"/>
                <w:sz w:val="18"/>
                <w:lang w:eastAsia="zh-CN"/>
              </w:rPr>
            </w:pPr>
            <w:r>
              <w:rPr>
                <w:rFonts w:ascii="Arial" w:hAnsi="Arial"/>
                <w:sz w:val="18"/>
              </w:rPr>
              <w:t>NOTE 3:</w:t>
            </w:r>
            <w:r>
              <w:rPr>
                <w:rFonts w:ascii="Arial" w:hAnsi="Arial"/>
                <w:sz w:val="18"/>
              </w:rPr>
              <w:tab/>
            </w:r>
            <w:r>
              <w:rPr>
                <w:rFonts w:ascii="Arial" w:eastAsia="Malgun Gothic" w:hAnsi="Arial"/>
                <w:sz w:val="18"/>
                <w:lang w:eastAsia="zh-CN"/>
              </w:rPr>
              <w:t>Y=3 when SMTC &lt;= 40ms, Y=5 when SMTC &gt; 40ms</w:t>
            </w:r>
          </w:p>
          <w:p w14:paraId="767E173C" w14:textId="77777777" w:rsidR="009E7D20" w:rsidRDefault="009E7D20" w:rsidP="008376B4">
            <w:pPr>
              <w:pStyle w:val="TAN"/>
              <w:rPr>
                <w:rFonts w:eastAsia="Times New Roman"/>
                <w:lang w:eastAsia="en-GB"/>
              </w:rPr>
            </w:pPr>
            <w:r>
              <w:t>NOTE 4:</w:t>
            </w:r>
            <w: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intraNR-</w:t>
            </w:r>
            <w:r>
              <w:rPr>
                <w:i/>
                <w:iCs/>
                <w:lang w:val="en-US"/>
              </w:rPr>
              <w:t>M</w:t>
            </w:r>
            <w:r>
              <w:rPr>
                <w:i/>
                <w:iCs/>
              </w:rPr>
              <w:t>easurementEnhancement-r16</w:t>
            </w:r>
            <w:r>
              <w:t xml:space="preserve"> on </w:t>
            </w:r>
            <w:r>
              <w:rPr>
                <w:rFonts w:eastAsia="Malgun Gothic"/>
                <w:lang w:val="en-US" w:eastAsia="zh-CN"/>
              </w:rPr>
              <w:t>measurements of the primary component carrier and do not apply to measurements of a secondary component carrier with active SCell</w:t>
            </w:r>
            <w:r>
              <w:t>.</w:t>
            </w:r>
          </w:p>
          <w:p w14:paraId="5E4E54F4" w14:textId="77777777" w:rsidR="009E7D20" w:rsidRDefault="009E7D20" w:rsidP="008376B4">
            <w:pPr>
              <w:pStyle w:val="TAN"/>
            </w:pPr>
            <w:r>
              <w:t xml:space="preserve">NOTE </w:t>
            </w:r>
            <w:r>
              <w:rPr>
                <w:lang w:eastAsia="zh-CN"/>
              </w:rPr>
              <w:t>5</w:t>
            </w:r>
            <w:r>
              <w:t>:</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p w14:paraId="7E1DEDBA" w14:textId="77777777" w:rsidR="009E7D20" w:rsidRDefault="009E7D20" w:rsidP="008376B4">
            <w:pPr>
              <w:pStyle w:val="TAN"/>
            </w:pPr>
            <w:r>
              <w:t>NOTE 6:</w:t>
            </w:r>
            <w:r>
              <w:tab/>
            </w:r>
            <w:r>
              <w:rPr>
                <w:rFonts w:eastAsia="等线"/>
                <w:lang w:val="en-US" w:eastAsia="zh-CN"/>
              </w:rPr>
              <w:t xml:space="preserve">When </w:t>
            </w:r>
            <w:r>
              <w:t>highSpeedMeasCA-Scell-r17</w:t>
            </w:r>
            <w:r>
              <w:rPr>
                <w:rFonts w:eastAsia="等线"/>
                <w:lang w:val="en-US" w:eastAsia="zh-CN"/>
              </w:rPr>
              <w:t xml:space="preserve"> is configured, the requirements also apply to </w:t>
            </w:r>
            <w:r>
              <w:t xml:space="preserve">UE on </w:t>
            </w:r>
            <w:r>
              <w:rPr>
                <w:rFonts w:eastAsia="等线"/>
                <w:lang w:val="en-US" w:eastAsia="zh-CN"/>
              </w:rPr>
              <w:t>measurements of secondary component carrier with active SCell</w:t>
            </w:r>
            <w:r>
              <w:t>.</w:t>
            </w:r>
          </w:p>
        </w:tc>
      </w:tr>
    </w:tbl>
    <w:p w14:paraId="7A6A778A" w14:textId="77777777" w:rsidR="009E7D20" w:rsidRDefault="009E7D20" w:rsidP="009E7D20">
      <w:pPr>
        <w:rPr>
          <w:rFonts w:eastAsia="Times New Roman"/>
          <w:lang w:eastAsia="en-GB"/>
        </w:rPr>
      </w:pPr>
    </w:p>
    <w:p w14:paraId="6178D9F9" w14:textId="77777777" w:rsidR="009E7D20" w:rsidRDefault="009E7D20" w:rsidP="009E7D20">
      <w:pPr>
        <w:pStyle w:val="TH"/>
        <w:rPr>
          <w:lang w:eastAsia="zh-CN"/>
        </w:rPr>
      </w:pPr>
      <w:r>
        <w:lastRenderedPageBreak/>
        <w:t xml:space="preserve">Table 9.2.6.3-4: Measurement period for intra-frequency measurements with gaps when </w:t>
      </w:r>
      <w:r>
        <w:rPr>
          <w:i/>
          <w:iCs/>
        </w:rPr>
        <w:t>highSpeedMeasFlagFR2-r17</w:t>
      </w:r>
      <w:r>
        <w:t xml:space="preserve"> is configured (FR2)</w:t>
      </w:r>
      <w:r>
        <w:rPr>
          <w:lang w:eastAsia="zh-CN"/>
        </w:rPr>
        <w:t xml:space="preserve"> when SMTC period&lt;=40ms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462794A5"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744F1493" w14:textId="77777777" w:rsidR="009E7D20" w:rsidRDefault="009E7D20" w:rsidP="008376B4">
            <w:pPr>
              <w:pStyle w:val="TAH"/>
              <w:rPr>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8D5338E" w14:textId="77777777" w:rsidR="009E7D20" w:rsidRDefault="009E7D20" w:rsidP="008376B4">
            <w:pPr>
              <w:pStyle w:val="TAH"/>
            </w:pPr>
            <w:r>
              <w:t>T</w:t>
            </w:r>
            <w:r>
              <w:rPr>
                <w:vertAlign w:val="subscript"/>
              </w:rPr>
              <w:t xml:space="preserve"> SSB_measurement_period_intra</w:t>
            </w:r>
            <w:r>
              <w:t xml:space="preserve">  </w:t>
            </w:r>
          </w:p>
        </w:tc>
      </w:tr>
      <w:tr w:rsidR="009E7D20" w14:paraId="37ACF846"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777E5169"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44061052" w14:textId="77777777" w:rsidR="009E7D20" w:rsidRDefault="009E7D20" w:rsidP="008376B4">
            <w:pPr>
              <w:pStyle w:val="TAC"/>
            </w:pPr>
            <w:r>
              <w:t>max(400ms, ceil(M1</w:t>
            </w:r>
            <w:r>
              <w:rPr>
                <w:vertAlign w:val="superscript"/>
              </w:rPr>
              <w:t xml:space="preserve">Note 2  </w:t>
            </w:r>
            <w:r>
              <w:rPr>
                <w:lang w:eastAsia="zh-CN"/>
              </w:rPr>
              <w:t>x K</w:t>
            </w:r>
            <w:r>
              <w:rPr>
                <w:vertAlign w:val="subscript"/>
                <w:lang w:eastAsia="zh-CN"/>
              </w:rPr>
              <w:t>gap</w:t>
            </w:r>
            <w:r>
              <w:t xml:space="preserve"> ) x max(MGRP, SMTC period)) x CSSF</w:t>
            </w:r>
            <w:r>
              <w:rPr>
                <w:vertAlign w:val="subscript"/>
              </w:rPr>
              <w:t>intra</w:t>
            </w:r>
          </w:p>
        </w:tc>
      </w:tr>
      <w:tr w:rsidR="009E7D20" w14:paraId="3112325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1BD7125" w14:textId="77777777" w:rsidR="009E7D20" w:rsidRDefault="009E7D20" w:rsidP="008376B4">
            <w:pPr>
              <w:pStyle w:val="TAC"/>
            </w:pPr>
            <w:r>
              <w:t>DRX cycle</w:t>
            </w:r>
            <w:r>
              <w:rPr>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5BAA5881" w14:textId="77777777" w:rsidR="009E7D20" w:rsidRDefault="009E7D20" w:rsidP="008376B4">
            <w:pPr>
              <w:pStyle w:val="TAC"/>
            </w:pPr>
            <w:r>
              <w:t>max(400ms, ceil(M1</w:t>
            </w:r>
            <w:r>
              <w:rPr>
                <w:vertAlign w:val="superscript"/>
              </w:rPr>
              <w:t xml:space="preserve">Note 2 </w:t>
            </w:r>
            <w:r>
              <w:t xml:space="preserve">x </w:t>
            </w:r>
            <w:r>
              <w:rPr>
                <w:lang w:eastAsia="zh-CN"/>
              </w:rPr>
              <w:t>K</w:t>
            </w:r>
            <w:r>
              <w:rPr>
                <w:vertAlign w:val="subscript"/>
                <w:lang w:eastAsia="zh-CN"/>
              </w:rPr>
              <w:t>gap</w:t>
            </w:r>
            <w:r>
              <w:t>) x max(MGRP, SMTC period, DRX cycle))</w:t>
            </w:r>
            <w:r>
              <w:rPr>
                <w:vertAlign w:val="superscript"/>
              </w:rPr>
              <w:t xml:space="preserve"> Note 1</w:t>
            </w:r>
            <w:r>
              <w:t xml:space="preserve"> x CSSF</w:t>
            </w:r>
            <w:r>
              <w:rPr>
                <w:vertAlign w:val="subscript"/>
              </w:rPr>
              <w:t>intra</w:t>
            </w:r>
          </w:p>
        </w:tc>
      </w:tr>
      <w:tr w:rsidR="009E7D20" w14:paraId="0DC628FB"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2213C06" w14:textId="77777777" w:rsidR="009E7D20" w:rsidRDefault="009E7D20" w:rsidP="008376B4">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008698D" w14:textId="77777777" w:rsidR="009E7D20" w:rsidRDefault="009E7D20" w:rsidP="008376B4">
            <w:pPr>
              <w:pStyle w:val="TAC"/>
              <w:rPr>
                <w:b/>
              </w:rPr>
            </w:pPr>
            <w:r>
              <w:t>max(400ms, ceil(M</w:t>
            </w:r>
            <w:r>
              <w:rPr>
                <w:vertAlign w:val="subscript"/>
              </w:rPr>
              <w:t>meas_period with_gaps</w:t>
            </w:r>
            <w:r>
              <w:rPr>
                <w:lang w:eastAsia="zh-CN"/>
              </w:rPr>
              <w:t xml:space="preserve"> x K</w:t>
            </w:r>
            <w:r>
              <w:rPr>
                <w:vertAlign w:val="subscript"/>
                <w:lang w:eastAsia="zh-CN"/>
              </w:rPr>
              <w:t>gap</w:t>
            </w:r>
            <w:r>
              <w:t>) x max(MGRP, SMTC period, DRX cycle))</w:t>
            </w:r>
            <w:r>
              <w:rPr>
                <w:vertAlign w:val="superscript"/>
              </w:rPr>
              <w:t xml:space="preserve"> Note 1</w:t>
            </w:r>
            <w:r>
              <w:t xml:space="preserve"> x CSSF</w:t>
            </w:r>
            <w:r>
              <w:rPr>
                <w:vertAlign w:val="subscript"/>
              </w:rPr>
              <w:t>intra</w:t>
            </w:r>
          </w:p>
        </w:tc>
      </w:tr>
      <w:tr w:rsidR="009E7D20" w14:paraId="764E77D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61EE840"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AC0822A" w14:textId="77777777" w:rsidR="009E7D20" w:rsidRDefault="009E7D20" w:rsidP="008376B4">
            <w:pPr>
              <w:pStyle w:val="TAC"/>
              <w:rPr>
                <w:b/>
              </w:rPr>
            </w:pPr>
            <w:r>
              <w:t>Ceil( M</w:t>
            </w:r>
            <w:r>
              <w:rPr>
                <w:vertAlign w:val="subscript"/>
              </w:rPr>
              <w:t>meas_period with_gaps</w:t>
            </w:r>
            <w:r>
              <w:t xml:space="preserve"> </w:t>
            </w:r>
            <w:r>
              <w:rPr>
                <w:lang w:eastAsia="zh-CN"/>
              </w:rPr>
              <w:t>x K</w:t>
            </w:r>
            <w:r>
              <w:rPr>
                <w:vertAlign w:val="subscript"/>
                <w:lang w:eastAsia="zh-CN"/>
              </w:rPr>
              <w:t>gap</w:t>
            </w:r>
            <w:r>
              <w:t xml:space="preserve"> ) x max(MGRP, DRX cycle) x CSSF</w:t>
            </w:r>
            <w:r>
              <w:rPr>
                <w:vertAlign w:val="subscript"/>
              </w:rPr>
              <w:t>intra</w:t>
            </w:r>
          </w:p>
        </w:tc>
      </w:tr>
      <w:tr w:rsidR="009E7D20" w14:paraId="1188A0E1"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3B57A914" w14:textId="77777777" w:rsidR="009E7D20" w:rsidRDefault="009E7D20" w:rsidP="008376B4">
            <w:pPr>
              <w:pStyle w:val="TAN"/>
            </w:pPr>
            <w:r>
              <w:t>NOTE 1:</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p w14:paraId="2CFE2C6C" w14:textId="77777777" w:rsidR="009E7D20" w:rsidRDefault="009E7D20" w:rsidP="008376B4">
            <w:pPr>
              <w:pStyle w:val="TAN"/>
            </w:pPr>
            <w:r>
              <w:t>NOTE 2:</w:t>
            </w:r>
            <w:r>
              <w:tab/>
              <w:t>For UE supporting power class 6, M1</w:t>
            </w:r>
            <w:r>
              <w:rPr>
                <w:vertAlign w:val="subscript"/>
              </w:rPr>
              <w:t xml:space="preserve"> </w:t>
            </w:r>
            <w:r>
              <w:t xml:space="preserve">= 6 if </w:t>
            </w:r>
            <w:r>
              <w:rPr>
                <w:i/>
                <w:iCs/>
              </w:rPr>
              <w:t>highSpeedMeasFlagFR2-r17</w:t>
            </w:r>
            <w:r>
              <w:t xml:space="preserve"> = set1 or M1</w:t>
            </w:r>
            <w:r>
              <w:rPr>
                <w:vertAlign w:val="subscript"/>
              </w:rPr>
              <w:t xml:space="preserve"> </w:t>
            </w:r>
            <w:r>
              <w:t xml:space="preserve">= 18 if </w:t>
            </w:r>
            <w:r>
              <w:rPr>
                <w:i/>
                <w:iCs/>
              </w:rPr>
              <w:t>highSpeedMeasFlagFR2-r17</w:t>
            </w:r>
            <w:r>
              <w:t xml:space="preserve"> = set2</w:t>
            </w:r>
          </w:p>
          <w:p w14:paraId="2DFB0201" w14:textId="77777777" w:rsidR="009E7D20" w:rsidRDefault="009E7D20" w:rsidP="008376B4">
            <w:pPr>
              <w:pStyle w:val="TAN"/>
            </w:pPr>
            <w:r>
              <w:t xml:space="preserve">NOTE 3: </w:t>
            </w:r>
            <w:r>
              <w:tab/>
              <w:t>Void</w:t>
            </w:r>
          </w:p>
        </w:tc>
      </w:tr>
    </w:tbl>
    <w:p w14:paraId="41909A46" w14:textId="77777777" w:rsidR="009E7D20" w:rsidRDefault="009E7D20" w:rsidP="009E7D20">
      <w:pPr>
        <w:rPr>
          <w:rFonts w:eastAsia="Times New Roman"/>
          <w:lang w:eastAsia="en-GB"/>
        </w:rPr>
      </w:pPr>
    </w:p>
    <w:p w14:paraId="637B54A8" w14:textId="6D95DA43" w:rsidR="009E7D20" w:rsidRDefault="009E7D20" w:rsidP="009E7D20">
      <w:pPr>
        <w:jc w:val="center"/>
        <w:rPr>
          <w:b/>
          <w:color w:val="0070C0"/>
          <w:sz w:val="32"/>
          <w:szCs w:val="32"/>
          <w:lang w:eastAsia="zh-CN"/>
        </w:rPr>
      </w:pPr>
      <w:r>
        <w:rPr>
          <w:b/>
          <w:color w:val="0070C0"/>
          <w:sz w:val="32"/>
          <w:szCs w:val="32"/>
          <w:lang w:eastAsia="zh-CN"/>
        </w:rPr>
        <w:t>----------------------END OF CHANGES ----------------------------</w:t>
      </w:r>
    </w:p>
    <w:p w14:paraId="4E8E6D92" w14:textId="4A40AD38" w:rsidR="00934DE4" w:rsidRDefault="00934DE4" w:rsidP="009D2CB0">
      <w:pPr>
        <w:jc w:val="center"/>
        <w:rPr>
          <w:color w:val="FF0000"/>
          <w:highlight w:val="yellow"/>
          <w:lang w:eastAsia="zh-CN"/>
        </w:rPr>
      </w:pPr>
    </w:p>
    <w:p w14:paraId="2E420E7E" w14:textId="3732C6C0" w:rsidR="00206A09" w:rsidRDefault="00206A09" w:rsidP="009D2CB0">
      <w:pPr>
        <w:jc w:val="center"/>
        <w:rPr>
          <w:color w:val="FF0000"/>
          <w:highlight w:val="yellow"/>
          <w:lang w:eastAsia="zh-CN"/>
        </w:rPr>
      </w:pPr>
    </w:p>
    <w:p w14:paraId="31FF7876" w14:textId="30BD1000" w:rsidR="00206A09" w:rsidRDefault="00206A09" w:rsidP="009D2CB0">
      <w:pPr>
        <w:jc w:val="center"/>
        <w:rPr>
          <w:color w:val="FF0000"/>
          <w:highlight w:val="yellow"/>
          <w:lang w:eastAsia="zh-CN"/>
        </w:rPr>
      </w:pPr>
    </w:p>
    <w:p w14:paraId="601B8E44" w14:textId="1C2D9E5F" w:rsidR="00206A09" w:rsidRDefault="00206A09" w:rsidP="009D2CB0">
      <w:pPr>
        <w:jc w:val="center"/>
        <w:rPr>
          <w:color w:val="FF0000"/>
          <w:highlight w:val="yellow"/>
          <w:lang w:eastAsia="zh-CN"/>
        </w:rPr>
      </w:pPr>
    </w:p>
    <w:p w14:paraId="1D2169EC" w14:textId="25E93A2F" w:rsidR="00206A09" w:rsidRDefault="00206A09" w:rsidP="009D2CB0">
      <w:pPr>
        <w:jc w:val="center"/>
        <w:rPr>
          <w:color w:val="FF0000"/>
          <w:highlight w:val="yellow"/>
          <w:lang w:eastAsia="zh-CN"/>
        </w:rPr>
      </w:pPr>
    </w:p>
    <w:p w14:paraId="7F69E06E" w14:textId="1BD3E77B" w:rsidR="00206A09" w:rsidRDefault="00206A09" w:rsidP="009D2CB0">
      <w:pPr>
        <w:jc w:val="center"/>
        <w:rPr>
          <w:color w:val="FF0000"/>
          <w:highlight w:val="yellow"/>
          <w:lang w:eastAsia="zh-CN"/>
        </w:rPr>
      </w:pPr>
    </w:p>
    <w:p w14:paraId="2B64158E" w14:textId="399BA115" w:rsidR="00206A09" w:rsidRDefault="00206A09" w:rsidP="009D2CB0">
      <w:pPr>
        <w:jc w:val="center"/>
        <w:rPr>
          <w:color w:val="FF0000"/>
          <w:highlight w:val="yellow"/>
          <w:lang w:eastAsia="zh-CN"/>
        </w:rPr>
      </w:pPr>
    </w:p>
    <w:p w14:paraId="227F7AD2" w14:textId="0F979C1D" w:rsidR="00206A09" w:rsidRDefault="00206A09" w:rsidP="009D2CB0">
      <w:pPr>
        <w:jc w:val="center"/>
        <w:rPr>
          <w:color w:val="FF0000"/>
          <w:highlight w:val="yellow"/>
          <w:lang w:eastAsia="zh-CN"/>
        </w:rPr>
      </w:pPr>
    </w:p>
    <w:p w14:paraId="464CC57F" w14:textId="0A41857D" w:rsidR="00206A09" w:rsidRDefault="00206A09" w:rsidP="009D2CB0">
      <w:pPr>
        <w:jc w:val="center"/>
        <w:rPr>
          <w:color w:val="FF0000"/>
          <w:highlight w:val="yellow"/>
          <w:lang w:eastAsia="zh-CN"/>
        </w:rPr>
      </w:pPr>
    </w:p>
    <w:p w14:paraId="0EAAB28D" w14:textId="45909028" w:rsidR="00206A09" w:rsidRDefault="00206A09" w:rsidP="009D2CB0">
      <w:pPr>
        <w:jc w:val="center"/>
        <w:rPr>
          <w:color w:val="FF0000"/>
          <w:highlight w:val="yellow"/>
          <w:lang w:eastAsia="zh-CN"/>
        </w:rPr>
      </w:pPr>
    </w:p>
    <w:p w14:paraId="55F72C91" w14:textId="06758EF2" w:rsidR="00206A09" w:rsidRDefault="00206A09" w:rsidP="009D2CB0">
      <w:pPr>
        <w:jc w:val="center"/>
        <w:rPr>
          <w:color w:val="FF0000"/>
          <w:highlight w:val="yellow"/>
          <w:lang w:eastAsia="zh-CN"/>
        </w:rPr>
      </w:pPr>
    </w:p>
    <w:p w14:paraId="66F98C57" w14:textId="0E89C8D0" w:rsidR="00206A09" w:rsidRDefault="00206A09" w:rsidP="009D2CB0">
      <w:pPr>
        <w:jc w:val="center"/>
        <w:rPr>
          <w:color w:val="FF0000"/>
          <w:highlight w:val="yellow"/>
          <w:lang w:eastAsia="zh-CN"/>
        </w:rPr>
      </w:pPr>
    </w:p>
    <w:p w14:paraId="56E999EB" w14:textId="5AC2BBB7" w:rsidR="00206A09" w:rsidRDefault="00206A09" w:rsidP="009D2CB0">
      <w:pPr>
        <w:jc w:val="center"/>
        <w:rPr>
          <w:color w:val="FF0000"/>
          <w:highlight w:val="yellow"/>
          <w:lang w:eastAsia="zh-CN"/>
        </w:rPr>
      </w:pPr>
    </w:p>
    <w:p w14:paraId="7BA8322B" w14:textId="7E99A1E4" w:rsidR="00206A09" w:rsidRDefault="00206A09" w:rsidP="009D2CB0">
      <w:pPr>
        <w:jc w:val="center"/>
        <w:rPr>
          <w:color w:val="FF0000"/>
          <w:highlight w:val="yellow"/>
          <w:lang w:eastAsia="zh-CN"/>
        </w:rPr>
      </w:pPr>
    </w:p>
    <w:p w14:paraId="66E494D9" w14:textId="6A2F2DC2" w:rsidR="00206A09" w:rsidRDefault="00206A09" w:rsidP="009D2CB0">
      <w:pPr>
        <w:jc w:val="center"/>
        <w:rPr>
          <w:color w:val="FF0000"/>
          <w:highlight w:val="yellow"/>
          <w:lang w:eastAsia="zh-CN"/>
        </w:rPr>
      </w:pPr>
    </w:p>
    <w:p w14:paraId="2EFB5F04" w14:textId="7C78F9BC" w:rsidR="00206A09" w:rsidRDefault="00206A09" w:rsidP="009D2CB0">
      <w:pPr>
        <w:jc w:val="center"/>
        <w:rPr>
          <w:color w:val="FF0000"/>
          <w:highlight w:val="yellow"/>
          <w:lang w:eastAsia="zh-CN"/>
        </w:rPr>
      </w:pPr>
    </w:p>
    <w:p w14:paraId="4811A6F8" w14:textId="683F53BB" w:rsidR="00206A09" w:rsidRDefault="00206A09" w:rsidP="009D2CB0">
      <w:pPr>
        <w:jc w:val="center"/>
        <w:rPr>
          <w:color w:val="FF0000"/>
          <w:highlight w:val="yellow"/>
          <w:lang w:eastAsia="zh-CN"/>
        </w:rPr>
      </w:pPr>
    </w:p>
    <w:p w14:paraId="607C0C64" w14:textId="11F441E8" w:rsidR="00206A09" w:rsidRDefault="00206A09" w:rsidP="009D2CB0">
      <w:pPr>
        <w:jc w:val="center"/>
        <w:rPr>
          <w:color w:val="FF0000"/>
          <w:highlight w:val="yellow"/>
          <w:lang w:eastAsia="zh-CN"/>
        </w:rPr>
      </w:pPr>
    </w:p>
    <w:p w14:paraId="62911222" w14:textId="72718CAC" w:rsidR="00206A09" w:rsidRDefault="00206A09" w:rsidP="009D2CB0">
      <w:pPr>
        <w:jc w:val="center"/>
        <w:rPr>
          <w:color w:val="FF0000"/>
          <w:highlight w:val="yellow"/>
          <w:lang w:eastAsia="zh-CN"/>
        </w:rPr>
      </w:pPr>
    </w:p>
    <w:p w14:paraId="092E9906" w14:textId="5BB13C71" w:rsidR="00206A09" w:rsidRDefault="00206A09" w:rsidP="009D2CB0">
      <w:pPr>
        <w:jc w:val="center"/>
        <w:rPr>
          <w:color w:val="FF0000"/>
          <w:highlight w:val="yellow"/>
          <w:lang w:eastAsia="zh-CN"/>
        </w:rPr>
      </w:pPr>
    </w:p>
    <w:p w14:paraId="39689CE8" w14:textId="7D5852A9" w:rsidR="00206A09" w:rsidRDefault="00206A09" w:rsidP="009D2CB0">
      <w:pPr>
        <w:jc w:val="center"/>
        <w:rPr>
          <w:color w:val="FF0000"/>
          <w:highlight w:val="yellow"/>
          <w:lang w:eastAsia="zh-CN"/>
        </w:rPr>
      </w:pPr>
    </w:p>
    <w:p w14:paraId="40680A31" w14:textId="725BC9BF" w:rsidR="00206A09" w:rsidRDefault="00206A09" w:rsidP="009D2CB0">
      <w:pPr>
        <w:jc w:val="center"/>
        <w:rPr>
          <w:color w:val="FF0000"/>
          <w:highlight w:val="yellow"/>
          <w:lang w:eastAsia="zh-CN"/>
        </w:rPr>
      </w:pPr>
    </w:p>
    <w:p w14:paraId="46579D52" w14:textId="2A3B3339" w:rsidR="00206A09" w:rsidRDefault="00206A09" w:rsidP="009D2CB0">
      <w:pPr>
        <w:jc w:val="center"/>
        <w:rPr>
          <w:color w:val="FF0000"/>
          <w:highlight w:val="yellow"/>
          <w:lang w:eastAsia="zh-CN"/>
        </w:rPr>
      </w:pPr>
    </w:p>
    <w:p w14:paraId="1BF1B783" w14:textId="28E32638" w:rsidR="00206A09" w:rsidRDefault="00206A09" w:rsidP="00206A09">
      <w:pPr>
        <w:jc w:val="center"/>
        <w:rPr>
          <w:b/>
          <w:color w:val="0070C0"/>
          <w:sz w:val="32"/>
          <w:szCs w:val="32"/>
          <w:lang w:eastAsia="zh-CN"/>
        </w:rPr>
      </w:pPr>
      <w:r>
        <w:rPr>
          <w:b/>
          <w:color w:val="0070C0"/>
          <w:sz w:val="32"/>
          <w:szCs w:val="32"/>
          <w:lang w:eastAsia="zh-CN"/>
        </w:rPr>
        <w:lastRenderedPageBreak/>
        <w:t>----------------------START OF CHANGE ----------------------------</w:t>
      </w:r>
    </w:p>
    <w:p w14:paraId="2319CFC5" w14:textId="77777777" w:rsidR="00206A09" w:rsidRDefault="00206A09" w:rsidP="00206A09">
      <w:pPr>
        <w:pStyle w:val="31"/>
        <w:rPr>
          <w:lang w:eastAsia="en-GB"/>
        </w:rPr>
      </w:pPr>
      <w:bookmarkStart w:id="909" w:name="_Hlk2700093"/>
      <w:bookmarkStart w:id="910" w:name="_Toc5952714"/>
      <w:r>
        <w:t>9.3.4</w:t>
      </w:r>
      <w:r>
        <w:tab/>
        <w:t xml:space="preserve">Inter-frequency </w:t>
      </w:r>
      <w:bookmarkStart w:id="911" w:name="_Hlk45205855"/>
      <w:r>
        <w:rPr>
          <w:lang w:eastAsia="zh-CN"/>
        </w:rPr>
        <w:t>measurement with measurement gaps</w:t>
      </w:r>
      <w:bookmarkEnd w:id="911"/>
    </w:p>
    <w:p w14:paraId="30446E5E" w14:textId="77777777" w:rsidR="00206A09" w:rsidRDefault="00206A09" w:rsidP="00206A09">
      <w:pPr>
        <w:tabs>
          <w:tab w:val="left" w:pos="567"/>
        </w:tabs>
        <w:rPr>
          <w:vertAlign w:val="subscript"/>
          <w:lang w:eastAsia="zh-CN"/>
        </w:rPr>
      </w:pPr>
      <w:r>
        <w:rPr>
          <w:rFonts w:cs="v4.2.0"/>
        </w:rPr>
        <w:t>When measurement gaps are provided, or the UE supports capability of conducting such measurements without gaps, the UE shall be able to identify a new detectable inter frequency cell within T</w:t>
      </w:r>
      <w:r>
        <w:rPr>
          <w:rFonts w:cs="v4.2.0"/>
          <w:vertAlign w:val="subscript"/>
        </w:rPr>
        <w:t>identify_inter_without_</w:t>
      </w:r>
      <w:r>
        <w:rPr>
          <w:rFonts w:eastAsia="Malgun Gothic" w:cs="v4.2.0"/>
          <w:vertAlign w:val="subscript"/>
          <w:lang w:eastAsia="ko-KR"/>
        </w:rPr>
        <w:t>index</w:t>
      </w:r>
      <w:r>
        <w:rPr>
          <w:rFonts w:cs="v4.2.0"/>
        </w:rPr>
        <w:t xml:space="preserve"> </w:t>
      </w:r>
      <w:r>
        <w:t>if UE is not indicated to report SSB based RRM measurement result with the associated SSB index (</w:t>
      </w:r>
      <w:r>
        <w:rPr>
          <w:i/>
        </w:rPr>
        <w:t xml:space="preserve">reportQuantityRsIndexes </w:t>
      </w:r>
      <w:r>
        <w:rPr>
          <w:lang w:eastAsia="ko-KR"/>
        </w:rPr>
        <w:t>or</w:t>
      </w:r>
      <w:r>
        <w:rPr>
          <w:i/>
          <w:lang w:eastAsia="ko-KR"/>
        </w:rPr>
        <w:t xml:space="preserve"> maxNrofRSIndexesToReport </w:t>
      </w:r>
      <w:r>
        <w:rPr>
          <w:lang w:eastAsia="ko-KR"/>
        </w:rPr>
        <w:t xml:space="preserve">is not </w:t>
      </w:r>
      <w:r>
        <w:t xml:space="preserve">configured) or </w:t>
      </w:r>
      <w:r>
        <w:rPr>
          <w:i/>
          <w:iCs/>
          <w:lang w:val="en-US" w:eastAsia="zh-CN"/>
        </w:rPr>
        <w:t>deriveSSB-IndexFromCellInter-r17</w:t>
      </w:r>
      <w:r>
        <w:rPr>
          <w:lang w:val="en-US" w:eastAsia="zh-CN"/>
        </w:rPr>
        <w:t xml:space="preserve"> is configured for the FR1 and FR2-1 target frequency layers and and UE supporting </w:t>
      </w:r>
      <w:r>
        <w:rPr>
          <w:i/>
          <w:iCs/>
          <w:lang w:val="en-US" w:eastAsia="zh-CN"/>
        </w:rPr>
        <w:t>deriveSSB-IndexFromCellInterNon-NCSG-r17</w:t>
      </w:r>
      <w:r>
        <w:rPr>
          <w:rFonts w:cs="v4.2.0"/>
        </w:rPr>
        <w:t>. Otherwise UE shall be able to identify a new detectable inter frequency cell within T</w:t>
      </w:r>
      <w:r>
        <w:rPr>
          <w:rFonts w:cs="v4.2.0"/>
          <w:vertAlign w:val="subscript"/>
        </w:rPr>
        <w:t>identify_inter_with_index</w:t>
      </w:r>
      <w:r>
        <w:rPr>
          <w:lang w:eastAsia="zh-CN"/>
        </w:rPr>
        <w:t>. The UE shall be able to identify a new detectable inter frequency SS block of an already detected cell within</w:t>
      </w:r>
      <w:r>
        <w:t xml:space="preserve"> T</w:t>
      </w:r>
      <w:r>
        <w:rPr>
          <w:vertAlign w:val="subscript"/>
        </w:rPr>
        <w:t>identify_inter_without_index</w:t>
      </w:r>
      <w:r>
        <w:rPr>
          <w:vertAlign w:val="subscript"/>
          <w:lang w:eastAsia="zh-CN"/>
        </w:rPr>
        <w:t>.</w:t>
      </w:r>
    </w:p>
    <w:p w14:paraId="4C4ACFA9" w14:textId="77777777" w:rsidR="00206A09" w:rsidRDefault="00206A09" w:rsidP="00206A09">
      <w:pPr>
        <w:jc w:val="center"/>
        <w:rPr>
          <w:lang w:eastAsia="en-GB"/>
        </w:rPr>
      </w:pPr>
      <w:r>
        <w:t>T</w:t>
      </w:r>
      <w:r>
        <w:rPr>
          <w:vertAlign w:val="subscript"/>
        </w:rPr>
        <w:t xml:space="preserve">identify_inter_without_index </w:t>
      </w:r>
      <w:r>
        <w:t>= (T</w:t>
      </w:r>
      <w:r>
        <w:rPr>
          <w:vertAlign w:val="subscript"/>
        </w:rPr>
        <w:t>PSS/SSS_sync_inter</w:t>
      </w:r>
      <w:r>
        <w:t xml:space="preserve"> + T</w:t>
      </w:r>
      <w:r>
        <w:rPr>
          <w:vertAlign w:val="subscript"/>
        </w:rPr>
        <w:t xml:space="preserve"> SSB_measurement_period_inter</w:t>
      </w:r>
      <w:r>
        <w:t>) ms</w:t>
      </w:r>
    </w:p>
    <w:p w14:paraId="6D0D531E" w14:textId="77777777" w:rsidR="00206A09" w:rsidRDefault="00206A09" w:rsidP="00206A09">
      <w:pPr>
        <w:jc w:val="center"/>
      </w:pPr>
      <w:r>
        <w:t>T</w:t>
      </w:r>
      <w:r>
        <w:rPr>
          <w:vertAlign w:val="subscript"/>
        </w:rPr>
        <w:t xml:space="preserve">identify_inter_with_index </w:t>
      </w:r>
      <w:r>
        <w:t>= (T</w:t>
      </w:r>
      <w:r>
        <w:rPr>
          <w:vertAlign w:val="subscript"/>
        </w:rPr>
        <w:t>PSS/SSS_sync_inter</w:t>
      </w:r>
      <w:r>
        <w:t xml:space="preserve"> + T</w:t>
      </w:r>
      <w:r>
        <w:rPr>
          <w:vertAlign w:val="subscript"/>
        </w:rPr>
        <w:t xml:space="preserve"> SSB_measurement_period_inter </w:t>
      </w:r>
      <w:r>
        <w:t>+ T</w:t>
      </w:r>
      <w:r>
        <w:rPr>
          <w:vertAlign w:val="subscript"/>
        </w:rPr>
        <w:t>SSB_time_index_inter</w:t>
      </w:r>
      <w:r>
        <w:t>) ms</w:t>
      </w:r>
    </w:p>
    <w:p w14:paraId="333AA61A" w14:textId="77777777" w:rsidR="00206A09" w:rsidRDefault="00206A09" w:rsidP="00206A09">
      <w:r>
        <w:t>Where:</w:t>
      </w:r>
    </w:p>
    <w:p w14:paraId="6C030531" w14:textId="77777777" w:rsidR="00206A09" w:rsidRDefault="00206A09" w:rsidP="00206A09">
      <w:pPr>
        <w:ind w:left="568" w:hanging="284"/>
        <w:rPr>
          <w:rFonts w:eastAsia="Malgun Gothic"/>
        </w:rPr>
      </w:pPr>
      <w:r>
        <w:rPr>
          <w:rFonts w:eastAsia="Malgun Gothic"/>
          <w:lang w:val="en-US"/>
        </w:rPr>
        <w:tab/>
      </w:r>
      <w:r>
        <w:rPr>
          <w:rFonts w:eastAsia="Malgun Gothic"/>
        </w:rPr>
        <w:t>T</w:t>
      </w:r>
      <w:r>
        <w:rPr>
          <w:rFonts w:eastAsia="Malgun Gothic"/>
          <w:vertAlign w:val="subscript"/>
        </w:rPr>
        <w:t>PSS/SSS_sync_inter</w:t>
      </w:r>
      <w:r>
        <w:rPr>
          <w:rFonts w:eastAsia="Malgun Gothic"/>
        </w:rPr>
        <w:t>: it is the time period used in PSS/SSS detection given in table 9.3.4-1, table 9.3.4-2, and table 9.3.4-5</w:t>
      </w:r>
      <w:r>
        <w:rPr>
          <w:rFonts w:eastAsia="等线" w:cs="v4.2.0"/>
          <w:lang w:eastAsia="zh-CN"/>
        </w:rPr>
        <w:t xml:space="preserve"> when</w:t>
      </w:r>
      <w:r>
        <w:rPr>
          <w:rFonts w:eastAsia="Malgun Gothic" w:cs="v4.2.0"/>
          <w:lang w:eastAsia="zh-CN"/>
        </w:rPr>
        <w:t xml:space="preserve"> </w:t>
      </w:r>
      <w:r>
        <w:rPr>
          <w:rFonts w:eastAsia="Malgun Gothic"/>
          <w:i/>
          <w:iCs/>
        </w:rPr>
        <w:t>highSpeedMeasInterFreq-r17</w:t>
      </w:r>
      <w:r>
        <w:rPr>
          <w:rFonts w:ascii="Arial" w:eastAsia="等线" w:hAnsi="Arial"/>
          <w:sz w:val="18"/>
          <w:lang w:eastAsia="zh-CN"/>
        </w:rPr>
        <w:t xml:space="preserve"> </w:t>
      </w:r>
      <w:r>
        <w:rPr>
          <w:rFonts w:eastAsia="Malgun Gothic"/>
        </w:rPr>
        <w:t>is configured</w:t>
      </w:r>
      <w:r>
        <w:rPr>
          <w:rFonts w:ascii="Arial" w:eastAsia="Malgun Gothic" w:hAnsi="Arial"/>
          <w:sz w:val="18"/>
        </w:rPr>
        <w:t xml:space="preserve"> </w:t>
      </w:r>
      <w:r>
        <w:rPr>
          <w:rFonts w:eastAsia="Malgun Gothic"/>
        </w:rPr>
        <w:t xml:space="preserve">and UE supports </w:t>
      </w:r>
      <w:r>
        <w:rPr>
          <w:rFonts w:eastAsia="Malgun Gothic" w:cs="v4.2.0"/>
          <w:lang w:eastAsia="zh-CN"/>
        </w:rPr>
        <w:t>measurementEnhancementInterFreq-r17. When the SCG is deactivated, table 9.3.4-7 applies for an inter-frequency carrier configured by SCG and not configured by MCG and</w:t>
      </w:r>
      <w:r>
        <w:rPr>
          <w:rFonts w:eastAsia="Malgun Gothic"/>
          <w:sz w:val="18"/>
        </w:rPr>
        <w:t xml:space="preserve"> </w:t>
      </w:r>
      <w:r>
        <w:rPr>
          <w:rFonts w:eastAsia="Malgun Gothic" w:cs="v4.2.0"/>
          <w:lang w:eastAsia="zh-CN"/>
        </w:rPr>
        <w:t>table 9.3.4-2 applies for an inter-frequency carrier configured by both SCG and MCG. Regardless of whether the SCG is activated or deactivated, table 9.3.4-2 applies for an inter-frequency carrier configured only by MCG.</w:t>
      </w:r>
    </w:p>
    <w:p w14:paraId="4AEB0929" w14:textId="77777777" w:rsidR="00206A09" w:rsidRDefault="00206A09" w:rsidP="00206A09">
      <w:pPr>
        <w:ind w:left="568" w:hanging="284"/>
        <w:rPr>
          <w:rFonts w:eastAsia="Malgun Gothic"/>
        </w:rPr>
      </w:pPr>
      <w:r>
        <w:rPr>
          <w:rFonts w:eastAsia="Malgun Gothic"/>
        </w:rPr>
        <w:tab/>
        <w:t>T</w:t>
      </w:r>
      <w:r>
        <w:rPr>
          <w:rFonts w:eastAsia="Malgun Gothic"/>
          <w:vertAlign w:val="subscript"/>
        </w:rPr>
        <w:t>SSB_time_index_inter</w:t>
      </w:r>
      <w:r>
        <w:rPr>
          <w:rFonts w:eastAsia="Malgun Gothic"/>
        </w:rPr>
        <w:t xml:space="preserve">: it is the time period used to acquire the index of the SSB being measured given in table 9.3.4-3 and table 9.3.4-6 </w:t>
      </w:r>
      <w:r>
        <w:rPr>
          <w:rFonts w:eastAsia="等线" w:cs="v4.2.0"/>
          <w:lang w:eastAsia="zh-CN"/>
        </w:rPr>
        <w:t>when</w:t>
      </w:r>
      <w:r>
        <w:rPr>
          <w:rFonts w:eastAsia="Malgun Gothic" w:cs="v4.2.0"/>
          <w:lang w:eastAsia="zh-CN"/>
        </w:rPr>
        <w:t xml:space="preserve"> </w:t>
      </w:r>
      <w:r>
        <w:rPr>
          <w:rFonts w:eastAsia="Malgun Gothic"/>
          <w:i/>
          <w:iCs/>
        </w:rPr>
        <w:t>highSpeedMeasInterFreq</w:t>
      </w:r>
      <w:r>
        <w:rPr>
          <w:rFonts w:eastAsia="Malgun Gothic"/>
        </w:rPr>
        <w:t xml:space="preserve"> is configured and UE supports </w:t>
      </w:r>
      <w:r>
        <w:rPr>
          <w:rFonts w:eastAsia="Malgun Gothic" w:cs="v4.2.0"/>
          <w:lang w:eastAsia="zh-CN"/>
        </w:rPr>
        <w:t>measurementEnhancementInterFreq-r17. When the SCG is deactivated, table 9.3.4-8 applies for an inter-frequency carrier configured by SCG and not configured by MCG and table 9.3.4-4 applies for an inter-frequency carrier configured by both SCG and MCG. Regardless of whether the SCG is activated or deactivated, table 9.3.4-4 applies for an inter-frequency carrier configured only by MCG.</w:t>
      </w:r>
    </w:p>
    <w:p w14:paraId="35CB3426" w14:textId="77777777" w:rsidR="00206A09" w:rsidRDefault="00206A09" w:rsidP="00206A09">
      <w:pPr>
        <w:ind w:left="568" w:hanging="284"/>
        <w:rPr>
          <w:rFonts w:eastAsia="Malgun Gothic"/>
        </w:rPr>
      </w:pPr>
      <w:r>
        <w:rPr>
          <w:rFonts w:eastAsia="Malgun Gothic"/>
        </w:rPr>
        <w:tab/>
        <w:t>T</w:t>
      </w:r>
      <w:r>
        <w:rPr>
          <w:rFonts w:eastAsia="Malgun Gothic"/>
          <w:vertAlign w:val="subscript"/>
        </w:rPr>
        <w:t>SSB_measurement_period_inter</w:t>
      </w:r>
      <w:r>
        <w:rPr>
          <w:rFonts w:eastAsia="Malgun Gothic"/>
        </w:rPr>
        <w:t>: equal to a measurement period of SSB based measurement given in table 9.3.5-1, table 9.3.5-2 and  table 9.3.5-3</w:t>
      </w:r>
      <w:r>
        <w:rPr>
          <w:rFonts w:eastAsia="等线" w:cs="v4.2.0"/>
          <w:lang w:eastAsia="zh-CN"/>
        </w:rPr>
        <w:t xml:space="preserve"> when</w:t>
      </w:r>
      <w:r>
        <w:rPr>
          <w:rFonts w:eastAsia="Malgun Gothic" w:cs="v4.2.0"/>
          <w:lang w:eastAsia="zh-CN"/>
        </w:rPr>
        <w:t xml:space="preserve"> </w:t>
      </w:r>
      <w:r>
        <w:rPr>
          <w:rFonts w:eastAsia="Malgun Gothic"/>
          <w:i/>
          <w:iCs/>
        </w:rPr>
        <w:t>highSpeedMeasInterFreq</w:t>
      </w:r>
      <w:r>
        <w:rPr>
          <w:rFonts w:ascii="Arial" w:eastAsia="等线" w:hAnsi="Arial"/>
          <w:sz w:val="18"/>
          <w:lang w:eastAsia="zh-CN"/>
        </w:rPr>
        <w:t xml:space="preserve"> </w:t>
      </w:r>
      <w:r>
        <w:rPr>
          <w:rFonts w:eastAsia="Malgun Gothic"/>
        </w:rPr>
        <w:t>is configured</w:t>
      </w:r>
      <w:r>
        <w:rPr>
          <w:rFonts w:ascii="Arial" w:eastAsia="Malgun Gothic" w:hAnsi="Arial"/>
          <w:sz w:val="18"/>
        </w:rPr>
        <w:t xml:space="preserve"> </w:t>
      </w:r>
      <w:r>
        <w:rPr>
          <w:rFonts w:eastAsia="Malgun Gothic"/>
        </w:rPr>
        <w:t xml:space="preserve">and UE supports </w:t>
      </w:r>
      <w:r>
        <w:rPr>
          <w:rFonts w:eastAsia="Malgun Gothic" w:cs="v4.2.0"/>
          <w:lang w:eastAsia="zh-CN"/>
        </w:rPr>
        <w:t>measurementEnhancementInterFreq-r17</w:t>
      </w:r>
      <w:r>
        <w:rPr>
          <w:rFonts w:asciiTheme="minorEastAsia" w:hAnsiTheme="minorEastAsia" w:cs="v4.2.0" w:hint="eastAsia"/>
          <w:lang w:eastAsia="zh-CN"/>
        </w:rPr>
        <w:t>.</w:t>
      </w:r>
      <w:r>
        <w:rPr>
          <w:rFonts w:eastAsia="Malgun Gothic" w:cs="v4.2.0"/>
          <w:lang w:eastAsia="zh-CN"/>
        </w:rPr>
        <w:t xml:space="preserve"> When the SCG is deactivated, table 9.3.5-4 applies for an inter-frequency carrier  configured by SCG and not configured by MCG and table 9.3.5-2 applies for an inter-frequency carrier configured by both SCG and MCG. Regardless of whether the SCG is activated or deactivated, table 9.3.5-2 applies for an inter-frequency carrier configured only by MCG.</w:t>
      </w:r>
    </w:p>
    <w:p w14:paraId="4F9C6FDE" w14:textId="77777777" w:rsidR="00206A09" w:rsidRDefault="00206A09" w:rsidP="00206A09">
      <w:pPr>
        <w:pStyle w:val="B10"/>
        <w:rPr>
          <w:rFonts w:eastAsia="Times New Roman"/>
        </w:rPr>
      </w:pPr>
      <w:r>
        <w:tab/>
        <w:t>M</w:t>
      </w:r>
      <w:r>
        <w:rPr>
          <w:vertAlign w:val="subscript"/>
        </w:rPr>
        <w:t>pss/sss_sync_inter</w:t>
      </w:r>
      <w:r>
        <w:t>: For a UE supporting FR2-1 power class 1 or 5, M</w:t>
      </w:r>
      <w:r>
        <w:rPr>
          <w:vertAlign w:val="subscript"/>
        </w:rPr>
        <w:t xml:space="preserve">pss/sss_sync_inter </w:t>
      </w:r>
      <w:r>
        <w:t>= 64 samples. For a UE supporting FR2-1 power class 2, M</w:t>
      </w:r>
      <w:r>
        <w:rPr>
          <w:vertAlign w:val="subscript"/>
        </w:rPr>
        <w:t xml:space="preserve">pss/sss_sync_inter </w:t>
      </w:r>
      <w:r>
        <w:t>= 40 samples. For a UE supporting FR2-1 power class 3, M</w:t>
      </w:r>
      <w:r>
        <w:rPr>
          <w:vertAlign w:val="subscript"/>
        </w:rPr>
        <w:t xml:space="preserve">pss/sss_sync_inter </w:t>
      </w:r>
      <w:r>
        <w:t>= 40 samples. For a UE supporting FR2-1 power class 4, M</w:t>
      </w:r>
      <w:r>
        <w:rPr>
          <w:vertAlign w:val="subscript"/>
        </w:rPr>
        <w:t xml:space="preserve">pss/sss_sync_inter </w:t>
      </w:r>
      <w:r>
        <w:t>= 40 samples. For a UE supporting FR2-2 power class 1, M</w:t>
      </w:r>
      <w:r>
        <w:rPr>
          <w:vertAlign w:val="subscript"/>
        </w:rPr>
        <w:t xml:space="preserve">pss/sss_sync_inter </w:t>
      </w:r>
      <w:r>
        <w:t>= 96. For a UE supporting FR2-2 power class 2, M</w:t>
      </w:r>
      <w:r>
        <w:rPr>
          <w:vertAlign w:val="subscript"/>
        </w:rPr>
        <w:t xml:space="preserve">pss/sss_sync_inter </w:t>
      </w:r>
      <w:r>
        <w:t>= 60. For a UE supporting FR2-2 power class 3, M</w:t>
      </w:r>
      <w:r>
        <w:rPr>
          <w:vertAlign w:val="subscript"/>
        </w:rPr>
        <w:t xml:space="preserve">pss/sss_sync_inter </w:t>
      </w:r>
      <w:r>
        <w:t>= 60.</w:t>
      </w:r>
    </w:p>
    <w:p w14:paraId="3F7C7E3A" w14:textId="77777777" w:rsidR="00206A09" w:rsidRDefault="00206A09" w:rsidP="00206A09">
      <w:pPr>
        <w:pStyle w:val="B10"/>
      </w:pPr>
      <w:r>
        <w:tab/>
        <w:t>M</w:t>
      </w:r>
      <w:r>
        <w:rPr>
          <w:vertAlign w:val="subscript"/>
        </w:rPr>
        <w:t>SSB_index_inter</w:t>
      </w:r>
      <w:r>
        <w:t>: For a UE supporting FR2-1 power class 1 or 5, M</w:t>
      </w:r>
      <w:r>
        <w:rPr>
          <w:vertAlign w:val="subscript"/>
        </w:rPr>
        <w:t>SSB_index_inter</w:t>
      </w:r>
      <w:r>
        <w:t xml:space="preserve"> = 40 samples. For a UE supporting FR2 power class 2, M</w:t>
      </w:r>
      <w:r>
        <w:rPr>
          <w:vertAlign w:val="subscript"/>
        </w:rPr>
        <w:t xml:space="preserve">SSB_index_inter </w:t>
      </w:r>
      <w:r>
        <w:t>= 24 samples. For a UE supporting FR2-1 power class 3, M</w:t>
      </w:r>
      <w:r>
        <w:rPr>
          <w:vertAlign w:val="subscript"/>
        </w:rPr>
        <w:t>SSB_index_inter</w:t>
      </w:r>
      <w:r>
        <w:t xml:space="preserve"> = 24 samples. For a UE supporting FR2-1 power class 4, M</w:t>
      </w:r>
      <w:r>
        <w:rPr>
          <w:vertAlign w:val="subscript"/>
        </w:rPr>
        <w:t>SSB_index_inter</w:t>
      </w:r>
      <w:r>
        <w:t xml:space="preserve"> = 24 samples. For a UE supporting FR2-2 power class 2 or 3, M</w:t>
      </w:r>
      <w:r>
        <w:rPr>
          <w:vertAlign w:val="subscript"/>
        </w:rPr>
        <w:t>SSB_index_inter</w:t>
      </w:r>
      <w:r>
        <w:t xml:space="preserve"> = 48 samples. For a UE supporting FR2 power class 1, M</w:t>
      </w:r>
      <w:r>
        <w:rPr>
          <w:vertAlign w:val="subscript"/>
        </w:rPr>
        <w:t xml:space="preserve">SSB_index_inter </w:t>
      </w:r>
      <w:r>
        <w:t>= 72 samples.</w:t>
      </w:r>
    </w:p>
    <w:p w14:paraId="26034419" w14:textId="77777777" w:rsidR="00206A09" w:rsidRDefault="00206A09" w:rsidP="00206A09">
      <w:pPr>
        <w:pStyle w:val="B10"/>
        <w:rPr>
          <w:lang w:eastAsia="zh-CN"/>
        </w:rPr>
      </w:pPr>
      <w:r>
        <w:tab/>
        <w:t>M</w:t>
      </w:r>
      <w:r>
        <w:rPr>
          <w:vertAlign w:val="subscript"/>
        </w:rPr>
        <w:t>meas_period_inter</w:t>
      </w:r>
      <w:r>
        <w:t>: For a UE supporting FR2-1 power class 1 or 5, M</w:t>
      </w:r>
      <w:r>
        <w:rPr>
          <w:vertAlign w:val="subscript"/>
        </w:rPr>
        <w:t>meas_period_inter</w:t>
      </w:r>
      <w:r>
        <w:t xml:space="preserve"> =64. For a UE supporting FR2-1 power class 2, M</w:t>
      </w:r>
      <w:r>
        <w:rPr>
          <w:vertAlign w:val="subscript"/>
        </w:rPr>
        <w:t>meas_period_inter</w:t>
      </w:r>
      <w:r>
        <w:t>=40. For a UE supporting FR2-1 power class 3, M</w:t>
      </w:r>
      <w:r>
        <w:rPr>
          <w:vertAlign w:val="subscript"/>
        </w:rPr>
        <w:t>meas_period_inter</w:t>
      </w:r>
      <w:r>
        <w:t xml:space="preserve"> =40. For a UE supporting FR2-1 power class 4, M</w:t>
      </w:r>
      <w:r>
        <w:rPr>
          <w:vertAlign w:val="subscript"/>
        </w:rPr>
        <w:t>meas_period_inter</w:t>
      </w:r>
      <w:r>
        <w:t xml:space="preserve"> = 40. For a UE supporting FR2-2 power class 1, M</w:t>
      </w:r>
      <w:r>
        <w:rPr>
          <w:vertAlign w:val="subscript"/>
        </w:rPr>
        <w:t>meas_period_inter</w:t>
      </w:r>
      <w:r>
        <w:t xml:space="preserve"> = 96. For a UE supporting FR2-2 power class 2, M</w:t>
      </w:r>
      <w:r>
        <w:rPr>
          <w:vertAlign w:val="subscript"/>
        </w:rPr>
        <w:t xml:space="preserve">meas_period_inter </w:t>
      </w:r>
      <w:r>
        <w:t>= 60. For a UE supporting FR2-2 power class 3, M</w:t>
      </w:r>
      <w:r>
        <w:rPr>
          <w:vertAlign w:val="subscript"/>
        </w:rPr>
        <w:t>meas_period_inter</w:t>
      </w:r>
      <w:r>
        <w:t xml:space="preserve"> = 60.</w:t>
      </w:r>
    </w:p>
    <w:p w14:paraId="6658426E" w14:textId="77777777" w:rsidR="00206A09" w:rsidRDefault="00206A09" w:rsidP="00206A09">
      <w:pPr>
        <w:pStyle w:val="B10"/>
        <w:rPr>
          <w:lang w:eastAsia="en-GB"/>
        </w:rPr>
      </w:pPr>
      <w:r>
        <w:tab/>
        <w:t>CSSF</w:t>
      </w:r>
      <w:r>
        <w:rPr>
          <w:vertAlign w:val="subscript"/>
        </w:rPr>
        <w:t>inter</w:t>
      </w:r>
      <w:r>
        <w:t>: it is a carrier specific scaling factor and is determined according to CSSF</w:t>
      </w:r>
      <w:r>
        <w:rPr>
          <w:vertAlign w:val="subscript"/>
        </w:rPr>
        <w:t xml:space="preserve">within_gap,i </w:t>
      </w:r>
      <w:r>
        <w:t>in clause 9.1.5.2 for measurement conducted within measurement gaps.</w:t>
      </w:r>
      <w:bookmarkEnd w:id="909"/>
    </w:p>
    <w:p w14:paraId="62F95D83" w14:textId="77777777" w:rsidR="00206A09" w:rsidRDefault="00206A09" w:rsidP="00206A09">
      <w:pPr>
        <w:pStyle w:val="B10"/>
        <w:rPr>
          <w:u w:val="single"/>
          <w:lang w:eastAsia="zh-CN"/>
        </w:rPr>
      </w:pPr>
      <w:r>
        <w:tab/>
        <w:t>K</w:t>
      </w:r>
      <w:r>
        <w:rPr>
          <w:vertAlign w:val="subscript"/>
        </w:rPr>
        <w:t>gap</w:t>
      </w:r>
      <w:r>
        <w:t xml:space="preserve"> is a scaling factor for </w:t>
      </w:r>
      <w:r>
        <w:rPr>
          <w:lang w:eastAsia="zh-CN"/>
        </w:rPr>
        <w:t xml:space="preserve">a SSB frequency layer to be measured within an associated measurement gap pattern. </w:t>
      </w:r>
      <w:r>
        <w:rPr>
          <w:bCs/>
          <w:lang w:eastAsia="zh-CN"/>
        </w:rPr>
        <w:t>K</w:t>
      </w:r>
      <w:r>
        <w:rPr>
          <w:bCs/>
          <w:vertAlign w:val="subscript"/>
          <w:lang w:eastAsia="zh-CN"/>
        </w:rPr>
        <w:t>gap</w:t>
      </w:r>
      <w:r>
        <w:rPr>
          <w:bCs/>
          <w:lang w:eastAsia="zh-CN"/>
        </w:rPr>
        <w:t xml:space="preserve"> = 1 </w:t>
      </w:r>
      <w:r>
        <w:rPr>
          <w:lang w:eastAsia="zh-CN"/>
        </w:rPr>
        <w:t xml:space="preserve">when the UE is not </w:t>
      </w:r>
      <w:r>
        <w:rPr>
          <w:bCs/>
          <w:lang w:eastAsia="zh-CN"/>
        </w:rPr>
        <w:t>configured with concurrent measurement gaps</w:t>
      </w:r>
      <w:ins w:id="912" w:author="Ogeen Hanna Toma" w:date="2023-09-19T13:42:00Z">
        <w:r>
          <w:rPr>
            <w:bCs/>
            <w:lang w:eastAsia="zh-CN"/>
          </w:rPr>
          <w:t xml:space="preserve"> or MUSIM gaps</w:t>
        </w:r>
      </w:ins>
      <w:r>
        <w:rPr>
          <w:bCs/>
          <w:lang w:eastAsia="zh-CN"/>
        </w:rPr>
        <w:t>. Otherwise,</w:t>
      </w:r>
      <w:r>
        <w:rPr>
          <w:lang w:eastAsia="zh-CN"/>
        </w:rPr>
        <w:t xml:space="preserve"> K</w:t>
      </w:r>
      <w:r>
        <w:rPr>
          <w:vertAlign w:val="subscript"/>
          <w:lang w:eastAsia="zh-CN"/>
        </w:rPr>
        <w:t>gap</w:t>
      </w:r>
      <w:r>
        <w:rPr>
          <w:lang w:eastAsia="zh-CN"/>
        </w:rPr>
        <w:t xml:space="preserve"> = </w:t>
      </w:r>
      <w:r>
        <w:rPr>
          <w:bCs/>
          <w:lang w:eastAsia="zh-CN"/>
        </w:rPr>
        <w:t>N</w:t>
      </w:r>
      <w:r>
        <w:rPr>
          <w:bCs/>
          <w:vertAlign w:val="subscript"/>
          <w:lang w:eastAsia="zh-CN"/>
        </w:rPr>
        <w:t>total</w:t>
      </w:r>
      <w:r>
        <w:rPr>
          <w:bCs/>
          <w:lang w:eastAsia="zh-CN"/>
        </w:rPr>
        <w:t xml:space="preserve"> / N</w:t>
      </w:r>
      <w:r>
        <w:rPr>
          <w:bCs/>
          <w:vertAlign w:val="subscript"/>
          <w:lang w:eastAsia="zh-CN"/>
        </w:rPr>
        <w:t>available</w:t>
      </w:r>
      <w:r>
        <w:rPr>
          <w:bCs/>
          <w:lang w:eastAsia="zh-CN"/>
        </w:rPr>
        <w:t>, where N</w:t>
      </w:r>
      <w:r>
        <w:rPr>
          <w:bCs/>
          <w:vertAlign w:val="subscript"/>
          <w:lang w:eastAsia="zh-CN"/>
        </w:rPr>
        <w:t>available</w:t>
      </w:r>
      <w:r>
        <w:rPr>
          <w:bCs/>
          <w:lang w:eastAsia="zh-CN"/>
        </w:rPr>
        <w:t xml:space="preserve"> and N</w:t>
      </w:r>
      <w:r>
        <w:rPr>
          <w:bCs/>
          <w:vertAlign w:val="subscript"/>
          <w:lang w:eastAsia="zh-CN"/>
        </w:rPr>
        <w:t>total</w:t>
      </w:r>
      <w:r>
        <w:rPr>
          <w:bCs/>
          <w:lang w:eastAsia="zh-CN"/>
        </w:rPr>
        <w:t xml:space="preserve"> are calculated as follows:</w:t>
      </w:r>
    </w:p>
    <w:p w14:paraId="1385457B" w14:textId="77777777" w:rsidR="00206A09" w:rsidRDefault="00206A09" w:rsidP="00206A09">
      <w:pPr>
        <w:pStyle w:val="B20"/>
        <w:rPr>
          <w:lang w:eastAsia="zh-CN"/>
        </w:rPr>
      </w:pPr>
      <w:r>
        <w:rPr>
          <w:lang w:eastAsia="zh-CN"/>
        </w:rPr>
        <w:lastRenderedPageBreak/>
        <w:t>-</w:t>
      </w:r>
      <w:r>
        <w:rPr>
          <w:lang w:eastAsia="zh-CN"/>
        </w:rPr>
        <w:tab/>
        <w:t>For a window W of duration max(</w:t>
      </w:r>
      <w:r>
        <w:t>SMTC period</w:t>
      </w:r>
      <w:r>
        <w:rPr>
          <w:vertAlign w:val="subscript"/>
          <w:lang w:eastAsia="zh-CN"/>
        </w:rPr>
        <w:t xml:space="preserve">,  </w:t>
      </w:r>
      <w:r>
        <w:rPr>
          <w:lang w:eastAsia="zh-CN"/>
        </w:rPr>
        <w:t>MGRP_max), where MGRP_max is the maximum MGRP across all configured per-UE measurement gap(s)</w:t>
      </w:r>
      <w:ins w:id="913" w:author="Ogeen Hanna Toma Toma" w:date="2023-10-11T12:30:00Z">
        <w:r>
          <w:rPr>
            <w:lang w:eastAsia="zh-CN"/>
          </w:rPr>
          <w:t xml:space="preserve">, periodic </w:t>
        </w:r>
      </w:ins>
      <w:ins w:id="914" w:author="Ogeen Hanna Toma" w:date="2023-09-19T13:42:00Z">
        <w:r>
          <w:rPr>
            <w:lang w:eastAsia="zh-CN"/>
          </w:rPr>
          <w:t xml:space="preserve">MUSIM gaps, </w:t>
        </w:r>
      </w:ins>
      <w:r>
        <w:rPr>
          <w:lang w:eastAsia="zh-CN"/>
        </w:rPr>
        <w:t xml:space="preserve">and per-FR measurement gap(s) within the same FR, and starting from the beginning of any SMTC occasion: </w:t>
      </w:r>
    </w:p>
    <w:p w14:paraId="7AC73FD2" w14:textId="55243F59" w:rsidR="00206A09" w:rsidRDefault="00206A09" w:rsidP="00206A09">
      <w:pPr>
        <w:pStyle w:val="B30"/>
        <w:rPr>
          <w:lang w:eastAsia="zh-CN"/>
        </w:rPr>
      </w:pPr>
      <w:r>
        <w:rPr>
          <w:bCs/>
          <w:lang w:eastAsia="zh-CN"/>
        </w:rPr>
        <w:t>-</w:t>
      </w:r>
      <w:r>
        <w:rPr>
          <w:bCs/>
          <w:lang w:eastAsia="zh-CN"/>
        </w:rPr>
        <w:tab/>
        <w:t>N</w:t>
      </w:r>
      <w:r>
        <w:rPr>
          <w:bCs/>
          <w:vertAlign w:val="subscript"/>
          <w:lang w:eastAsia="zh-CN"/>
        </w:rPr>
        <w:t>total</w:t>
      </w:r>
      <w:r>
        <w:rPr>
          <w:bCs/>
          <w:lang w:eastAsia="zh-CN"/>
        </w:rPr>
        <w:t xml:space="preserve"> is the total number of SMTC occasions</w:t>
      </w:r>
      <w:r>
        <w:rPr>
          <w:lang w:eastAsia="zh-CN"/>
        </w:rPr>
        <w:t xml:space="preserve"> that are covered by instances of the associated measurement gap </w:t>
      </w:r>
      <w:r>
        <w:rPr>
          <w:bCs/>
          <w:lang w:eastAsia="zh-CN"/>
        </w:rPr>
        <w:t xml:space="preserve">within the window W, </w:t>
      </w:r>
      <w:r>
        <w:rPr>
          <w:lang w:eastAsia="zh-CN"/>
        </w:rPr>
        <w:t xml:space="preserve">including those </w:t>
      </w:r>
      <w:ins w:id="915" w:author="Ogeen Hanna Toma" w:date="2023-09-19T13:48:00Z">
        <w:r>
          <w:rPr>
            <w:bCs/>
            <w:lang w:eastAsia="zh-CN"/>
          </w:rPr>
          <w:t>overlapped</w:t>
        </w:r>
        <w:r>
          <w:rPr>
            <w:lang w:eastAsia="zh-CN"/>
          </w:rPr>
          <w:t xml:space="preserve"> with other measurement gap and MUSIM gap occasions </w:t>
        </w:r>
      </w:ins>
      <w:r>
        <w:rPr>
          <w:lang w:eastAsia="zh-CN"/>
        </w:rPr>
        <w:t>within the window</w:t>
      </w:r>
      <w:r>
        <w:rPr>
          <w:bCs/>
          <w:lang w:eastAsia="zh-CN"/>
        </w:rPr>
        <w:t>, and</w:t>
      </w:r>
    </w:p>
    <w:p w14:paraId="48E847B6" w14:textId="6A9F2574" w:rsidR="00206A09" w:rsidDel="00C763D5" w:rsidRDefault="00206A09" w:rsidP="00206A09">
      <w:pPr>
        <w:pStyle w:val="B30"/>
        <w:rPr>
          <w:ins w:id="916" w:author="Ogeen Hanna Toma" w:date="2023-10-11T13:27:00Z"/>
          <w:del w:id="917" w:author="Ogeen Hanna Toma Toma" w:date="2023-10-13T07:04:00Z"/>
          <w:lang w:eastAsia="zh-CN"/>
        </w:rPr>
      </w:pPr>
      <w:r>
        <w:rPr>
          <w:lang w:eastAsia="zh-CN"/>
        </w:rPr>
        <w:t>-</w:t>
      </w:r>
      <w:r>
        <w:rPr>
          <w:lang w:eastAsia="zh-CN"/>
        </w:rPr>
        <w:tab/>
        <w:t>N</w:t>
      </w:r>
      <w:r>
        <w:rPr>
          <w:vertAlign w:val="subscript"/>
          <w:lang w:eastAsia="zh-CN"/>
        </w:rPr>
        <w:t>available</w:t>
      </w:r>
      <w:r>
        <w:rPr>
          <w:lang w:eastAsia="zh-CN"/>
        </w:rPr>
        <w:t xml:space="preserve"> is the number of SMTC occasions that are covered by instances of the non-dropped associated measurement gap within the window W, after accounting for </w:t>
      </w:r>
      <w:ins w:id="918" w:author="Ogeen Hanna Toma" w:date="2023-09-19T13:54:00Z">
        <w:r>
          <w:rPr>
            <w:bCs/>
            <w:lang w:eastAsia="zh-CN"/>
          </w:rPr>
          <w:t xml:space="preserve">measurement gap </w:t>
        </w:r>
        <w:r>
          <w:rPr>
            <w:lang w:eastAsia="zh-CN"/>
          </w:rPr>
          <w:t xml:space="preserve">and MUSIM gap </w:t>
        </w:r>
      </w:ins>
      <w:r>
        <w:rPr>
          <w:lang w:eastAsia="zh-CN"/>
        </w:rPr>
        <w:t xml:space="preserve">collisions by applying the </w:t>
      </w:r>
      <w:ins w:id="919" w:author="Ogeen Hanna Toma Toma" w:date="2023-10-13T02:36:00Z">
        <w:r>
          <w:rPr>
            <w:lang w:eastAsia="zh-CN"/>
          </w:rPr>
          <w:t xml:space="preserve">collision rules for the </w:t>
        </w:r>
      </w:ins>
      <w:r>
        <w:rPr>
          <w:lang w:eastAsia="zh-CN"/>
        </w:rPr>
        <w:t xml:space="preserve">measurement gap </w:t>
      </w:r>
      <w:ins w:id="920" w:author="Ogeen Hanna Toma" w:date="2023-09-19T13:54:00Z">
        <w:r>
          <w:rPr>
            <w:lang w:eastAsia="zh-CN"/>
          </w:rPr>
          <w:t xml:space="preserve">and MUSIM gap </w:t>
        </w:r>
      </w:ins>
      <w:del w:id="921" w:author="Ogeen Hanna Toma Toma" w:date="2023-10-13T02:36:00Z">
        <w:r w:rsidDel="00746861">
          <w:rPr>
            <w:lang w:eastAsia="zh-CN"/>
          </w:rPr>
          <w:delText xml:space="preserve">collision rule </w:delText>
        </w:r>
      </w:del>
      <w:r>
        <w:rPr>
          <w:lang w:eastAsia="zh-CN"/>
        </w:rPr>
        <w:t>in section 9.1.8.3</w:t>
      </w:r>
      <w:ins w:id="922" w:author="Ogeen Hanna Toma" w:date="2023-09-19T13:55:00Z">
        <w:r>
          <w:rPr>
            <w:lang w:eastAsia="zh-CN"/>
          </w:rPr>
          <w:t xml:space="preserve"> and </w:t>
        </w:r>
        <w:r>
          <w:t>9.1.10.x3, respectively</w:t>
        </w:r>
      </w:ins>
      <w:r>
        <w:rPr>
          <w:lang w:eastAsia="zh-CN"/>
        </w:rPr>
        <w:t>.</w:t>
      </w:r>
    </w:p>
    <w:p w14:paraId="1213E4AA" w14:textId="77777777" w:rsidR="00206A09" w:rsidRDefault="00206A09" w:rsidP="00206A09">
      <w:pPr>
        <w:pStyle w:val="B30"/>
        <w:rPr>
          <w:lang w:eastAsia="zh-CN"/>
        </w:rPr>
      </w:pPr>
    </w:p>
    <w:p w14:paraId="2038158B" w14:textId="766CB119" w:rsidR="00206A09" w:rsidRDefault="00206A09" w:rsidP="00206A09">
      <w:pPr>
        <w:pStyle w:val="B10"/>
        <w:rPr>
          <w:ins w:id="923" w:author="Ogeen Hanna Toma Toma" w:date="2023-10-13T07:05:00Z"/>
          <w:lang w:eastAsia="zh-CN"/>
        </w:rPr>
      </w:pPr>
      <w:r>
        <w:tab/>
        <w:t>K</w:t>
      </w:r>
      <w:r>
        <w:rPr>
          <w:vertAlign w:val="subscript"/>
        </w:rPr>
        <w:t>gap</w:t>
      </w:r>
      <w:r>
        <w:rPr>
          <w:bCs/>
          <w:lang w:eastAsia="zh-CN"/>
        </w:rPr>
        <w:t xml:space="preserve"> is only applicable for UE supporting </w:t>
      </w:r>
      <w:r>
        <w:rPr>
          <w:i/>
          <w:iCs/>
        </w:rPr>
        <w:t>concurrentMeasGap-r17</w:t>
      </w:r>
      <w:r>
        <w:rPr>
          <w:bCs/>
          <w:lang w:eastAsia="zh-CN"/>
        </w:rPr>
        <w:t xml:space="preserve">. </w:t>
      </w:r>
      <w:r>
        <w:rPr>
          <w:lang w:eastAsia="zh-CN"/>
        </w:rPr>
        <w:t>When concurrent measurement gaps are configured, requirements in this clause do not apply if N</w:t>
      </w:r>
      <w:r>
        <w:rPr>
          <w:vertAlign w:val="subscript"/>
          <w:lang w:eastAsia="zh-CN"/>
        </w:rPr>
        <w:t>available</w:t>
      </w:r>
      <w:r>
        <w:rPr>
          <w:lang w:eastAsia="zh-CN"/>
        </w:rPr>
        <w:t xml:space="preserve"> =0.</w:t>
      </w:r>
    </w:p>
    <w:p w14:paraId="229F296C" w14:textId="77777777" w:rsidR="00206A09" w:rsidRDefault="00206A09" w:rsidP="00206A09">
      <w:pPr>
        <w:pStyle w:val="B20"/>
        <w:ind w:left="568" w:firstLine="0"/>
        <w:rPr>
          <w:lang w:eastAsia="zh-CN"/>
        </w:rPr>
      </w:pPr>
      <w:ins w:id="924" w:author="Ogeen Hanna Toma Toma" w:date="2023-10-13T07:05:00Z">
        <w:r>
          <w:rPr>
            <w:lang w:eastAsia="zh-TW"/>
          </w:rPr>
          <w:t xml:space="preserve">When UE supports </w:t>
        </w:r>
        <w:r>
          <w:t>[</w:t>
        </w:r>
      </w:ins>
      <w:ins w:id="925" w:author="Ogeen Hanna Toma" w:date="2023-10-13T07:01:00Z">
        <w:r w:rsidRPr="00E146A5">
          <w:rPr>
            <w:bCs/>
            <w:i/>
          </w:rPr>
          <w:t>musim-GapPreference-</w:t>
        </w:r>
        <w:r>
          <w:rPr>
            <w:bCs/>
            <w:i/>
          </w:rPr>
          <w:t>r17</w:t>
        </w:r>
      </w:ins>
      <w:ins w:id="926" w:author="Ogeen Hanna Toma Toma" w:date="2023-10-13T07:05:00Z">
        <w:r>
          <w:t xml:space="preserve">] and if </w:t>
        </w:r>
        <w:r>
          <w:rPr>
            <w:lang w:eastAsia="zh-TW"/>
          </w:rPr>
          <w:t>the configured aperiodic MUSIM gap collides with the measurement gap associated with the target frequency layer</w:t>
        </w:r>
        <w:r>
          <w:t>,</w:t>
        </w:r>
        <w:r w:rsidRPr="00AA35AE">
          <w:t xml:space="preserve"> </w:t>
        </w:r>
        <w:r>
          <w:t>where MUSIM</w:t>
        </w:r>
        <w:r w:rsidRPr="00AA35AE">
          <w:t xml:space="preserve"> gap collision rule in</w:t>
        </w:r>
        <w:r>
          <w:rPr>
            <w:lang w:eastAsia="zh-TW"/>
          </w:rPr>
          <w:t xml:space="preserve"> </w:t>
        </w:r>
        <w:r>
          <w:rPr>
            <w:lang w:eastAsia="zh-CN"/>
          </w:rPr>
          <w:t xml:space="preserve">section </w:t>
        </w:r>
        <w:r>
          <w:t>9.1.10.x3 is applied,</w:t>
        </w:r>
        <w:r>
          <w:rPr>
            <w:lang w:eastAsia="zh-TW"/>
          </w:rPr>
          <w:t xml:space="preserve"> longer cell identification period for the target int</w:t>
        </w:r>
      </w:ins>
      <w:ins w:id="927" w:author="Ogeen Hanna Toma Toma" w:date="2023-10-13T07:06:00Z">
        <w:r>
          <w:rPr>
            <w:lang w:eastAsia="zh-TW"/>
          </w:rPr>
          <w:t>er</w:t>
        </w:r>
      </w:ins>
      <w:ins w:id="928" w:author="Ogeen Hanna Toma Toma" w:date="2023-10-13T07:05:00Z">
        <w:r>
          <w:rPr>
            <w:lang w:eastAsia="zh-TW"/>
          </w:rPr>
          <w:t>-frequency is expected.</w:t>
        </w:r>
      </w:ins>
    </w:p>
    <w:p w14:paraId="4F04E95A" w14:textId="77777777" w:rsidR="00206A09" w:rsidRDefault="00206A09" w:rsidP="00206A09">
      <w:pPr>
        <w:rPr>
          <w:lang w:eastAsia="en-GB"/>
        </w:rPr>
      </w:pPr>
    </w:p>
    <w:p w14:paraId="0A7908BA" w14:textId="77777777" w:rsidR="00206A09" w:rsidRDefault="00206A09" w:rsidP="00206A09">
      <w:pPr>
        <w:pStyle w:val="TH"/>
      </w:pPr>
      <w:r>
        <w:t>Table 9.3.4-1: Time period for PSS/SSS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06A09" w14:paraId="116F50F7"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605071AE" w14:textId="77777777" w:rsidR="00206A09" w:rsidRDefault="00206A09" w:rsidP="008376B4">
            <w:pPr>
              <w:pStyle w:val="TAH"/>
            </w:pPr>
            <w:r>
              <w:t>Condition</w:t>
            </w:r>
            <w:r>
              <w:rPr>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0925FD33" w14:textId="77777777" w:rsidR="00206A09" w:rsidRDefault="00206A09" w:rsidP="008376B4">
            <w:pPr>
              <w:pStyle w:val="TAH"/>
            </w:pPr>
            <w:r>
              <w:t>T</w:t>
            </w:r>
            <w:r>
              <w:rPr>
                <w:vertAlign w:val="subscript"/>
              </w:rPr>
              <w:t>PSS/SSS_sync_inter</w:t>
            </w:r>
          </w:p>
        </w:tc>
      </w:tr>
      <w:tr w:rsidR="00206A09" w14:paraId="767403F5"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7681D97C" w14:textId="77777777" w:rsidR="00206A09" w:rsidRDefault="00206A09" w:rsidP="008376B4">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6E816E5E" w14:textId="77777777" w:rsidR="00206A09" w:rsidRDefault="00206A09" w:rsidP="008376B4">
            <w:pPr>
              <w:pStyle w:val="TAC"/>
            </w:pPr>
            <w:r>
              <w:t xml:space="preserve"> Max(600ms, Ceil(8 * K</w:t>
            </w:r>
            <w:r>
              <w:rPr>
                <w:vertAlign w:val="subscript"/>
              </w:rPr>
              <w:t>gap</w:t>
            </w:r>
            <w:r>
              <w:t xml:space="preserve">) </w:t>
            </w:r>
            <w:r>
              <w:rPr>
                <w:rFonts w:cs="Arial"/>
                <w:szCs w:val="18"/>
              </w:rPr>
              <w:sym w:font="Symbol" w:char="F0B4"/>
            </w:r>
            <w:r>
              <w:t xml:space="preserve"> Max(MGRP, SMTC period)) </w:t>
            </w:r>
            <w:r>
              <w:rPr>
                <w:rFonts w:cs="Arial"/>
                <w:szCs w:val="18"/>
              </w:rPr>
              <w:sym w:font="Symbol" w:char="F0B4"/>
            </w:r>
            <w:r>
              <w:t xml:space="preserve"> CSSF</w:t>
            </w:r>
            <w:r>
              <w:rPr>
                <w:vertAlign w:val="subscript"/>
              </w:rPr>
              <w:t>inter</w:t>
            </w:r>
          </w:p>
        </w:tc>
      </w:tr>
      <w:tr w:rsidR="00206A09" w14:paraId="332BFC69"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5BC8B8ED" w14:textId="77777777" w:rsidR="00206A09" w:rsidRDefault="00206A09" w:rsidP="008376B4">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3E6B3DBB" w14:textId="77777777" w:rsidR="00206A09" w:rsidRDefault="00206A09" w:rsidP="008376B4">
            <w:pPr>
              <w:pStyle w:val="TAC"/>
              <w:rPr>
                <w:b/>
              </w:rPr>
            </w:pPr>
            <w:r>
              <w:t>Max(600ms, Ceil(8*1.5 * K</w:t>
            </w:r>
            <w:r>
              <w:rPr>
                <w:vertAlign w:val="subscript"/>
              </w:rPr>
              <w:t>gap</w:t>
            </w:r>
            <w:r>
              <w:t xml:space="preserve">) </w:t>
            </w:r>
            <w:r>
              <w:rPr>
                <w:rFonts w:cs="Arial"/>
                <w:szCs w:val="18"/>
              </w:rPr>
              <w:sym w:font="Symbol" w:char="F0B4"/>
            </w:r>
            <w:r>
              <w:t xml:space="preserve"> Max(MGRP, SMTC period, DRX cycle)) </w:t>
            </w:r>
            <w:r>
              <w:rPr>
                <w:rFonts w:cs="Arial"/>
                <w:szCs w:val="18"/>
              </w:rPr>
              <w:sym w:font="Symbol" w:char="F0B4"/>
            </w:r>
            <w:r>
              <w:t xml:space="preserve"> CSSF</w:t>
            </w:r>
            <w:r>
              <w:rPr>
                <w:vertAlign w:val="subscript"/>
              </w:rPr>
              <w:t>inter</w:t>
            </w:r>
          </w:p>
        </w:tc>
      </w:tr>
      <w:tr w:rsidR="00206A09" w14:paraId="1FE66603"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397F1AF1" w14:textId="77777777" w:rsidR="00206A09" w:rsidRDefault="00206A09" w:rsidP="008376B4">
            <w:pPr>
              <w:pStyle w:val="TAC"/>
              <w:rPr>
                <w:b/>
              </w:rPr>
            </w:pPr>
            <w:r>
              <w:t>DRX cycle &gt; 320ms</w:t>
            </w:r>
            <w:r>
              <w:rPr>
                <w:b/>
              </w:rPr>
              <w:t xml:space="preserve"> </w:t>
            </w:r>
          </w:p>
        </w:tc>
        <w:tc>
          <w:tcPr>
            <w:tcW w:w="7119" w:type="dxa"/>
            <w:tcBorders>
              <w:top w:val="single" w:sz="4" w:space="0" w:color="auto"/>
              <w:left w:val="single" w:sz="4" w:space="0" w:color="auto"/>
              <w:bottom w:val="single" w:sz="4" w:space="0" w:color="auto"/>
              <w:right w:val="single" w:sz="4" w:space="0" w:color="auto"/>
            </w:tcBorders>
            <w:hideMark/>
          </w:tcPr>
          <w:p w14:paraId="5C395E60" w14:textId="77777777" w:rsidR="00206A09" w:rsidRDefault="00206A09" w:rsidP="008376B4">
            <w:pPr>
              <w:pStyle w:val="TAC"/>
              <w:rPr>
                <w:b/>
              </w:rPr>
            </w:pPr>
            <w:r>
              <w:t>Ceil(8 * K</w:t>
            </w:r>
            <w:r>
              <w:rPr>
                <w:vertAlign w:val="subscript"/>
              </w:rPr>
              <w:t>gap</w:t>
            </w:r>
            <w:r>
              <w:t xml:space="preserve">) </w:t>
            </w:r>
            <w:r>
              <w:rPr>
                <w:rFonts w:cs="Arial"/>
                <w:szCs w:val="18"/>
              </w:rPr>
              <w:sym w:font="Symbol" w:char="F0B4"/>
            </w:r>
            <w:r>
              <w:t xml:space="preserve"> DRX cycle </w:t>
            </w:r>
            <w:r>
              <w:rPr>
                <w:rFonts w:cs="Arial"/>
                <w:szCs w:val="18"/>
              </w:rPr>
              <w:sym w:font="Symbol" w:char="F0B4"/>
            </w:r>
            <w:r>
              <w:t xml:space="preserve"> CSSF</w:t>
            </w:r>
            <w:r>
              <w:rPr>
                <w:vertAlign w:val="subscript"/>
              </w:rPr>
              <w:t>inter</w:t>
            </w:r>
          </w:p>
        </w:tc>
      </w:tr>
      <w:tr w:rsidR="00206A09" w14:paraId="5B278B56"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64E45276" w14:textId="77777777" w:rsidR="00206A09" w:rsidRDefault="00206A09" w:rsidP="008376B4">
            <w:pPr>
              <w:pStyle w:val="TAN"/>
            </w:pPr>
            <w:r>
              <w:t>NOTE 1:</w:t>
            </w:r>
            <w:r>
              <w:tab/>
              <w:t>DRX or non DRX requirements apply according to the conditions described in clause 3.6.1</w:t>
            </w:r>
          </w:p>
          <w:p w14:paraId="263C5CC0" w14:textId="77777777" w:rsidR="00206A09" w:rsidRDefault="00206A09" w:rsidP="008376B4">
            <w:pPr>
              <w:pStyle w:val="TAN"/>
            </w:pPr>
            <w:r>
              <w:t>NOTE 2:</w:t>
            </w:r>
            <w:r>
              <w:tab/>
              <w:t>In EN-DC operation, the parameters, timers and scheduling requests referred to in clause 3.6.1 are for the secondary cell group. The DRX cycle is the DRX cycle of the secondary cell group.</w:t>
            </w:r>
          </w:p>
          <w:p w14:paraId="74BEEA18" w14:textId="77777777" w:rsidR="00206A09" w:rsidRDefault="00206A09" w:rsidP="008376B4">
            <w:pPr>
              <w:pStyle w:val="TAN"/>
            </w:pPr>
            <w:r>
              <w:t>NOTE 3:</w:t>
            </w:r>
            <w:r>
              <w:tab/>
              <w:t>For a UE supporting concurrent gaps, the MRGP above is the MRGP of the measurement gap associated with the target frequency layer to be measured if concurrent measurement gaps are configured.</w:t>
            </w:r>
          </w:p>
        </w:tc>
      </w:tr>
    </w:tbl>
    <w:p w14:paraId="17193C62" w14:textId="77777777" w:rsidR="00206A09" w:rsidRDefault="00206A09" w:rsidP="00206A09">
      <w:pPr>
        <w:rPr>
          <w:rFonts w:eastAsia="Times New Roman"/>
          <w:lang w:eastAsia="zh-CN"/>
        </w:rPr>
      </w:pPr>
    </w:p>
    <w:p w14:paraId="3E2E42C9" w14:textId="77777777" w:rsidR="00206A09" w:rsidRDefault="00206A09" w:rsidP="00206A09">
      <w:pPr>
        <w:pStyle w:val="TH"/>
        <w:rPr>
          <w:lang w:eastAsia="en-GB"/>
        </w:rPr>
      </w:pPr>
      <w:r>
        <w:t>Table 9.3.4-2: Time period for PSS/SSS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06A09" w14:paraId="42BE2C52"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0FC4E1EE" w14:textId="77777777" w:rsidR="00206A09" w:rsidRDefault="00206A09" w:rsidP="008376B4">
            <w:pPr>
              <w:pStyle w:val="TAH"/>
            </w:pPr>
            <w:r>
              <w:t>Condition</w:t>
            </w:r>
            <w:r>
              <w:rPr>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0F1C10D3" w14:textId="77777777" w:rsidR="00206A09" w:rsidRDefault="00206A09" w:rsidP="008376B4">
            <w:pPr>
              <w:pStyle w:val="TAH"/>
            </w:pPr>
            <w:r>
              <w:t>T</w:t>
            </w:r>
            <w:r>
              <w:rPr>
                <w:vertAlign w:val="subscript"/>
              </w:rPr>
              <w:t>PSS/SSS_sync_inter</w:t>
            </w:r>
          </w:p>
        </w:tc>
      </w:tr>
      <w:tr w:rsidR="00206A09" w14:paraId="1C4B49D3"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14B70C13" w14:textId="77777777" w:rsidR="00206A09" w:rsidRDefault="00206A09" w:rsidP="008376B4">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4D56F6EA" w14:textId="77777777" w:rsidR="00206A09" w:rsidRDefault="00206A09" w:rsidP="008376B4">
            <w:pPr>
              <w:pStyle w:val="TAC"/>
            </w:pPr>
            <w:r>
              <w:t xml:space="preserve">Max(600ms, </w:t>
            </w:r>
            <w:proofErr w:type="gramStart"/>
            <w:r>
              <w:t>Ceil</w:t>
            </w:r>
            <w:proofErr w:type="gramEnd"/>
            <w:r>
              <w:t>(K</w:t>
            </w:r>
            <w:r>
              <w:rPr>
                <w:vertAlign w:val="subscript"/>
              </w:rPr>
              <w:t>gap</w:t>
            </w:r>
            <w:r>
              <w:t xml:space="preserve"> </w:t>
            </w:r>
            <w:r>
              <w:rPr>
                <w:rFonts w:cs="Arial"/>
                <w:szCs w:val="18"/>
              </w:rPr>
              <w:sym w:font="Symbol" w:char="F0B4"/>
            </w:r>
            <w:r>
              <w:t xml:space="preserve"> M</w:t>
            </w:r>
            <w:r>
              <w:rPr>
                <w:vertAlign w:val="subscript"/>
              </w:rPr>
              <w:t>pss/sss_sync_inter</w:t>
            </w:r>
            <w:r>
              <w:t xml:space="preserve"> x K</w:t>
            </w:r>
            <w:r>
              <w:rPr>
                <w:vertAlign w:val="subscript"/>
              </w:rPr>
              <w:t>FR</w:t>
            </w:r>
            <w:r>
              <w:t xml:space="preserve">) </w:t>
            </w:r>
            <w:r>
              <w:rPr>
                <w:rFonts w:cs="Arial"/>
                <w:szCs w:val="18"/>
              </w:rPr>
              <w:sym w:font="Symbol" w:char="F0B4"/>
            </w:r>
            <w:r>
              <w:t xml:space="preserve"> Max(MGRP</w:t>
            </w:r>
            <w:r>
              <w:rPr>
                <w:rFonts w:cs="Arial"/>
                <w:vertAlign w:val="superscript"/>
                <w:lang w:eastAsia="zh-CN"/>
              </w:rPr>
              <w:t xml:space="preserve"> </w:t>
            </w:r>
            <w:r>
              <w:t xml:space="preserve">, SMTC period)) </w:t>
            </w:r>
            <w:r>
              <w:rPr>
                <w:rFonts w:cs="Arial"/>
                <w:szCs w:val="18"/>
              </w:rPr>
              <w:sym w:font="Symbol" w:char="F0B4"/>
            </w:r>
            <w:r>
              <w:t xml:space="preserve"> CSSF</w:t>
            </w:r>
            <w:r>
              <w:rPr>
                <w:vertAlign w:val="subscript"/>
              </w:rPr>
              <w:t>inter</w:t>
            </w:r>
          </w:p>
        </w:tc>
      </w:tr>
      <w:tr w:rsidR="00206A09" w14:paraId="164A427A"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0F5BDCD3" w14:textId="77777777" w:rsidR="00206A09" w:rsidRDefault="00206A09" w:rsidP="008376B4">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523354D5" w14:textId="77777777" w:rsidR="00206A09" w:rsidRDefault="00206A09" w:rsidP="008376B4">
            <w:pPr>
              <w:pStyle w:val="TAC"/>
              <w:rPr>
                <w:b/>
              </w:rPr>
            </w:pPr>
            <w:r>
              <w:t xml:space="preserve">Max(600ms, </w:t>
            </w:r>
            <w:proofErr w:type="gramStart"/>
            <w:r>
              <w:t>Ceil</w:t>
            </w:r>
            <w:proofErr w:type="gramEnd"/>
            <w:r>
              <w:t>(1.5 * K</w:t>
            </w:r>
            <w:r>
              <w:rPr>
                <w:vertAlign w:val="subscript"/>
              </w:rPr>
              <w:t>gap</w:t>
            </w:r>
            <w:r>
              <w:rPr>
                <w:rFonts w:cs="Arial"/>
                <w:szCs w:val="18"/>
              </w:rPr>
              <w:t xml:space="preserve"> </w:t>
            </w:r>
            <w:r>
              <w:rPr>
                <w:rFonts w:cs="Arial"/>
                <w:szCs w:val="18"/>
              </w:rPr>
              <w:sym w:font="Symbol" w:char="F0B4"/>
            </w:r>
            <w:r>
              <w:rPr>
                <w:rFonts w:cs="Arial"/>
                <w:szCs w:val="18"/>
              </w:rPr>
              <w:t xml:space="preserve"> </w:t>
            </w:r>
            <w:r>
              <w:t>M</w:t>
            </w:r>
            <w:r>
              <w:rPr>
                <w:vertAlign w:val="subscript"/>
              </w:rPr>
              <w:t>pss/sss_sync_inter</w:t>
            </w:r>
            <w:r>
              <w:t xml:space="preserve"> x K</w:t>
            </w:r>
            <w:r>
              <w:rPr>
                <w:vertAlign w:val="subscript"/>
              </w:rPr>
              <w:t>FR</w:t>
            </w:r>
            <w:r>
              <w:t xml:space="preserve">) </w:t>
            </w:r>
            <w:r>
              <w:rPr>
                <w:rFonts w:cs="Arial"/>
                <w:szCs w:val="18"/>
              </w:rPr>
              <w:sym w:font="Symbol" w:char="F0B4"/>
            </w:r>
            <w:r>
              <w:t xml:space="preserve"> Max(MGRP, SMTC period, DRX cycle)) </w:t>
            </w:r>
            <w:r>
              <w:rPr>
                <w:rFonts w:cs="Arial"/>
                <w:szCs w:val="18"/>
              </w:rPr>
              <w:sym w:font="Symbol" w:char="F0B4"/>
            </w:r>
            <w:r>
              <w:t xml:space="preserve"> CSSF</w:t>
            </w:r>
            <w:r>
              <w:rPr>
                <w:vertAlign w:val="subscript"/>
              </w:rPr>
              <w:t>inter</w:t>
            </w:r>
          </w:p>
        </w:tc>
      </w:tr>
      <w:tr w:rsidR="00206A09" w14:paraId="1F283772"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39E506A8" w14:textId="77777777" w:rsidR="00206A09" w:rsidRDefault="00206A09" w:rsidP="008376B4">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223D27AF" w14:textId="77777777" w:rsidR="00206A09" w:rsidRDefault="00206A09" w:rsidP="008376B4">
            <w:pPr>
              <w:pStyle w:val="TAC"/>
              <w:rPr>
                <w:b/>
              </w:rPr>
            </w:pPr>
            <w:r>
              <w:t>Ceil(K</w:t>
            </w:r>
            <w:r>
              <w:rPr>
                <w:vertAlign w:val="subscript"/>
              </w:rPr>
              <w:t>gap</w:t>
            </w:r>
            <w:r>
              <w:t xml:space="preserve"> </w:t>
            </w:r>
            <w:r>
              <w:rPr>
                <w:rFonts w:cs="Arial"/>
                <w:szCs w:val="18"/>
              </w:rPr>
              <w:sym w:font="Symbol" w:char="F0B4"/>
            </w:r>
            <w:r>
              <w:t xml:space="preserve"> M</w:t>
            </w:r>
            <w:r>
              <w:rPr>
                <w:vertAlign w:val="subscript"/>
              </w:rPr>
              <w:t>pss/sss_sync_inter</w:t>
            </w:r>
            <w:r>
              <w:t xml:space="preserve"> x K</w:t>
            </w:r>
            <w:r>
              <w:rPr>
                <w:vertAlign w:val="subscript"/>
              </w:rPr>
              <w:t>FR</w:t>
            </w:r>
            <w:r>
              <w:t xml:space="preserve">) </w:t>
            </w:r>
            <w:r>
              <w:rPr>
                <w:rFonts w:cs="Arial"/>
                <w:szCs w:val="18"/>
              </w:rPr>
              <w:sym w:font="Symbol" w:char="F0B4"/>
            </w:r>
            <w:r>
              <w:t xml:space="preserve"> DRX cycle </w:t>
            </w:r>
            <w:r>
              <w:rPr>
                <w:rFonts w:cs="Arial"/>
                <w:szCs w:val="18"/>
              </w:rPr>
              <w:sym w:font="Symbol" w:char="F0B4"/>
            </w:r>
            <w:r>
              <w:t xml:space="preserve"> CSSF</w:t>
            </w:r>
            <w:r>
              <w:rPr>
                <w:vertAlign w:val="subscript"/>
              </w:rPr>
              <w:t>inter</w:t>
            </w:r>
          </w:p>
        </w:tc>
      </w:tr>
      <w:tr w:rsidR="00206A09" w14:paraId="4C5946D7"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64E3E634" w14:textId="77777777" w:rsidR="00206A09" w:rsidRDefault="00206A09" w:rsidP="008376B4">
            <w:pPr>
              <w:pStyle w:val="TAN"/>
            </w:pPr>
            <w:r>
              <w:t>NOTE 1:</w:t>
            </w:r>
            <w:r>
              <w:tab/>
              <w:t>DRX or non DRX requirements apply according to the conditions described in clause 3.6.1</w:t>
            </w:r>
          </w:p>
          <w:p w14:paraId="16035846" w14:textId="77777777" w:rsidR="00206A09" w:rsidRDefault="00206A09" w:rsidP="008376B4">
            <w:pPr>
              <w:pStyle w:val="TAN"/>
            </w:pPr>
            <w:r>
              <w:t>NOTE 2:</w:t>
            </w:r>
            <w:r>
              <w:tab/>
              <w:t>In EN-DC operation, the parameters, timers and scheduling requests referred to in clause 3.6.1 are for the secondary cell group. The DRX cycle is the DRX cycle of the secondary cell group.</w:t>
            </w:r>
          </w:p>
          <w:p w14:paraId="195E20D1" w14:textId="77777777" w:rsidR="00206A09" w:rsidRDefault="00206A09" w:rsidP="008376B4">
            <w:pPr>
              <w:pStyle w:val="TAN"/>
            </w:pPr>
            <w:r>
              <w:t>NOTE 3:</w:t>
            </w:r>
            <w:r>
              <w:tab/>
              <w:t>For a UE supporting concurrent gaps, the MRGP above is the MRGP of the measurement gap associated with the target frequency layer to be measured if concurrent measurement gaps are configured.</w:t>
            </w:r>
          </w:p>
          <w:p w14:paraId="4B1DABEC" w14:textId="77777777" w:rsidR="00206A09" w:rsidRDefault="00206A09" w:rsidP="008376B4">
            <w:pPr>
              <w:pStyle w:val="TAN"/>
              <w:rPr>
                <w:i/>
              </w:rPr>
            </w:pPr>
            <w:r>
              <w:t xml:space="preserve">NOTE 4: </w:t>
            </w:r>
            <w:r>
              <w:tab/>
              <w:t>K</w:t>
            </w:r>
            <w:r>
              <w:rPr>
                <w:vertAlign w:val="subscript"/>
              </w:rPr>
              <w:t>FR</w:t>
            </w:r>
            <w:r>
              <w:t xml:space="preserve"> is a scaling factor depending on the frequency range and the SSB SCS. For FR2-1, KFR = 1. For FR2-2: KFR = 1 if the SCS of the SSB of the cell being detected is 120 kHz, KFR = 2 if the SCS of the SSB of the cell being detected is 480 kHz, and KFR = 3 if the SCS of the SSB of the cell being detected is 960 kHz.</w:t>
            </w:r>
          </w:p>
        </w:tc>
      </w:tr>
    </w:tbl>
    <w:p w14:paraId="17FF723C" w14:textId="77777777" w:rsidR="00206A09" w:rsidRDefault="00206A09" w:rsidP="00206A09">
      <w:pPr>
        <w:rPr>
          <w:rFonts w:eastAsia="Times New Roman"/>
          <w:lang w:eastAsia="en-GB"/>
        </w:rPr>
      </w:pPr>
    </w:p>
    <w:p w14:paraId="3DCE3041" w14:textId="77777777" w:rsidR="00206A09" w:rsidRDefault="00206A09" w:rsidP="00206A09">
      <w:pPr>
        <w:pStyle w:val="TH"/>
      </w:pPr>
      <w:r>
        <w:lastRenderedPageBreak/>
        <w:t>Table 9.3.4-3: Time period for time index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06A09" w14:paraId="6EAC2CBD"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2A1DF9E4" w14:textId="77777777" w:rsidR="00206A09" w:rsidRDefault="00206A09" w:rsidP="008376B4">
            <w:pPr>
              <w:keepNext/>
              <w:keepLines/>
              <w:spacing w:after="0"/>
              <w:jc w:val="center"/>
              <w:rPr>
                <w:rFonts w:ascii="Arial" w:hAnsi="Arial"/>
                <w:b/>
                <w:sz w:val="18"/>
              </w:rPr>
            </w:pPr>
            <w:r>
              <w:rPr>
                <w:rFonts w:ascii="Arial" w:hAnsi="Arial"/>
                <w:b/>
                <w:sz w:val="18"/>
              </w:rPr>
              <w:t>Condition</w:t>
            </w:r>
            <w:r>
              <w:rPr>
                <w:rFonts w:ascii="Arial" w:hAnsi="Arial"/>
                <w:b/>
                <w:sz w:val="18"/>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5B087638" w14:textId="77777777" w:rsidR="00206A09" w:rsidRDefault="00206A09" w:rsidP="008376B4">
            <w:pPr>
              <w:keepNext/>
              <w:keepLines/>
              <w:spacing w:after="0"/>
              <w:jc w:val="center"/>
              <w:rPr>
                <w:rFonts w:ascii="Arial" w:hAnsi="Arial"/>
                <w:b/>
                <w:sz w:val="18"/>
              </w:rPr>
            </w:pPr>
            <w:r>
              <w:rPr>
                <w:rFonts w:ascii="Arial" w:hAnsi="Arial"/>
                <w:b/>
                <w:sz w:val="18"/>
              </w:rPr>
              <w:t>T</w:t>
            </w:r>
            <w:r>
              <w:rPr>
                <w:rFonts w:ascii="Arial" w:hAnsi="Arial"/>
                <w:b/>
                <w:sz w:val="18"/>
                <w:vertAlign w:val="subscript"/>
              </w:rPr>
              <w:t>SSB_time_index_inter</w:t>
            </w:r>
          </w:p>
        </w:tc>
      </w:tr>
      <w:tr w:rsidR="00206A09" w14:paraId="3D2F9D33"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5E3D4C2A" w14:textId="77777777" w:rsidR="00206A09" w:rsidRDefault="00206A09" w:rsidP="008376B4">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709FCAAF" w14:textId="77777777" w:rsidR="00206A09" w:rsidRDefault="00206A09" w:rsidP="008376B4">
            <w:pPr>
              <w:pStyle w:val="TAC"/>
            </w:pPr>
            <w:r>
              <w:t>Max(120ms, Ceil(3 * K</w:t>
            </w:r>
            <w:r>
              <w:rPr>
                <w:vertAlign w:val="subscript"/>
              </w:rPr>
              <w:t>gap</w:t>
            </w:r>
            <w:r>
              <w:t>)</w:t>
            </w:r>
            <w:r>
              <w:rPr>
                <w:rFonts w:cs="Arial"/>
                <w:szCs w:val="18"/>
              </w:rPr>
              <w:sym w:font="Symbol" w:char="F0B4"/>
            </w:r>
            <w:r>
              <w:t xml:space="preserve"> Max(MGRP</w:t>
            </w:r>
            <w:r>
              <w:rPr>
                <w:rFonts w:cs="Arial"/>
                <w:vertAlign w:val="superscript"/>
                <w:lang w:eastAsia="zh-CN"/>
              </w:rPr>
              <w:t xml:space="preserve"> </w:t>
            </w:r>
            <w:r>
              <w:t xml:space="preserve">, SMTC period)) </w:t>
            </w:r>
            <w:r>
              <w:rPr>
                <w:rFonts w:cs="Arial"/>
                <w:szCs w:val="18"/>
              </w:rPr>
              <w:sym w:font="Symbol" w:char="F0B4"/>
            </w:r>
            <w:r>
              <w:t xml:space="preserve"> CSSF</w:t>
            </w:r>
            <w:r>
              <w:rPr>
                <w:vertAlign w:val="subscript"/>
              </w:rPr>
              <w:t>inter</w:t>
            </w:r>
          </w:p>
        </w:tc>
      </w:tr>
      <w:tr w:rsidR="00206A09" w14:paraId="0E0A8620"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66AE90A8" w14:textId="77777777" w:rsidR="00206A09" w:rsidRDefault="00206A09" w:rsidP="008376B4">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51F062C8" w14:textId="77777777" w:rsidR="00206A09" w:rsidRDefault="00206A09" w:rsidP="008376B4">
            <w:pPr>
              <w:pStyle w:val="TAC"/>
              <w:rPr>
                <w:b/>
              </w:rPr>
            </w:pPr>
            <w:r>
              <w:t xml:space="preserve">Max(120ms, Ceil(3 </w:t>
            </w:r>
            <w:r>
              <w:rPr>
                <w:rFonts w:cs="Arial"/>
                <w:szCs w:val="18"/>
              </w:rPr>
              <w:sym w:font="Symbol" w:char="F0B4"/>
            </w:r>
            <w:r>
              <w:t xml:space="preserve"> 1.5 * K</w:t>
            </w:r>
            <w:r>
              <w:rPr>
                <w:vertAlign w:val="subscript"/>
              </w:rPr>
              <w:t>gap</w:t>
            </w:r>
            <w:r>
              <w:t xml:space="preserve">) </w:t>
            </w:r>
            <w:r>
              <w:rPr>
                <w:rFonts w:cs="Arial"/>
                <w:szCs w:val="18"/>
              </w:rPr>
              <w:sym w:font="Symbol" w:char="F0B4"/>
            </w:r>
            <w:r>
              <w:t xml:space="preserve"> Max(MGRP, SMTC period, DRX cycle)) </w:t>
            </w:r>
            <w:r>
              <w:rPr>
                <w:rFonts w:cs="Arial"/>
                <w:szCs w:val="18"/>
              </w:rPr>
              <w:sym w:font="Symbol" w:char="F0B4"/>
            </w:r>
            <w:r>
              <w:t xml:space="preserve"> CSSF</w:t>
            </w:r>
            <w:r>
              <w:rPr>
                <w:vertAlign w:val="subscript"/>
              </w:rPr>
              <w:t>inter</w:t>
            </w:r>
          </w:p>
        </w:tc>
      </w:tr>
      <w:tr w:rsidR="00206A09" w14:paraId="09C4B76E"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44C82994" w14:textId="77777777" w:rsidR="00206A09" w:rsidRDefault="00206A09" w:rsidP="008376B4">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4DEFF632" w14:textId="77777777" w:rsidR="00206A09" w:rsidRDefault="00206A09" w:rsidP="008376B4">
            <w:pPr>
              <w:pStyle w:val="TAC"/>
              <w:rPr>
                <w:b/>
              </w:rPr>
            </w:pPr>
            <w:r>
              <w:t>Ceil(3 * K</w:t>
            </w:r>
            <w:r>
              <w:rPr>
                <w:vertAlign w:val="subscript"/>
              </w:rPr>
              <w:t>gap</w:t>
            </w:r>
            <w:r>
              <w:t>)</w:t>
            </w:r>
            <w:r>
              <w:rPr>
                <w:rFonts w:cs="Arial"/>
                <w:szCs w:val="18"/>
              </w:rPr>
              <w:sym w:font="Symbol" w:char="F0B4"/>
            </w:r>
            <w:r>
              <w:t xml:space="preserve"> DRX cycle </w:t>
            </w:r>
            <w:r>
              <w:rPr>
                <w:rFonts w:cs="Arial"/>
                <w:szCs w:val="18"/>
              </w:rPr>
              <w:sym w:font="Symbol" w:char="F0B4"/>
            </w:r>
            <w:r>
              <w:t xml:space="preserve"> CSSF</w:t>
            </w:r>
            <w:r>
              <w:rPr>
                <w:vertAlign w:val="subscript"/>
              </w:rPr>
              <w:t>inter</w:t>
            </w:r>
          </w:p>
        </w:tc>
      </w:tr>
      <w:tr w:rsidR="00206A09" w14:paraId="15B74887"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5ABDB394" w14:textId="77777777" w:rsidR="00206A09" w:rsidRDefault="00206A09" w:rsidP="008376B4">
            <w:pPr>
              <w:pStyle w:val="TAN"/>
            </w:pPr>
            <w:r>
              <w:t>NOTE 1:</w:t>
            </w:r>
            <w:r>
              <w:tab/>
              <w:t>DRX or non DRX requirements apply according to the conditions described in clause 3.6.1</w:t>
            </w:r>
          </w:p>
          <w:p w14:paraId="3A9F0C95" w14:textId="77777777" w:rsidR="00206A09" w:rsidRDefault="00206A09" w:rsidP="008376B4">
            <w:pPr>
              <w:pStyle w:val="TAN"/>
            </w:pPr>
            <w:r>
              <w:t>NOTE 2:</w:t>
            </w:r>
            <w:r>
              <w:tab/>
              <w:t>In EN-DC operation, the parameters, timers and scheduling requests referred to in clause 3.6.1 are for the secondary cell group. The DRX cycle is the DRX cycle of the secondary cell group.</w:t>
            </w:r>
          </w:p>
          <w:p w14:paraId="02B2857A" w14:textId="77777777" w:rsidR="00206A09" w:rsidRDefault="00206A09" w:rsidP="008376B4">
            <w:pPr>
              <w:pStyle w:val="TAN"/>
            </w:pPr>
            <w:r>
              <w:t>NOTE 3:</w:t>
            </w:r>
            <w:r>
              <w:tab/>
              <w:t>For a UE supporting concurrent gaps, the MRGP above is the MRGP of the measurement gap associated with the target frequency layer to be measured if concurrent measurement gaps are configured.</w:t>
            </w:r>
          </w:p>
        </w:tc>
      </w:tr>
    </w:tbl>
    <w:p w14:paraId="33662728" w14:textId="77777777" w:rsidR="00206A09" w:rsidRDefault="00206A09" w:rsidP="00206A09">
      <w:pPr>
        <w:rPr>
          <w:rFonts w:eastAsia="Times New Roman"/>
          <w:lang w:eastAsia="en-GB"/>
        </w:rPr>
      </w:pPr>
    </w:p>
    <w:p w14:paraId="70F8F847" w14:textId="77777777" w:rsidR="00206A09" w:rsidRDefault="00206A09" w:rsidP="00206A09">
      <w:pPr>
        <w:pStyle w:val="TH"/>
      </w:pPr>
      <w:r>
        <w:t>Table 9.3.4-4: Time period for time index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06A09" w14:paraId="68E0E62F"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1A59B854" w14:textId="77777777" w:rsidR="00206A09" w:rsidRDefault="00206A09" w:rsidP="008376B4">
            <w:pPr>
              <w:keepNext/>
              <w:keepLines/>
              <w:spacing w:after="0"/>
              <w:jc w:val="center"/>
              <w:rPr>
                <w:rFonts w:ascii="Arial" w:hAnsi="Arial"/>
                <w:b/>
                <w:sz w:val="18"/>
              </w:rPr>
            </w:pPr>
            <w:r>
              <w:rPr>
                <w:rFonts w:ascii="Arial" w:hAnsi="Arial"/>
                <w:b/>
                <w:sz w:val="18"/>
              </w:rPr>
              <w:t>Condition</w:t>
            </w:r>
            <w:r>
              <w:rPr>
                <w:rFonts w:ascii="Arial" w:hAnsi="Arial"/>
                <w:b/>
                <w:sz w:val="18"/>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7F011DCB" w14:textId="77777777" w:rsidR="00206A09" w:rsidRDefault="00206A09" w:rsidP="008376B4">
            <w:pPr>
              <w:keepNext/>
              <w:keepLines/>
              <w:spacing w:after="0"/>
              <w:jc w:val="center"/>
              <w:rPr>
                <w:rFonts w:ascii="Arial" w:hAnsi="Arial"/>
                <w:b/>
                <w:sz w:val="18"/>
              </w:rPr>
            </w:pPr>
            <w:r>
              <w:rPr>
                <w:rFonts w:ascii="Arial" w:hAnsi="Arial"/>
                <w:b/>
                <w:sz w:val="18"/>
              </w:rPr>
              <w:t>T</w:t>
            </w:r>
            <w:r>
              <w:rPr>
                <w:rFonts w:ascii="Arial" w:hAnsi="Arial"/>
                <w:b/>
                <w:sz w:val="18"/>
                <w:vertAlign w:val="subscript"/>
              </w:rPr>
              <w:t>SSB_time_index_inter</w:t>
            </w:r>
          </w:p>
        </w:tc>
      </w:tr>
      <w:tr w:rsidR="00206A09" w14:paraId="3D0BF82F"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16EB9994" w14:textId="77777777" w:rsidR="00206A09" w:rsidRDefault="00206A09" w:rsidP="008376B4">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676F89F2" w14:textId="77777777" w:rsidR="00206A09" w:rsidRDefault="00206A09" w:rsidP="008376B4">
            <w:pPr>
              <w:pStyle w:val="TAC"/>
            </w:pPr>
            <w:r>
              <w:t xml:space="preserve">Max(200ms, </w:t>
            </w:r>
            <w:proofErr w:type="gramStart"/>
            <w:r>
              <w:t>Ceil</w:t>
            </w:r>
            <w:proofErr w:type="gramEnd"/>
            <w:r>
              <w:t>(K</w:t>
            </w:r>
            <w:r>
              <w:rPr>
                <w:vertAlign w:val="subscript"/>
              </w:rPr>
              <w:t>gap</w:t>
            </w:r>
            <w:r>
              <w:t xml:space="preserve"> </w:t>
            </w:r>
            <w:r>
              <w:rPr>
                <w:rFonts w:cs="Arial"/>
                <w:szCs w:val="18"/>
              </w:rPr>
              <w:sym w:font="Symbol" w:char="F0B4"/>
            </w:r>
            <w:r>
              <w:rPr>
                <w:rFonts w:cs="Arial"/>
                <w:szCs w:val="18"/>
              </w:rPr>
              <w:t xml:space="preserve"> </w:t>
            </w:r>
            <w:r>
              <w:t>M</w:t>
            </w:r>
            <w:r>
              <w:rPr>
                <w:vertAlign w:val="subscript"/>
              </w:rPr>
              <w:t>SSB_index_inter</w:t>
            </w:r>
            <w:r>
              <w:t>)</w:t>
            </w:r>
            <w:r>
              <w:rPr>
                <w:vertAlign w:val="subscript"/>
              </w:rPr>
              <w:t xml:space="preserve"> </w:t>
            </w:r>
            <w:r>
              <w:rPr>
                <w:rFonts w:cs="Arial"/>
                <w:szCs w:val="18"/>
              </w:rPr>
              <w:sym w:font="Symbol" w:char="F0B4"/>
            </w:r>
            <w:r>
              <w:t xml:space="preserve"> Max(MGRP, SMTC period)) </w:t>
            </w:r>
            <w:r>
              <w:rPr>
                <w:rFonts w:cs="Arial"/>
                <w:szCs w:val="18"/>
              </w:rPr>
              <w:sym w:font="Symbol" w:char="F0B4"/>
            </w:r>
            <w:r>
              <w:t xml:space="preserve"> CSSF</w:t>
            </w:r>
            <w:r>
              <w:rPr>
                <w:vertAlign w:val="subscript"/>
              </w:rPr>
              <w:t>inter</w:t>
            </w:r>
          </w:p>
        </w:tc>
      </w:tr>
      <w:tr w:rsidR="00206A09" w14:paraId="70E40B5C"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0F3CF2CD" w14:textId="77777777" w:rsidR="00206A09" w:rsidRDefault="00206A09" w:rsidP="008376B4">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303B6024" w14:textId="77777777" w:rsidR="00206A09" w:rsidRDefault="00206A09" w:rsidP="008376B4">
            <w:pPr>
              <w:pStyle w:val="TAC"/>
              <w:rPr>
                <w:b/>
              </w:rPr>
            </w:pPr>
            <w:r>
              <w:t xml:space="preserve">Max(200ms, </w:t>
            </w:r>
            <w:proofErr w:type="gramStart"/>
            <w:r>
              <w:t>Ceil</w:t>
            </w:r>
            <w:proofErr w:type="gramEnd"/>
            <w:r>
              <w:t>(1.5 * K</w:t>
            </w:r>
            <w:r>
              <w:rPr>
                <w:vertAlign w:val="subscript"/>
              </w:rPr>
              <w:t>gap</w:t>
            </w:r>
            <w:r>
              <w:t xml:space="preserve"> </w:t>
            </w:r>
            <w:r>
              <w:rPr>
                <w:rFonts w:cs="Arial"/>
                <w:szCs w:val="18"/>
              </w:rPr>
              <w:sym w:font="Symbol" w:char="F0B4"/>
            </w:r>
            <w:r>
              <w:t xml:space="preserve"> M</w:t>
            </w:r>
            <w:r>
              <w:rPr>
                <w:vertAlign w:val="subscript"/>
              </w:rPr>
              <w:t>SSB_index_inter</w:t>
            </w:r>
            <w:r>
              <w:t xml:space="preserve">) </w:t>
            </w:r>
            <w:r>
              <w:rPr>
                <w:rFonts w:cs="Arial"/>
                <w:szCs w:val="18"/>
              </w:rPr>
              <w:sym w:font="Symbol" w:char="F0B4"/>
            </w:r>
            <w:r>
              <w:t xml:space="preserve"> Max(MGRP, SMTC period, DRX cycle)) </w:t>
            </w:r>
            <w:r>
              <w:rPr>
                <w:rFonts w:cs="Arial"/>
                <w:szCs w:val="18"/>
              </w:rPr>
              <w:sym w:font="Symbol" w:char="F0B4"/>
            </w:r>
            <w:r>
              <w:t xml:space="preserve"> CSSF</w:t>
            </w:r>
            <w:r>
              <w:rPr>
                <w:vertAlign w:val="subscript"/>
              </w:rPr>
              <w:t>inter</w:t>
            </w:r>
          </w:p>
        </w:tc>
      </w:tr>
      <w:tr w:rsidR="00206A09" w14:paraId="65AF8936"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7794B0CB" w14:textId="77777777" w:rsidR="00206A09" w:rsidRDefault="00206A09" w:rsidP="008376B4">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1E4F5D00" w14:textId="77777777" w:rsidR="00206A09" w:rsidRDefault="00206A09" w:rsidP="008376B4">
            <w:pPr>
              <w:pStyle w:val="TAC"/>
              <w:rPr>
                <w:b/>
              </w:rPr>
            </w:pPr>
            <w:r>
              <w:t>Ceil(K</w:t>
            </w:r>
            <w:r>
              <w:rPr>
                <w:vertAlign w:val="subscript"/>
              </w:rPr>
              <w:t>gap</w:t>
            </w:r>
            <w:r>
              <w:t xml:space="preserve"> </w:t>
            </w:r>
            <w:r>
              <w:rPr>
                <w:rFonts w:cs="Arial"/>
                <w:szCs w:val="18"/>
              </w:rPr>
              <w:sym w:font="Symbol" w:char="F0B4"/>
            </w:r>
            <w:r>
              <w:t>M</w:t>
            </w:r>
            <w:r>
              <w:rPr>
                <w:vertAlign w:val="subscript"/>
              </w:rPr>
              <w:t>SSB_index_inter</w:t>
            </w:r>
            <w:r>
              <w:t xml:space="preserve">) </w:t>
            </w:r>
            <w:r>
              <w:rPr>
                <w:rFonts w:cs="Arial"/>
                <w:szCs w:val="18"/>
              </w:rPr>
              <w:sym w:font="Symbol" w:char="F0B4"/>
            </w:r>
            <w:r>
              <w:t xml:space="preserve"> DRX cycle </w:t>
            </w:r>
            <w:r>
              <w:rPr>
                <w:rFonts w:cs="Arial"/>
                <w:szCs w:val="18"/>
              </w:rPr>
              <w:sym w:font="Symbol" w:char="F0B4"/>
            </w:r>
            <w:r>
              <w:t xml:space="preserve"> CSSF</w:t>
            </w:r>
            <w:r>
              <w:rPr>
                <w:vertAlign w:val="subscript"/>
              </w:rPr>
              <w:t>inter</w:t>
            </w:r>
          </w:p>
        </w:tc>
      </w:tr>
      <w:tr w:rsidR="00206A09" w14:paraId="62BD0907"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1A2FD002" w14:textId="77777777" w:rsidR="00206A09" w:rsidRDefault="00206A09" w:rsidP="008376B4">
            <w:pPr>
              <w:pStyle w:val="TAN"/>
            </w:pPr>
            <w:r>
              <w:t>NOTE 1:</w:t>
            </w:r>
            <w:r>
              <w:tab/>
              <w:t>DRX or non DRX requirements apply according to the conditions described in clause 3.6.1</w:t>
            </w:r>
          </w:p>
          <w:p w14:paraId="374BAC14" w14:textId="77777777" w:rsidR="00206A09" w:rsidRDefault="00206A09" w:rsidP="008376B4">
            <w:pPr>
              <w:pStyle w:val="TAN"/>
            </w:pPr>
            <w:r>
              <w:t>NOTE 2:</w:t>
            </w:r>
            <w:r>
              <w:tab/>
              <w:t>In EN-DC operation, the parameters, timers and scheduling requests referred to in clause 3.6.1 are for the secondary cell group. The DRX cycle is the DRX cycle of the secondary cell group.</w:t>
            </w:r>
          </w:p>
          <w:p w14:paraId="6D153C73" w14:textId="77777777" w:rsidR="00206A09" w:rsidRDefault="00206A09" w:rsidP="008376B4">
            <w:pPr>
              <w:pStyle w:val="TAN"/>
            </w:pPr>
            <w:r>
              <w:t>NOTE 3:</w:t>
            </w:r>
            <w:r>
              <w:tab/>
              <w:t>For a UE supporting concurrent gaps, the MRGP above is the MRGP of the measurement gap associated with the target frequency layer to be measured if concurrent measurement gaps are configured.</w:t>
            </w:r>
          </w:p>
        </w:tc>
      </w:tr>
    </w:tbl>
    <w:p w14:paraId="09103820" w14:textId="77777777" w:rsidR="00206A09" w:rsidRDefault="00206A09" w:rsidP="00206A09">
      <w:pPr>
        <w:rPr>
          <w:rFonts w:eastAsia="Times New Roman"/>
          <w:lang w:eastAsia="en-GB"/>
        </w:rPr>
      </w:pPr>
    </w:p>
    <w:p w14:paraId="4E45CA4A" w14:textId="77777777" w:rsidR="00206A09" w:rsidRDefault="00206A09" w:rsidP="00206A09">
      <w:pPr>
        <w:pStyle w:val="TH"/>
      </w:pPr>
      <w:r>
        <w:t>Table 9.3.4-5: Time period for PSS/SSS detection when highSpeedMeasInterFreq-r17 is configured (Frequency range FR1)</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6454"/>
      </w:tblGrid>
      <w:tr w:rsidR="00206A09" w14:paraId="3C0B2C6F" w14:textId="77777777" w:rsidTr="008376B4">
        <w:trPr>
          <w:jc w:val="right"/>
        </w:trPr>
        <w:tc>
          <w:tcPr>
            <w:tcW w:w="3175" w:type="dxa"/>
            <w:tcBorders>
              <w:top w:val="single" w:sz="4" w:space="0" w:color="auto"/>
              <w:left w:val="single" w:sz="4" w:space="0" w:color="auto"/>
              <w:bottom w:val="single" w:sz="4" w:space="0" w:color="auto"/>
              <w:right w:val="single" w:sz="4" w:space="0" w:color="auto"/>
            </w:tcBorders>
            <w:hideMark/>
          </w:tcPr>
          <w:p w14:paraId="666E483B" w14:textId="77777777" w:rsidR="00206A09" w:rsidRDefault="00206A09" w:rsidP="008376B4">
            <w:pPr>
              <w:pStyle w:val="TAH"/>
              <w:rPr>
                <w:lang w:eastAsia="x-none"/>
              </w:rPr>
            </w:pPr>
            <w:r>
              <w:t>Condition</w:t>
            </w:r>
            <w:r>
              <w:rPr>
                <w:vertAlign w:val="superscript"/>
              </w:rPr>
              <w:t xml:space="preserve"> NOTE1,2</w:t>
            </w:r>
          </w:p>
        </w:tc>
        <w:tc>
          <w:tcPr>
            <w:tcW w:w="6454" w:type="dxa"/>
            <w:tcBorders>
              <w:top w:val="single" w:sz="4" w:space="0" w:color="auto"/>
              <w:left w:val="single" w:sz="4" w:space="0" w:color="auto"/>
              <w:bottom w:val="single" w:sz="4" w:space="0" w:color="auto"/>
              <w:right w:val="single" w:sz="4" w:space="0" w:color="auto"/>
            </w:tcBorders>
            <w:hideMark/>
          </w:tcPr>
          <w:p w14:paraId="2FD5E6FC" w14:textId="77777777" w:rsidR="00206A09" w:rsidRDefault="00206A09" w:rsidP="008376B4">
            <w:pPr>
              <w:pStyle w:val="TAH"/>
              <w:rPr>
                <w:lang w:eastAsia="sv-SE"/>
              </w:rPr>
            </w:pPr>
            <w:r>
              <w:t>T</w:t>
            </w:r>
            <w:r>
              <w:rPr>
                <w:vertAlign w:val="subscript"/>
              </w:rPr>
              <w:t>PSS/SSS_sync_inter</w:t>
            </w:r>
          </w:p>
        </w:tc>
      </w:tr>
      <w:tr w:rsidR="00206A09" w14:paraId="669356B0" w14:textId="77777777" w:rsidTr="008376B4">
        <w:trPr>
          <w:jc w:val="right"/>
        </w:trPr>
        <w:tc>
          <w:tcPr>
            <w:tcW w:w="3175" w:type="dxa"/>
            <w:tcBorders>
              <w:top w:val="single" w:sz="4" w:space="0" w:color="auto"/>
              <w:left w:val="single" w:sz="4" w:space="0" w:color="auto"/>
              <w:bottom w:val="single" w:sz="4" w:space="0" w:color="auto"/>
              <w:right w:val="single" w:sz="4" w:space="0" w:color="auto"/>
            </w:tcBorders>
            <w:hideMark/>
          </w:tcPr>
          <w:p w14:paraId="13B484D4" w14:textId="77777777" w:rsidR="00206A09" w:rsidRDefault="00206A09" w:rsidP="008376B4">
            <w:pPr>
              <w:pStyle w:val="TAC"/>
              <w:rPr>
                <w:lang w:eastAsia="sv-SE"/>
              </w:rPr>
            </w:pPr>
            <w:r>
              <w:rPr>
                <w:lang w:eastAsia="sv-SE"/>
              </w:rPr>
              <w:t>No DRX</w:t>
            </w:r>
          </w:p>
        </w:tc>
        <w:tc>
          <w:tcPr>
            <w:tcW w:w="6454" w:type="dxa"/>
            <w:tcBorders>
              <w:top w:val="single" w:sz="4" w:space="0" w:color="auto"/>
              <w:left w:val="single" w:sz="4" w:space="0" w:color="auto"/>
              <w:bottom w:val="single" w:sz="4" w:space="0" w:color="auto"/>
              <w:right w:val="single" w:sz="4" w:space="0" w:color="auto"/>
            </w:tcBorders>
            <w:hideMark/>
          </w:tcPr>
          <w:p w14:paraId="0F587F14" w14:textId="77777777" w:rsidR="00206A09" w:rsidRDefault="00206A09" w:rsidP="008376B4">
            <w:pPr>
              <w:pStyle w:val="TAC"/>
              <w:rPr>
                <w:vertAlign w:val="subscript"/>
                <w:lang w:eastAsia="sv-SE"/>
              </w:rPr>
            </w:pPr>
            <w:r>
              <w:rPr>
                <w:lang w:eastAsia="sv-SE"/>
              </w:rPr>
              <w:t xml:space="preserve">max(600ms, N1 </w:t>
            </w:r>
            <w:r>
              <w:rPr>
                <w:lang w:eastAsia="sv-SE"/>
              </w:rPr>
              <w:sym w:font="Symbol" w:char="F0B4"/>
            </w:r>
            <w:r>
              <w:rPr>
                <w:lang w:eastAsia="sv-SE"/>
              </w:rPr>
              <w:t xml:space="preserve"> Max(MGRP, SMTC period</w:t>
            </w:r>
            <w:r>
              <w:rPr>
                <w:lang w:eastAsia="zh-TW"/>
              </w:rPr>
              <w:t>)</w:t>
            </w:r>
            <w:r>
              <w:rPr>
                <w:lang w:eastAsia="sv-SE"/>
              </w:rPr>
              <w:t xml:space="preserve">) </w:t>
            </w:r>
            <w:r>
              <w:rPr>
                <w:lang w:eastAsia="sv-SE"/>
              </w:rPr>
              <w:sym w:font="Symbol" w:char="F0B4"/>
            </w:r>
            <w:r>
              <w:rPr>
                <w:lang w:eastAsia="sv-SE"/>
              </w:rPr>
              <w:t xml:space="preserve"> CSSF</w:t>
            </w:r>
            <w:r>
              <w:rPr>
                <w:vertAlign w:val="subscript"/>
                <w:lang w:eastAsia="sv-SE"/>
              </w:rPr>
              <w:t>inter</w:t>
            </w:r>
          </w:p>
          <w:p w14:paraId="510FCF5F" w14:textId="77777777" w:rsidR="00206A09" w:rsidRDefault="00206A09" w:rsidP="008376B4">
            <w:pPr>
              <w:pStyle w:val="TAC"/>
              <w:rPr>
                <w:lang w:eastAsia="zh-CN"/>
              </w:rPr>
            </w:pPr>
            <w:r>
              <w:rPr>
                <w:lang w:eastAsia="zh-CN"/>
              </w:rPr>
              <w:t>N1 = 7</w:t>
            </w:r>
          </w:p>
        </w:tc>
      </w:tr>
      <w:tr w:rsidR="00206A09" w14:paraId="052C26DC" w14:textId="77777777" w:rsidTr="008376B4">
        <w:trPr>
          <w:jc w:val="right"/>
        </w:trPr>
        <w:tc>
          <w:tcPr>
            <w:tcW w:w="3175" w:type="dxa"/>
            <w:tcBorders>
              <w:top w:val="single" w:sz="4" w:space="0" w:color="auto"/>
              <w:left w:val="single" w:sz="4" w:space="0" w:color="auto"/>
              <w:bottom w:val="single" w:sz="4" w:space="0" w:color="auto"/>
              <w:right w:val="single" w:sz="4" w:space="0" w:color="auto"/>
            </w:tcBorders>
            <w:hideMark/>
          </w:tcPr>
          <w:p w14:paraId="3D717C59" w14:textId="77777777" w:rsidR="00206A09" w:rsidRDefault="00206A09" w:rsidP="008376B4">
            <w:pPr>
              <w:pStyle w:val="TAC"/>
              <w:rPr>
                <w:lang w:eastAsia="sv-SE"/>
              </w:rPr>
            </w:pPr>
            <w:r>
              <w:rPr>
                <w:lang w:eastAsia="sv-SE"/>
              </w:rPr>
              <w:t xml:space="preserve">DRX cycle </w:t>
            </w:r>
            <w:r>
              <w:rPr>
                <w:lang w:val="en-US" w:eastAsia="sv-SE"/>
              </w:rPr>
              <w:t xml:space="preserve">≤ </w:t>
            </w:r>
            <w:r>
              <w:rPr>
                <w:lang w:eastAsia="sv-SE"/>
              </w:rPr>
              <w:t>160ms</w:t>
            </w:r>
          </w:p>
        </w:tc>
        <w:tc>
          <w:tcPr>
            <w:tcW w:w="6454" w:type="dxa"/>
            <w:tcBorders>
              <w:top w:val="single" w:sz="4" w:space="0" w:color="auto"/>
              <w:left w:val="single" w:sz="4" w:space="0" w:color="auto"/>
              <w:bottom w:val="single" w:sz="4" w:space="0" w:color="auto"/>
              <w:right w:val="single" w:sz="4" w:space="0" w:color="auto"/>
            </w:tcBorders>
            <w:hideMark/>
          </w:tcPr>
          <w:p w14:paraId="45BC3713" w14:textId="77777777" w:rsidR="00206A09" w:rsidRDefault="00206A09" w:rsidP="008376B4">
            <w:pPr>
              <w:pStyle w:val="TAC"/>
              <w:rPr>
                <w:vertAlign w:val="subscript"/>
                <w:lang w:eastAsia="zh-CN"/>
              </w:rPr>
            </w:pPr>
            <w:r>
              <w:rPr>
                <w:lang w:eastAsia="sv-SE"/>
              </w:rPr>
              <w:t>ma</w:t>
            </w:r>
            <w:r>
              <w:rPr>
                <w:lang w:eastAsia="zh-CN"/>
              </w:rPr>
              <w:t>x</w:t>
            </w:r>
            <w:r>
              <w:rPr>
                <w:lang w:eastAsia="sv-SE"/>
              </w:rPr>
              <w:t>(600ms, ceil(N2) x max(MGRP, SMTC period, DRX cycle)) x CSSF</w:t>
            </w:r>
            <w:r>
              <w:rPr>
                <w:vertAlign w:val="subscript"/>
                <w:lang w:eastAsia="sv-SE"/>
              </w:rPr>
              <w:t>int</w:t>
            </w:r>
            <w:r>
              <w:rPr>
                <w:vertAlign w:val="subscript"/>
                <w:lang w:eastAsia="zh-CN"/>
              </w:rPr>
              <w:t>er</w:t>
            </w:r>
          </w:p>
          <w:p w14:paraId="6099BE73" w14:textId="77777777" w:rsidR="00206A09" w:rsidRDefault="00206A09" w:rsidP="008376B4">
            <w:pPr>
              <w:pStyle w:val="TAC"/>
              <w:rPr>
                <w:b/>
                <w:lang w:eastAsia="zh-CN"/>
              </w:rPr>
            </w:pPr>
            <w:r>
              <w:rPr>
                <w:lang w:eastAsia="zh-CN"/>
              </w:rPr>
              <w:t>N2 = 7 x M2</w:t>
            </w:r>
          </w:p>
        </w:tc>
      </w:tr>
      <w:tr w:rsidR="00206A09" w14:paraId="0D719E0B" w14:textId="77777777" w:rsidTr="008376B4">
        <w:trPr>
          <w:trHeight w:val="144"/>
          <w:jc w:val="right"/>
        </w:trPr>
        <w:tc>
          <w:tcPr>
            <w:tcW w:w="3175" w:type="dxa"/>
            <w:tcBorders>
              <w:top w:val="single" w:sz="4" w:space="0" w:color="auto"/>
              <w:left w:val="single" w:sz="4" w:space="0" w:color="auto"/>
              <w:bottom w:val="single" w:sz="4" w:space="0" w:color="auto"/>
              <w:right w:val="single" w:sz="4" w:space="0" w:color="auto"/>
            </w:tcBorders>
            <w:hideMark/>
          </w:tcPr>
          <w:p w14:paraId="09DB7AAD" w14:textId="77777777" w:rsidR="00206A09" w:rsidRDefault="00206A09" w:rsidP="008376B4">
            <w:pPr>
              <w:pStyle w:val="TAC"/>
              <w:rPr>
                <w:lang w:eastAsia="en-GB"/>
              </w:rPr>
            </w:pPr>
            <w:r>
              <w:rPr>
                <w:rFonts w:eastAsia="等线"/>
                <w:lang w:eastAsia="zh-CN"/>
              </w:rPr>
              <w:t xml:space="preserve">160ms &lt; </w:t>
            </w:r>
            <w:r>
              <w:rPr>
                <w:lang w:eastAsia="sv-SE"/>
              </w:rPr>
              <w:t xml:space="preserve">DRX cycle </w:t>
            </w:r>
            <w:r>
              <w:rPr>
                <w:lang w:val="en-US" w:eastAsia="sv-SE"/>
              </w:rPr>
              <w:t>≤</w:t>
            </w:r>
            <w:r>
              <w:rPr>
                <w:lang w:eastAsia="sv-SE"/>
              </w:rPr>
              <w:t xml:space="preserve"> 320ms</w:t>
            </w:r>
          </w:p>
        </w:tc>
        <w:tc>
          <w:tcPr>
            <w:tcW w:w="6454" w:type="dxa"/>
            <w:tcBorders>
              <w:top w:val="single" w:sz="4" w:space="0" w:color="auto"/>
              <w:left w:val="single" w:sz="4" w:space="0" w:color="auto"/>
              <w:bottom w:val="single" w:sz="4" w:space="0" w:color="auto"/>
              <w:right w:val="single" w:sz="4" w:space="0" w:color="auto"/>
            </w:tcBorders>
            <w:hideMark/>
          </w:tcPr>
          <w:p w14:paraId="43FDED87" w14:textId="77777777" w:rsidR="00206A09" w:rsidRDefault="00206A09" w:rsidP="008376B4">
            <w:pPr>
              <w:pStyle w:val="TAC"/>
              <w:rPr>
                <w:vertAlign w:val="subscript"/>
                <w:lang w:eastAsia="zh-CN"/>
              </w:rPr>
            </w:pPr>
            <w:r>
              <w:rPr>
                <w:lang w:eastAsia="sv-SE"/>
              </w:rPr>
              <w:t>ceil(N3) x DRX cycle x CSSF</w:t>
            </w:r>
            <w:r>
              <w:rPr>
                <w:vertAlign w:val="subscript"/>
                <w:lang w:eastAsia="sv-SE"/>
              </w:rPr>
              <w:t>int</w:t>
            </w:r>
            <w:r>
              <w:rPr>
                <w:vertAlign w:val="subscript"/>
                <w:lang w:eastAsia="zh-CN"/>
              </w:rPr>
              <w:t>er</w:t>
            </w:r>
          </w:p>
          <w:p w14:paraId="7F8E3419" w14:textId="77777777" w:rsidR="00206A09" w:rsidRDefault="00206A09" w:rsidP="008376B4">
            <w:pPr>
              <w:pStyle w:val="TAC"/>
              <w:rPr>
                <w:vertAlign w:val="subscript"/>
                <w:lang w:eastAsia="zh-CN"/>
              </w:rPr>
            </w:pPr>
            <w:r>
              <w:rPr>
                <w:lang w:eastAsia="zh-CN"/>
              </w:rPr>
              <w:t>N3 = 7 x M2</w:t>
            </w:r>
          </w:p>
        </w:tc>
      </w:tr>
      <w:tr w:rsidR="00206A09" w14:paraId="6989EFB9" w14:textId="77777777" w:rsidTr="008376B4">
        <w:trPr>
          <w:jc w:val="right"/>
        </w:trPr>
        <w:tc>
          <w:tcPr>
            <w:tcW w:w="3175" w:type="dxa"/>
            <w:tcBorders>
              <w:top w:val="single" w:sz="4" w:space="0" w:color="auto"/>
              <w:left w:val="single" w:sz="4" w:space="0" w:color="auto"/>
              <w:bottom w:val="single" w:sz="4" w:space="0" w:color="auto"/>
              <w:right w:val="single" w:sz="4" w:space="0" w:color="auto"/>
            </w:tcBorders>
            <w:hideMark/>
          </w:tcPr>
          <w:p w14:paraId="5AC8C251" w14:textId="77777777" w:rsidR="00206A09" w:rsidRDefault="00206A09" w:rsidP="008376B4">
            <w:pPr>
              <w:pStyle w:val="TAC"/>
              <w:rPr>
                <w:b/>
                <w:lang w:eastAsia="sv-SE"/>
              </w:rPr>
            </w:pPr>
            <w:r>
              <w:rPr>
                <w:lang w:eastAsia="sv-SE"/>
              </w:rPr>
              <w:t>DRX cycle&gt;320ms</w:t>
            </w:r>
          </w:p>
        </w:tc>
        <w:tc>
          <w:tcPr>
            <w:tcW w:w="6454" w:type="dxa"/>
            <w:tcBorders>
              <w:top w:val="single" w:sz="4" w:space="0" w:color="auto"/>
              <w:left w:val="single" w:sz="4" w:space="0" w:color="auto"/>
              <w:bottom w:val="single" w:sz="4" w:space="0" w:color="auto"/>
              <w:right w:val="single" w:sz="4" w:space="0" w:color="auto"/>
            </w:tcBorders>
            <w:hideMark/>
          </w:tcPr>
          <w:p w14:paraId="62D391B6" w14:textId="77777777" w:rsidR="00206A09" w:rsidRDefault="00206A09" w:rsidP="008376B4">
            <w:pPr>
              <w:pStyle w:val="TAC"/>
              <w:rPr>
                <w:vertAlign w:val="subscript"/>
                <w:lang w:eastAsia="zh-CN"/>
              </w:rPr>
            </w:pPr>
            <w:r>
              <w:rPr>
                <w:lang w:eastAsia="sv-SE"/>
              </w:rPr>
              <w:t>N4 x DRX cycle x CSSF</w:t>
            </w:r>
            <w:r>
              <w:rPr>
                <w:vertAlign w:val="subscript"/>
                <w:lang w:eastAsia="sv-SE"/>
              </w:rPr>
              <w:t>int</w:t>
            </w:r>
            <w:r>
              <w:rPr>
                <w:vertAlign w:val="subscript"/>
                <w:lang w:eastAsia="zh-CN"/>
              </w:rPr>
              <w:t>er</w:t>
            </w:r>
          </w:p>
        </w:tc>
      </w:tr>
      <w:tr w:rsidR="00206A09" w14:paraId="4FF470CE" w14:textId="77777777" w:rsidTr="008376B4">
        <w:trPr>
          <w:trHeight w:val="70"/>
          <w:jc w:val="right"/>
        </w:trPr>
        <w:tc>
          <w:tcPr>
            <w:tcW w:w="9629" w:type="dxa"/>
            <w:gridSpan w:val="2"/>
            <w:tcBorders>
              <w:top w:val="single" w:sz="4" w:space="0" w:color="auto"/>
              <w:left w:val="single" w:sz="4" w:space="0" w:color="auto"/>
              <w:bottom w:val="single" w:sz="4" w:space="0" w:color="auto"/>
              <w:right w:val="single" w:sz="4" w:space="0" w:color="auto"/>
            </w:tcBorders>
            <w:hideMark/>
          </w:tcPr>
          <w:p w14:paraId="6BBE68AB" w14:textId="77777777" w:rsidR="00206A09" w:rsidRDefault="00206A09" w:rsidP="008376B4">
            <w:pPr>
              <w:pStyle w:val="TAN"/>
              <w:rPr>
                <w:lang w:eastAsia="en-GB"/>
              </w:rPr>
            </w:pPr>
            <w:r>
              <w:t>NOTE 1:</w:t>
            </w:r>
            <w:r>
              <w:tab/>
              <w:t>If different SMTC periodicities are configured for different cells, the SMTC period in the requirement is the one used by the cell being identified</w:t>
            </w:r>
          </w:p>
          <w:p w14:paraId="02C24782" w14:textId="77777777" w:rsidR="00206A09" w:rsidRDefault="00206A09" w:rsidP="008376B4">
            <w:pPr>
              <w:pStyle w:val="TAN"/>
            </w:pPr>
            <w:r>
              <w:t>NOTE 2:</w:t>
            </w:r>
            <w:r>
              <w:tab/>
              <w:t>M2 = 1.5 if SMTC periodicity &gt; 40 ms, otherwise M2=1</w:t>
            </w:r>
          </w:p>
          <w:p w14:paraId="723E028B" w14:textId="77777777" w:rsidR="00206A09" w:rsidRDefault="00206A09" w:rsidP="008376B4">
            <w:pPr>
              <w:pStyle w:val="TAN"/>
            </w:pPr>
            <w:r>
              <w:t>NOTE 3:</w:t>
            </w:r>
            <w:r>
              <w:tab/>
              <w:t>N4=6 if SMTC periodicity &gt; 40 ms, otherwise N4=5</w:t>
            </w:r>
          </w:p>
        </w:tc>
      </w:tr>
    </w:tbl>
    <w:p w14:paraId="6F986560" w14:textId="77777777" w:rsidR="00206A09" w:rsidRDefault="00206A09" w:rsidP="00206A09">
      <w:pPr>
        <w:rPr>
          <w:rFonts w:eastAsia="Times New Roman"/>
          <w:lang w:eastAsia="en-GB"/>
        </w:rPr>
      </w:pPr>
    </w:p>
    <w:p w14:paraId="44760C36" w14:textId="77777777" w:rsidR="00206A09" w:rsidRDefault="00206A09" w:rsidP="00206A09">
      <w:pPr>
        <w:pStyle w:val="TH"/>
      </w:pPr>
      <w:r>
        <w:t>Table 9.3.4-6: Time period for time index detection when highSpeedMeasInterFreq-r17 is configured (Frequency range FR1)</w:t>
      </w:r>
    </w:p>
    <w:tbl>
      <w:tblPr>
        <w:tblW w:w="9640" w:type="dxa"/>
        <w:tblInd w:w="-152" w:type="dxa"/>
        <w:tblCellMar>
          <w:left w:w="0" w:type="dxa"/>
          <w:right w:w="0" w:type="dxa"/>
        </w:tblCellMar>
        <w:tblLook w:val="04A0" w:firstRow="1" w:lastRow="0" w:firstColumn="1" w:lastColumn="0" w:noHBand="0" w:noVBand="1"/>
      </w:tblPr>
      <w:tblGrid>
        <w:gridCol w:w="3672"/>
        <w:gridCol w:w="5968"/>
      </w:tblGrid>
      <w:tr w:rsidR="00206A09" w14:paraId="6AE72EA1" w14:textId="77777777" w:rsidTr="008376B4">
        <w:tc>
          <w:tcPr>
            <w:tcW w:w="36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FBF42AA" w14:textId="77777777" w:rsidR="00206A09" w:rsidRDefault="00206A09" w:rsidP="008376B4">
            <w:pPr>
              <w:pStyle w:val="TAH"/>
              <w:rPr>
                <w:lang w:val="en-US" w:eastAsia="zh-CN"/>
              </w:rPr>
            </w:pPr>
            <w:r>
              <w:rPr>
                <w:lang w:eastAsia="zh-CN"/>
              </w:rPr>
              <w:t>Condition</w:t>
            </w:r>
            <w:r>
              <w:rPr>
                <w:vertAlign w:val="superscript"/>
                <w:lang w:eastAsia="zh-CN"/>
              </w:rPr>
              <w:t xml:space="preserve"> NOTE1,2</w:t>
            </w:r>
          </w:p>
        </w:tc>
        <w:tc>
          <w:tcPr>
            <w:tcW w:w="59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76D65CC" w14:textId="77777777" w:rsidR="00206A09" w:rsidRDefault="00206A09" w:rsidP="008376B4">
            <w:pPr>
              <w:pStyle w:val="TAH"/>
              <w:rPr>
                <w:lang w:val="en-US" w:eastAsia="zh-CN"/>
              </w:rPr>
            </w:pPr>
            <w:r>
              <w:rPr>
                <w:lang w:eastAsia="zh-CN"/>
              </w:rPr>
              <w:t>T</w:t>
            </w:r>
            <w:r>
              <w:rPr>
                <w:vertAlign w:val="subscript"/>
                <w:lang w:eastAsia="zh-CN"/>
              </w:rPr>
              <w:t>SSB_time_index_inter</w:t>
            </w:r>
          </w:p>
        </w:tc>
      </w:tr>
      <w:tr w:rsidR="00206A09" w14:paraId="45F753F1" w14:textId="77777777" w:rsidTr="008376B4">
        <w:tc>
          <w:tcPr>
            <w:tcW w:w="36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1F4C96E" w14:textId="77777777" w:rsidR="00206A09" w:rsidRDefault="00206A09" w:rsidP="008376B4">
            <w:pPr>
              <w:pStyle w:val="TAC"/>
              <w:rPr>
                <w:lang w:val="en-US" w:eastAsia="zh-CN"/>
              </w:rPr>
            </w:pPr>
            <w:r>
              <w:rPr>
                <w:lang w:eastAsia="zh-CN"/>
              </w:rPr>
              <w:t>No DRX</w:t>
            </w:r>
          </w:p>
        </w:tc>
        <w:tc>
          <w:tcPr>
            <w:tcW w:w="59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6E04D03" w14:textId="77777777" w:rsidR="00206A09" w:rsidRDefault="00206A09" w:rsidP="008376B4">
            <w:pPr>
              <w:pStyle w:val="TAC"/>
              <w:rPr>
                <w:lang w:val="en-US" w:eastAsia="zh-CN"/>
              </w:rPr>
            </w:pPr>
            <w:r>
              <w:rPr>
                <w:lang w:eastAsia="zh-CN"/>
              </w:rPr>
              <w:t xml:space="preserve">Max(120ms, 3 </w:t>
            </w:r>
            <w:r>
              <w:rPr>
                <w:lang w:eastAsia="zh-CN"/>
              </w:rPr>
              <w:sym w:font="Symbol" w:char="F0B4"/>
            </w:r>
            <w:r>
              <w:rPr>
                <w:lang w:eastAsia="zh-CN"/>
              </w:rPr>
              <w:t xml:space="preserve"> Max(MGRP, SMTC period)) </w:t>
            </w:r>
            <w:r>
              <w:rPr>
                <w:lang w:eastAsia="zh-CN"/>
              </w:rPr>
              <w:sym w:font="Symbol" w:char="F0B4"/>
            </w:r>
            <w:r>
              <w:rPr>
                <w:lang w:eastAsia="zh-CN"/>
              </w:rPr>
              <w:t xml:space="preserve"> CSSF</w:t>
            </w:r>
            <w:r>
              <w:rPr>
                <w:vertAlign w:val="subscript"/>
                <w:lang w:eastAsia="zh-CN"/>
              </w:rPr>
              <w:t>inter</w:t>
            </w:r>
          </w:p>
        </w:tc>
      </w:tr>
      <w:tr w:rsidR="00206A09" w14:paraId="168C1F2B" w14:textId="77777777" w:rsidTr="008376B4">
        <w:tc>
          <w:tcPr>
            <w:tcW w:w="36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C5C14F3" w14:textId="77777777" w:rsidR="00206A09" w:rsidRDefault="00206A09" w:rsidP="008376B4">
            <w:pPr>
              <w:pStyle w:val="TAC"/>
              <w:rPr>
                <w:lang w:val="en-US" w:eastAsia="zh-CN"/>
              </w:rPr>
            </w:pPr>
            <w:r>
              <w:rPr>
                <w:lang w:eastAsia="zh-CN"/>
              </w:rPr>
              <w:t>DRX cycle ≤ 320ms</w:t>
            </w:r>
          </w:p>
        </w:tc>
        <w:tc>
          <w:tcPr>
            <w:tcW w:w="59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39C844C" w14:textId="77777777" w:rsidR="00206A09" w:rsidRDefault="00206A09" w:rsidP="008376B4">
            <w:pPr>
              <w:pStyle w:val="TAC"/>
              <w:rPr>
                <w:lang w:val="en-US" w:eastAsia="zh-CN"/>
              </w:rPr>
            </w:pPr>
            <w:r>
              <w:rPr>
                <w:lang w:eastAsia="zh-CN"/>
              </w:rPr>
              <w:t xml:space="preserve">Max(120ms, Ceil(3 </w:t>
            </w:r>
            <w:r>
              <w:rPr>
                <w:lang w:eastAsia="zh-CN"/>
              </w:rPr>
              <w:sym w:font="Symbol" w:char="F0B4"/>
            </w:r>
            <w:r>
              <w:rPr>
                <w:lang w:eastAsia="zh-CN"/>
              </w:rPr>
              <w:t xml:space="preserve"> M2</w:t>
            </w:r>
            <w:r>
              <w:rPr>
                <w:vertAlign w:val="superscript"/>
              </w:rPr>
              <w:t xml:space="preserve"> NOTE3</w:t>
            </w:r>
            <w:r>
              <w:rPr>
                <w:lang w:eastAsia="zh-CN"/>
              </w:rPr>
              <w:t xml:space="preserve">) </w:t>
            </w:r>
            <w:r>
              <w:rPr>
                <w:lang w:eastAsia="zh-CN"/>
              </w:rPr>
              <w:sym w:font="Symbol" w:char="F0B4"/>
            </w:r>
            <w:r>
              <w:rPr>
                <w:lang w:eastAsia="zh-CN"/>
              </w:rPr>
              <w:t xml:space="preserve"> Max(MGRP, SMTC period, DRX cycle)) </w:t>
            </w:r>
            <w:r>
              <w:rPr>
                <w:lang w:eastAsia="zh-CN"/>
              </w:rPr>
              <w:sym w:font="Symbol" w:char="F0B4"/>
            </w:r>
            <w:r>
              <w:rPr>
                <w:lang w:eastAsia="zh-CN"/>
              </w:rPr>
              <w:t xml:space="preserve"> CSSF</w:t>
            </w:r>
            <w:r>
              <w:rPr>
                <w:vertAlign w:val="subscript"/>
                <w:lang w:eastAsia="zh-CN"/>
              </w:rPr>
              <w:t>inter</w:t>
            </w:r>
          </w:p>
        </w:tc>
      </w:tr>
      <w:tr w:rsidR="00206A09" w14:paraId="4E98995F" w14:textId="77777777" w:rsidTr="008376B4">
        <w:tc>
          <w:tcPr>
            <w:tcW w:w="36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8947A02" w14:textId="77777777" w:rsidR="00206A09" w:rsidRDefault="00206A09" w:rsidP="008376B4">
            <w:pPr>
              <w:pStyle w:val="TAC"/>
              <w:rPr>
                <w:lang w:val="en-US" w:eastAsia="zh-CN"/>
              </w:rPr>
            </w:pPr>
            <w:r>
              <w:rPr>
                <w:lang w:eastAsia="zh-CN"/>
              </w:rPr>
              <w:t>DRX cycle &gt; 320ms</w:t>
            </w:r>
          </w:p>
        </w:tc>
        <w:tc>
          <w:tcPr>
            <w:tcW w:w="59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31959D9" w14:textId="77777777" w:rsidR="00206A09" w:rsidRDefault="00206A09" w:rsidP="008376B4">
            <w:pPr>
              <w:pStyle w:val="TAC"/>
              <w:rPr>
                <w:lang w:val="en-US" w:eastAsia="zh-CN"/>
              </w:rPr>
            </w:pPr>
            <w:r>
              <w:rPr>
                <w:lang w:eastAsia="zh-CN"/>
              </w:rPr>
              <w:t xml:space="preserve">3 </w:t>
            </w:r>
            <w:r>
              <w:rPr>
                <w:lang w:eastAsia="zh-CN"/>
              </w:rPr>
              <w:sym w:font="Symbol" w:char="F0B4"/>
            </w:r>
            <w:r>
              <w:rPr>
                <w:lang w:eastAsia="zh-CN"/>
              </w:rPr>
              <w:t xml:space="preserve"> DRX cycle </w:t>
            </w:r>
            <w:r>
              <w:rPr>
                <w:lang w:eastAsia="zh-CN"/>
              </w:rPr>
              <w:sym w:font="Symbol" w:char="F0B4"/>
            </w:r>
            <w:r>
              <w:rPr>
                <w:lang w:eastAsia="zh-CN"/>
              </w:rPr>
              <w:t xml:space="preserve"> CSSF</w:t>
            </w:r>
            <w:r>
              <w:rPr>
                <w:vertAlign w:val="subscript"/>
                <w:lang w:eastAsia="zh-CN"/>
              </w:rPr>
              <w:t>inter</w:t>
            </w:r>
          </w:p>
        </w:tc>
      </w:tr>
      <w:tr w:rsidR="00206A09" w14:paraId="1041E7AE" w14:textId="77777777" w:rsidTr="008376B4">
        <w:tc>
          <w:tcPr>
            <w:tcW w:w="964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F40AC8D" w14:textId="77777777" w:rsidR="00206A09" w:rsidRDefault="00206A09" w:rsidP="008376B4">
            <w:pPr>
              <w:pStyle w:val="TAN"/>
              <w:rPr>
                <w:lang w:eastAsia="en-GB"/>
              </w:rPr>
            </w:pPr>
            <w:r>
              <w:t>NOTE 1: DRX or non DRX requirements apply according to the conditions described in clause 3.6.1</w:t>
            </w:r>
          </w:p>
          <w:p w14:paraId="7F286B4B" w14:textId="77777777" w:rsidR="00206A09" w:rsidRDefault="00206A09" w:rsidP="008376B4">
            <w:pPr>
              <w:pStyle w:val="TAN"/>
            </w:pPr>
            <w:r>
              <w:t>NOTE 2: In EN-DC operation, the parameters, timers and scheduling requests referred to in clause 3.6.1 are for the secondary cell group. The DRX cycle is the DRX cycle of the secondary cell group.</w:t>
            </w:r>
          </w:p>
          <w:p w14:paraId="4CA926CA" w14:textId="77777777" w:rsidR="00206A09" w:rsidRDefault="00206A09" w:rsidP="008376B4">
            <w:pPr>
              <w:pStyle w:val="TAN"/>
              <w:rPr>
                <w:lang w:val="en-US" w:eastAsia="zh-CN"/>
              </w:rPr>
            </w:pPr>
            <w:r>
              <w:t>NOTE 3: M2 = 1.5 if SMTC periodicity &gt; 40 ms, otherwise M2=1.</w:t>
            </w:r>
          </w:p>
        </w:tc>
      </w:tr>
    </w:tbl>
    <w:p w14:paraId="4B61BEF3" w14:textId="77777777" w:rsidR="00206A09" w:rsidRDefault="00206A09" w:rsidP="00206A09">
      <w:pPr>
        <w:rPr>
          <w:rFonts w:eastAsia="Times New Roman"/>
          <w:lang w:eastAsia="en-GB"/>
        </w:rPr>
      </w:pPr>
    </w:p>
    <w:p w14:paraId="7FE747B7" w14:textId="77777777" w:rsidR="00206A09" w:rsidRDefault="00206A09" w:rsidP="00206A09">
      <w:pPr>
        <w:pStyle w:val="TH"/>
      </w:pPr>
      <w:r>
        <w:lastRenderedPageBreak/>
        <w:t>Table 9.3.4-7: Time period for PSS/SSS detection when the inter-frequency carrier is configured only by SCG and the SCG is deactivated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06A09" w14:paraId="1CCED771"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66B736B5" w14:textId="77777777" w:rsidR="00206A09" w:rsidRDefault="00206A09" w:rsidP="008376B4">
            <w:pPr>
              <w:pStyle w:val="TAH"/>
            </w:pPr>
            <w:r>
              <w:t>Condition</w:t>
            </w:r>
            <w:r>
              <w:rPr>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1DBAA814" w14:textId="77777777" w:rsidR="00206A09" w:rsidRDefault="00206A09" w:rsidP="008376B4">
            <w:pPr>
              <w:pStyle w:val="TAH"/>
            </w:pPr>
            <w:r>
              <w:t>T</w:t>
            </w:r>
            <w:r>
              <w:rPr>
                <w:vertAlign w:val="subscript"/>
              </w:rPr>
              <w:t>PSS/SSS_sync_inter</w:t>
            </w:r>
          </w:p>
        </w:tc>
      </w:tr>
      <w:tr w:rsidR="00206A09" w14:paraId="29E14EF9"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462BCB2A" w14:textId="77777777" w:rsidR="00206A09" w:rsidRDefault="00206A09" w:rsidP="008376B4">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191DDE2E" w14:textId="77777777" w:rsidR="00206A09" w:rsidRDefault="00206A09" w:rsidP="008376B4">
            <w:pPr>
              <w:pStyle w:val="TAC"/>
            </w:pPr>
            <w:r>
              <w:t xml:space="preserve">Max(600ms, </w:t>
            </w:r>
            <w:proofErr w:type="gramStart"/>
            <w:r>
              <w:t>Ceil</w:t>
            </w:r>
            <w:proofErr w:type="gramEnd"/>
            <w:r>
              <w:t>(K</w:t>
            </w:r>
            <w:r>
              <w:rPr>
                <w:vertAlign w:val="subscript"/>
              </w:rPr>
              <w:t>gap</w:t>
            </w:r>
            <w:r>
              <w:t xml:space="preserve"> </w:t>
            </w:r>
            <w:r>
              <w:rPr>
                <w:rFonts w:cs="Arial"/>
                <w:szCs w:val="18"/>
              </w:rPr>
              <w:sym w:font="Symbol" w:char="F0B4"/>
            </w:r>
            <w:r>
              <w:t xml:space="preserve"> M</w:t>
            </w:r>
            <w:r>
              <w:rPr>
                <w:vertAlign w:val="subscript"/>
              </w:rPr>
              <w:t>pss/sss_sync_inter</w:t>
            </w:r>
            <w:r>
              <w:t xml:space="preserve">) </w:t>
            </w:r>
            <w:r>
              <w:rPr>
                <w:rFonts w:cs="Arial"/>
                <w:szCs w:val="18"/>
              </w:rPr>
              <w:sym w:font="Symbol" w:char="F0B4"/>
            </w:r>
            <w:r>
              <w:t xml:space="preserve"> Max(MGRP</w:t>
            </w:r>
            <w:r>
              <w:rPr>
                <w:rFonts w:cs="Arial"/>
                <w:vertAlign w:val="superscript"/>
                <w:lang w:eastAsia="zh-CN"/>
              </w:rPr>
              <w:t xml:space="preserve"> </w:t>
            </w:r>
            <w:r>
              <w:t xml:space="preserve">, measCyclePSCell)) </w:t>
            </w:r>
            <w:r>
              <w:rPr>
                <w:rFonts w:cs="Arial"/>
                <w:szCs w:val="18"/>
              </w:rPr>
              <w:sym w:font="Symbol" w:char="F0B4"/>
            </w:r>
            <w:r>
              <w:t xml:space="preserve"> CSSF</w:t>
            </w:r>
            <w:r>
              <w:rPr>
                <w:vertAlign w:val="subscript"/>
              </w:rPr>
              <w:t>inter</w:t>
            </w:r>
          </w:p>
        </w:tc>
      </w:tr>
      <w:tr w:rsidR="00206A09" w14:paraId="047F1FF6"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439F6C24" w14:textId="77777777" w:rsidR="00206A09" w:rsidRDefault="00206A09" w:rsidP="008376B4">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56047812" w14:textId="77777777" w:rsidR="00206A09" w:rsidRDefault="00206A09" w:rsidP="008376B4">
            <w:pPr>
              <w:pStyle w:val="TAC"/>
              <w:rPr>
                <w:b/>
              </w:rPr>
            </w:pPr>
            <w:r>
              <w:t xml:space="preserve">Max(600ms, </w:t>
            </w:r>
            <w:proofErr w:type="gramStart"/>
            <w:r>
              <w:t>Ceil</w:t>
            </w:r>
            <w:proofErr w:type="gramEnd"/>
            <w:r>
              <w:t>(1.5 * K</w:t>
            </w:r>
            <w:r>
              <w:rPr>
                <w:vertAlign w:val="subscript"/>
              </w:rPr>
              <w:t>gap</w:t>
            </w:r>
            <w:r>
              <w:rPr>
                <w:rFonts w:cs="Arial"/>
                <w:szCs w:val="18"/>
              </w:rPr>
              <w:t xml:space="preserve"> </w:t>
            </w:r>
            <w:r>
              <w:rPr>
                <w:rFonts w:cs="Arial"/>
                <w:szCs w:val="18"/>
              </w:rPr>
              <w:sym w:font="Symbol" w:char="F0B4"/>
            </w:r>
            <w:r>
              <w:t xml:space="preserve"> M</w:t>
            </w:r>
            <w:r>
              <w:rPr>
                <w:vertAlign w:val="subscript"/>
              </w:rPr>
              <w:t>pss/sss_sync_inter</w:t>
            </w:r>
            <w:r>
              <w:t xml:space="preserve">) </w:t>
            </w:r>
            <w:r>
              <w:rPr>
                <w:rFonts w:cs="Arial"/>
                <w:szCs w:val="18"/>
              </w:rPr>
              <w:sym w:font="Symbol" w:char="F0B4"/>
            </w:r>
            <w:r>
              <w:t xml:space="preserve"> Max(MGRP, measCyclePSCell, DRX cycle)) </w:t>
            </w:r>
            <w:r>
              <w:rPr>
                <w:rFonts w:cs="Arial"/>
                <w:szCs w:val="18"/>
              </w:rPr>
              <w:sym w:font="Symbol" w:char="F0B4"/>
            </w:r>
            <w:r>
              <w:t xml:space="preserve"> CSSF</w:t>
            </w:r>
            <w:r>
              <w:rPr>
                <w:vertAlign w:val="subscript"/>
              </w:rPr>
              <w:t>inter</w:t>
            </w:r>
          </w:p>
        </w:tc>
      </w:tr>
      <w:tr w:rsidR="00206A09" w14:paraId="06713D89"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1BF9D68B" w14:textId="77777777" w:rsidR="00206A09" w:rsidRDefault="00206A09" w:rsidP="008376B4">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5AA8527C" w14:textId="77777777" w:rsidR="00206A09" w:rsidRDefault="00206A09" w:rsidP="008376B4">
            <w:pPr>
              <w:pStyle w:val="TAC"/>
              <w:rPr>
                <w:b/>
              </w:rPr>
            </w:pPr>
            <w:r>
              <w:t>Ceil(K</w:t>
            </w:r>
            <w:r>
              <w:rPr>
                <w:vertAlign w:val="subscript"/>
              </w:rPr>
              <w:t>gap</w:t>
            </w:r>
            <w:r>
              <w:t xml:space="preserve"> </w:t>
            </w:r>
            <w:r>
              <w:rPr>
                <w:rFonts w:cs="Arial"/>
                <w:szCs w:val="18"/>
              </w:rPr>
              <w:sym w:font="Symbol" w:char="F0B4"/>
            </w:r>
            <w:r>
              <w:t xml:space="preserve"> M</w:t>
            </w:r>
            <w:r>
              <w:rPr>
                <w:vertAlign w:val="subscript"/>
              </w:rPr>
              <w:t>pss/sss_sync_inter</w:t>
            </w:r>
            <w:r>
              <w:t xml:space="preserve">) </w:t>
            </w:r>
            <w:r>
              <w:rPr>
                <w:rFonts w:cs="Arial"/>
                <w:szCs w:val="18"/>
              </w:rPr>
              <w:sym w:font="Symbol" w:char="F0B4"/>
            </w:r>
            <w:r>
              <w:t xml:space="preserve"> Max(measCyclePSCell, DRX cycle) </w:t>
            </w:r>
            <w:r>
              <w:rPr>
                <w:rFonts w:cs="Arial"/>
                <w:szCs w:val="18"/>
              </w:rPr>
              <w:sym w:font="Symbol" w:char="F0B4"/>
            </w:r>
            <w:r>
              <w:t xml:space="preserve"> CSSF</w:t>
            </w:r>
            <w:r>
              <w:rPr>
                <w:vertAlign w:val="subscript"/>
              </w:rPr>
              <w:t>inter</w:t>
            </w:r>
          </w:p>
        </w:tc>
      </w:tr>
      <w:tr w:rsidR="00206A09" w14:paraId="617B3DE6"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4152661E" w14:textId="77777777" w:rsidR="00206A09" w:rsidRDefault="00206A09" w:rsidP="008376B4">
            <w:pPr>
              <w:pStyle w:val="TAN"/>
            </w:pPr>
            <w:r>
              <w:t>NOTE 1:</w:t>
            </w:r>
            <w:r>
              <w:tab/>
              <w:t>DRX or non DRX requirements apply according to the conditions described in clause 3.6.1. The DRX cycle is the DRX cycle of the secondary cell group.</w:t>
            </w:r>
          </w:p>
          <w:p w14:paraId="11247354" w14:textId="77777777" w:rsidR="00206A09" w:rsidRDefault="00206A09" w:rsidP="008376B4">
            <w:pPr>
              <w:pStyle w:val="TAN"/>
            </w:pPr>
            <w:r>
              <w:t>NOTE 2:</w:t>
            </w:r>
            <w:r>
              <w:tab/>
              <w:t xml:space="preserve">In EN-DC operation, the parameters, timers and scheduling requests referred to in clause 3.6.1 are for the secondary cell group. </w:t>
            </w:r>
          </w:p>
          <w:p w14:paraId="3E691C9B" w14:textId="77777777" w:rsidR="00206A09" w:rsidRDefault="00206A09" w:rsidP="008376B4">
            <w:pPr>
              <w:pStyle w:val="TAN"/>
              <w:rPr>
                <w:i/>
              </w:rPr>
            </w:pPr>
            <w:r>
              <w:t>NOTE 3:</w:t>
            </w:r>
            <w:r>
              <w:tab/>
              <w:t>For a UE supporting concurrent gaps, the MRGP above is the MRGP of the measurement gap associated with the target frequency layer to be measured if concurrent measurement gaps are configured.</w:t>
            </w:r>
          </w:p>
        </w:tc>
      </w:tr>
    </w:tbl>
    <w:p w14:paraId="5002875B" w14:textId="77777777" w:rsidR="00206A09" w:rsidRDefault="00206A09" w:rsidP="00206A09">
      <w:pPr>
        <w:rPr>
          <w:rFonts w:eastAsia="Times New Roman"/>
          <w:lang w:eastAsia="en-GB"/>
        </w:rPr>
      </w:pPr>
    </w:p>
    <w:p w14:paraId="0C0F8FFE" w14:textId="77777777" w:rsidR="00206A09" w:rsidRDefault="00206A09" w:rsidP="00206A09">
      <w:pPr>
        <w:pStyle w:val="TH"/>
      </w:pPr>
      <w:r>
        <w:t>Table 9.3.4-8: Time period for time index detection when inter-frequency carrier is configured only by SCG and the SCG is deactivated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06A09" w14:paraId="636A68FD"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4C13C642" w14:textId="77777777" w:rsidR="00206A09" w:rsidRDefault="00206A09" w:rsidP="008376B4">
            <w:pPr>
              <w:pStyle w:val="TAH"/>
            </w:pPr>
            <w:r>
              <w:t>Condition</w:t>
            </w:r>
            <w:r>
              <w:rPr>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2DA9BAA7" w14:textId="77777777" w:rsidR="00206A09" w:rsidRDefault="00206A09" w:rsidP="008376B4">
            <w:pPr>
              <w:pStyle w:val="TAH"/>
            </w:pPr>
            <w:r>
              <w:t>T</w:t>
            </w:r>
            <w:r>
              <w:rPr>
                <w:vertAlign w:val="subscript"/>
              </w:rPr>
              <w:t>SSB_time_index_inter</w:t>
            </w:r>
          </w:p>
        </w:tc>
      </w:tr>
      <w:tr w:rsidR="00206A09" w14:paraId="47013E63"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044AA754" w14:textId="77777777" w:rsidR="00206A09" w:rsidRDefault="00206A09" w:rsidP="008376B4">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3F01E6D5" w14:textId="77777777" w:rsidR="00206A09" w:rsidRDefault="00206A09" w:rsidP="008376B4">
            <w:pPr>
              <w:pStyle w:val="TAC"/>
            </w:pPr>
            <w:r>
              <w:t xml:space="preserve">Max(200ms, </w:t>
            </w:r>
            <w:proofErr w:type="gramStart"/>
            <w:r>
              <w:t>Ceil</w:t>
            </w:r>
            <w:proofErr w:type="gramEnd"/>
            <w:r>
              <w:t>(K</w:t>
            </w:r>
            <w:r>
              <w:rPr>
                <w:vertAlign w:val="subscript"/>
              </w:rPr>
              <w:t>gap</w:t>
            </w:r>
            <w:r>
              <w:t xml:space="preserve"> </w:t>
            </w:r>
            <w:r>
              <w:rPr>
                <w:rFonts w:cs="Arial"/>
                <w:szCs w:val="18"/>
              </w:rPr>
              <w:sym w:font="Symbol" w:char="F0B4"/>
            </w:r>
            <w:r>
              <w:rPr>
                <w:rFonts w:cs="Arial"/>
                <w:szCs w:val="18"/>
              </w:rPr>
              <w:t xml:space="preserve"> </w:t>
            </w:r>
            <w:r>
              <w:t>M</w:t>
            </w:r>
            <w:r>
              <w:rPr>
                <w:vertAlign w:val="subscript"/>
              </w:rPr>
              <w:t>SSB_index_inter</w:t>
            </w:r>
            <w:r>
              <w:t>)</w:t>
            </w:r>
            <w:r>
              <w:rPr>
                <w:vertAlign w:val="subscript"/>
              </w:rPr>
              <w:t xml:space="preserve"> </w:t>
            </w:r>
            <w:r>
              <w:rPr>
                <w:rFonts w:cs="Arial"/>
                <w:szCs w:val="18"/>
              </w:rPr>
              <w:sym w:font="Symbol" w:char="F0B4"/>
            </w:r>
            <w:r>
              <w:t xml:space="preserve"> Max(MGRP, measCyclePSCell)) </w:t>
            </w:r>
            <w:r>
              <w:rPr>
                <w:rFonts w:cs="Arial"/>
                <w:szCs w:val="18"/>
              </w:rPr>
              <w:sym w:font="Symbol" w:char="F0B4"/>
            </w:r>
            <w:r>
              <w:t xml:space="preserve"> CSSF</w:t>
            </w:r>
            <w:r>
              <w:rPr>
                <w:vertAlign w:val="subscript"/>
              </w:rPr>
              <w:t>inter</w:t>
            </w:r>
          </w:p>
        </w:tc>
      </w:tr>
      <w:tr w:rsidR="00206A09" w14:paraId="64808353"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15C340F9" w14:textId="77777777" w:rsidR="00206A09" w:rsidRDefault="00206A09" w:rsidP="008376B4">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7EA03E3C" w14:textId="77777777" w:rsidR="00206A09" w:rsidRDefault="00206A09" w:rsidP="008376B4">
            <w:pPr>
              <w:pStyle w:val="TAC"/>
              <w:rPr>
                <w:b/>
              </w:rPr>
            </w:pPr>
            <w:r>
              <w:t xml:space="preserve">Max(200ms, </w:t>
            </w:r>
            <w:proofErr w:type="gramStart"/>
            <w:r>
              <w:t>Ceil</w:t>
            </w:r>
            <w:proofErr w:type="gramEnd"/>
            <w:r>
              <w:t>(1.5 * K</w:t>
            </w:r>
            <w:r>
              <w:rPr>
                <w:vertAlign w:val="subscript"/>
              </w:rPr>
              <w:t>gap</w:t>
            </w:r>
            <w:r>
              <w:rPr>
                <w:rFonts w:cs="Arial"/>
                <w:szCs w:val="18"/>
              </w:rPr>
              <w:t xml:space="preserve"> </w:t>
            </w:r>
            <w:r>
              <w:rPr>
                <w:rFonts w:cs="Arial"/>
                <w:szCs w:val="18"/>
              </w:rPr>
              <w:sym w:font="Symbol" w:char="F0B4"/>
            </w:r>
            <w:r>
              <w:t xml:space="preserve"> M</w:t>
            </w:r>
            <w:r>
              <w:rPr>
                <w:vertAlign w:val="subscript"/>
              </w:rPr>
              <w:t>SSB_index_inter</w:t>
            </w:r>
            <w:r>
              <w:t xml:space="preserve">) </w:t>
            </w:r>
            <w:r>
              <w:rPr>
                <w:rFonts w:cs="Arial"/>
                <w:szCs w:val="18"/>
              </w:rPr>
              <w:sym w:font="Symbol" w:char="F0B4"/>
            </w:r>
            <w:r>
              <w:t xml:space="preserve"> Max(MGRP, measCyclePSCell, DRX cycle)) </w:t>
            </w:r>
            <w:r>
              <w:rPr>
                <w:rFonts w:cs="Arial"/>
                <w:szCs w:val="18"/>
              </w:rPr>
              <w:sym w:font="Symbol" w:char="F0B4"/>
            </w:r>
            <w:r>
              <w:t xml:space="preserve"> CSSF</w:t>
            </w:r>
            <w:r>
              <w:rPr>
                <w:vertAlign w:val="subscript"/>
              </w:rPr>
              <w:t>inter</w:t>
            </w:r>
          </w:p>
        </w:tc>
      </w:tr>
      <w:tr w:rsidR="00206A09" w14:paraId="3EADD18F"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313AE6FD" w14:textId="77777777" w:rsidR="00206A09" w:rsidRDefault="00206A09" w:rsidP="008376B4">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3BBC379A" w14:textId="77777777" w:rsidR="00206A09" w:rsidRDefault="00206A09" w:rsidP="008376B4">
            <w:pPr>
              <w:pStyle w:val="TAC"/>
              <w:rPr>
                <w:b/>
              </w:rPr>
            </w:pPr>
            <w:r>
              <w:t>Ceil(K</w:t>
            </w:r>
            <w:r>
              <w:rPr>
                <w:vertAlign w:val="subscript"/>
              </w:rPr>
              <w:t>gap</w:t>
            </w:r>
            <w:r>
              <w:t xml:space="preserve"> </w:t>
            </w:r>
            <w:r>
              <w:rPr>
                <w:rFonts w:cs="Arial"/>
                <w:szCs w:val="18"/>
              </w:rPr>
              <w:sym w:font="Symbol" w:char="F0B4"/>
            </w:r>
            <w:r>
              <w:t>M</w:t>
            </w:r>
            <w:r>
              <w:rPr>
                <w:vertAlign w:val="subscript"/>
              </w:rPr>
              <w:t>SSB_index_inter</w:t>
            </w:r>
            <w:r>
              <w:t xml:space="preserve">) </w:t>
            </w:r>
            <w:r>
              <w:rPr>
                <w:rFonts w:cs="Arial"/>
                <w:szCs w:val="18"/>
              </w:rPr>
              <w:sym w:font="Symbol" w:char="F0B4"/>
            </w:r>
            <w:r>
              <w:t xml:space="preserve"> Max(measCyclePSCell, DRX cycle) </w:t>
            </w:r>
            <w:r>
              <w:rPr>
                <w:rFonts w:cs="Arial"/>
                <w:szCs w:val="18"/>
              </w:rPr>
              <w:sym w:font="Symbol" w:char="F0B4"/>
            </w:r>
            <w:r>
              <w:t xml:space="preserve"> CSSF</w:t>
            </w:r>
            <w:r>
              <w:rPr>
                <w:vertAlign w:val="subscript"/>
              </w:rPr>
              <w:t>inter</w:t>
            </w:r>
          </w:p>
        </w:tc>
      </w:tr>
      <w:tr w:rsidR="00206A09" w14:paraId="13D36D6A"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2D4D20C9" w14:textId="77777777" w:rsidR="00206A09" w:rsidRDefault="00206A09" w:rsidP="008376B4">
            <w:pPr>
              <w:pStyle w:val="TAN"/>
            </w:pPr>
            <w:r>
              <w:t>NOTE 1:</w:t>
            </w:r>
            <w:r>
              <w:tab/>
              <w:t xml:space="preserve">DRX or non DRX requirements apply according to the conditions described in clause 3.6.1. </w:t>
            </w:r>
          </w:p>
          <w:p w14:paraId="02EF7D97" w14:textId="77777777" w:rsidR="00206A09" w:rsidRDefault="00206A09" w:rsidP="008376B4">
            <w:pPr>
              <w:pStyle w:val="TAN"/>
            </w:pPr>
            <w:r>
              <w:t>NOTE 2:</w:t>
            </w:r>
            <w:r>
              <w:tab/>
              <w:t>In EN-DC operation, the parameters, timers and scheduling requests referred to in clause 3.6.1 are for the secondary cell group. The DRX cycle is the DRX cycle of the secondary cell group.</w:t>
            </w:r>
          </w:p>
          <w:p w14:paraId="38B1B0AB" w14:textId="77777777" w:rsidR="00206A09" w:rsidRDefault="00206A09" w:rsidP="008376B4">
            <w:pPr>
              <w:pStyle w:val="TAN"/>
            </w:pPr>
            <w:r>
              <w:t>NOTE 3:</w:t>
            </w:r>
            <w:r>
              <w:tab/>
              <w:t>For a UE supporting concurrent gaps, the MRGP above is the MRGP of the measurement gap associated with the target frequency layer to be measured if concurrent measurement gaps are configured.</w:t>
            </w:r>
          </w:p>
        </w:tc>
      </w:tr>
    </w:tbl>
    <w:p w14:paraId="31192518" w14:textId="77777777" w:rsidR="00206A09" w:rsidRDefault="00206A09" w:rsidP="00206A09">
      <w:pPr>
        <w:pStyle w:val="40"/>
        <w:rPr>
          <w:rFonts w:eastAsia="Times New Roman"/>
          <w:lang w:eastAsia="en-GB"/>
        </w:rPr>
      </w:pPr>
      <w:bookmarkStart w:id="929" w:name="_Toc5952708"/>
      <w:r>
        <w:t>9.3.4.1</w:t>
      </w:r>
      <w:r>
        <w:tab/>
        <w:t>Void</w:t>
      </w:r>
      <w:bookmarkEnd w:id="929"/>
    </w:p>
    <w:p w14:paraId="2CB0DC4B" w14:textId="77777777" w:rsidR="00206A09" w:rsidRDefault="00206A09" w:rsidP="00206A09">
      <w:pPr>
        <w:pStyle w:val="40"/>
      </w:pPr>
      <w:bookmarkStart w:id="930" w:name="_Toc5952709"/>
      <w:r>
        <w:t>9.3.4.2</w:t>
      </w:r>
      <w:r>
        <w:tab/>
        <w:t>Void</w:t>
      </w:r>
      <w:bookmarkEnd w:id="930"/>
    </w:p>
    <w:p w14:paraId="17FFE32B" w14:textId="77777777" w:rsidR="00206A09" w:rsidRDefault="00206A09" w:rsidP="00206A09">
      <w:pPr>
        <w:pStyle w:val="31"/>
      </w:pPr>
      <w:r>
        <w:t>9.3.5</w:t>
      </w:r>
      <w:r>
        <w:tab/>
        <w:t>Inter-frequency measurements</w:t>
      </w:r>
    </w:p>
    <w:p w14:paraId="4EBAABC2" w14:textId="77777777" w:rsidR="00206A09" w:rsidRDefault="00206A09" w:rsidP="00206A09">
      <w:pPr>
        <w:tabs>
          <w:tab w:val="left" w:pos="567"/>
        </w:tabs>
        <w:rPr>
          <w:rFonts w:eastAsia="Malgun Gothic" w:cs="v4.2.0"/>
        </w:rPr>
      </w:pPr>
      <w:r>
        <w:rPr>
          <w:rFonts w:eastAsia="Malgun Gothic" w:cs="v4.2.0"/>
        </w:rPr>
        <w:t xml:space="preserve">When measurement gaps are provided for inter frequency measurements, or the UE supports capability of conducting such measurements without gaps, the UE physical layer shall be capable of reporting SS-RSRP, SS-RSRQ and SS-SINR measurements to higher layers with measurement accuracy as specified in clauses </w:t>
      </w:r>
      <w:r>
        <w:rPr>
          <w:rFonts w:eastAsia="Malgun Gothic"/>
          <w:iCs/>
        </w:rPr>
        <w:t>10.1.4, 10.1.5, 10.1.9, 10.1.10, 10.1.14 and 10.1.15</w:t>
      </w:r>
      <w:r>
        <w:rPr>
          <w:rFonts w:eastAsia="Malgun Gothic" w:cs="v4.2.0"/>
        </w:rPr>
        <w:t>, respectively,</w:t>
      </w:r>
      <w:r>
        <w:rPr>
          <w:rFonts w:eastAsia="Malgun Gothic"/>
        </w:rPr>
        <w:t xml:space="preserve"> as shown in table 9.3.5-1 and 9.3.5-2</w:t>
      </w:r>
      <w:r>
        <w:rPr>
          <w:rFonts w:eastAsia="Malgun Gothic" w:cs="v4.2.0"/>
        </w:rPr>
        <w:t>.</w:t>
      </w:r>
      <w:r>
        <w:rPr>
          <w:rFonts w:eastAsia="Malgun Gothic"/>
        </w:rPr>
        <w:t xml:space="preserve"> </w:t>
      </w:r>
      <w:r>
        <w:rPr>
          <w:rFonts w:eastAsia="等线" w:cs="v4.2.0"/>
          <w:lang w:eastAsia="zh-CN"/>
        </w:rPr>
        <w:t>When</w:t>
      </w:r>
      <w:r>
        <w:rPr>
          <w:rFonts w:eastAsia="Malgun Gothic" w:cs="v4.2.0"/>
          <w:lang w:eastAsia="zh-CN"/>
        </w:rPr>
        <w:t xml:space="preserve"> </w:t>
      </w:r>
      <w:r>
        <w:rPr>
          <w:rFonts w:eastAsia="Malgun Gothic"/>
          <w:i/>
          <w:iCs/>
        </w:rPr>
        <w:t>highSpeedMeasInterFreq-r17</w:t>
      </w:r>
      <w:r>
        <w:rPr>
          <w:rFonts w:ascii="Arial" w:eastAsia="等线" w:hAnsi="Arial"/>
          <w:sz w:val="18"/>
          <w:lang w:eastAsia="zh-CN"/>
        </w:rPr>
        <w:t xml:space="preserve"> </w:t>
      </w:r>
      <w:r>
        <w:rPr>
          <w:rFonts w:eastAsia="Malgun Gothic" w:cs="v4.2.0"/>
        </w:rPr>
        <w:t xml:space="preserve">is configured, </w:t>
      </w:r>
      <w:r>
        <w:rPr>
          <w:rFonts w:eastAsia="Malgun Gothic"/>
        </w:rPr>
        <w:t>and UE supports</w:t>
      </w:r>
      <w:r>
        <w:rPr>
          <w:rFonts w:eastAsia="Malgun Gothic" w:cs="v4.2.0"/>
          <w:lang w:eastAsia="zh-CN"/>
        </w:rPr>
        <w:t xml:space="preserve"> </w:t>
      </w:r>
      <w:r>
        <w:rPr>
          <w:rFonts w:eastAsia="Malgun Gothic" w:cs="v4.2.0"/>
          <w:i/>
          <w:lang w:eastAsia="zh-CN"/>
        </w:rPr>
        <w:t>measurementEnhancementInterFreq-r17</w:t>
      </w:r>
      <w:r>
        <w:rPr>
          <w:rFonts w:eastAsia="Malgun Gothic" w:cs="v4.2.0"/>
          <w:lang w:eastAsia="zh-CN"/>
        </w:rPr>
        <w:t xml:space="preserve">, </w:t>
      </w:r>
      <w:r>
        <w:rPr>
          <w:rFonts w:eastAsia="Malgun Gothic"/>
        </w:rPr>
        <w:t xml:space="preserve">T </w:t>
      </w:r>
      <w:r>
        <w:rPr>
          <w:rFonts w:eastAsia="Malgun Gothic"/>
          <w:vertAlign w:val="subscript"/>
        </w:rPr>
        <w:t>SSB_measurement_period_inter</w:t>
      </w:r>
      <w:r>
        <w:rPr>
          <w:rFonts w:eastAsia="Malgun Gothic"/>
        </w:rPr>
        <w:t xml:space="preserve"> </w:t>
      </w:r>
      <w:r>
        <w:rPr>
          <w:rFonts w:eastAsia="Malgun Gothic" w:cs="v4.2.0"/>
          <w:lang w:eastAsia="zh-CN"/>
        </w:rPr>
        <w:t xml:space="preserve">is specified in Table </w:t>
      </w:r>
      <w:r>
        <w:rPr>
          <w:rFonts w:eastAsia="Malgun Gothic"/>
        </w:rPr>
        <w:t>9.3.5-3</w:t>
      </w:r>
      <w:r>
        <w:rPr>
          <w:rFonts w:eastAsia="Malgun Gothic" w:cs="v4.2.0"/>
          <w:lang w:eastAsia="zh-CN"/>
        </w:rPr>
        <w:t xml:space="preserve">. When SCG is deactivated, </w:t>
      </w:r>
      <w:r>
        <w:rPr>
          <w:rFonts w:eastAsia="Malgun Gothic"/>
        </w:rPr>
        <w:t xml:space="preserve">T </w:t>
      </w:r>
      <w:r>
        <w:rPr>
          <w:rFonts w:eastAsia="Malgun Gothic"/>
          <w:vertAlign w:val="subscript"/>
        </w:rPr>
        <w:t>SSB_measurement_period_inter</w:t>
      </w:r>
      <w:r>
        <w:rPr>
          <w:rFonts w:eastAsia="Malgun Gothic"/>
        </w:rPr>
        <w:t xml:space="preserve"> </w:t>
      </w:r>
      <w:r>
        <w:rPr>
          <w:rFonts w:eastAsia="Malgun Gothic" w:cs="v4.2.0"/>
          <w:lang w:eastAsia="zh-CN"/>
        </w:rPr>
        <w:t xml:space="preserve">is specified in Table </w:t>
      </w:r>
      <w:r>
        <w:rPr>
          <w:rFonts w:eastAsia="Malgun Gothic"/>
        </w:rPr>
        <w:t xml:space="preserve">9.3.5-4 applies </w:t>
      </w:r>
      <w:r>
        <w:rPr>
          <w:rFonts w:eastAsia="Malgun Gothic" w:cs="v4.2.0"/>
          <w:lang w:eastAsia="zh-CN"/>
        </w:rPr>
        <w:t>for inter-frequency carrier configured by SCG and not configured by MCG and table 9.3.5-2 applies for inter-frequency carrier configured by both SCG and MCG. Regardless of whether the SCG is activated or deactivated, table 9.3.5-2 applies for an inter-frequency carrier configured only by MCG.</w:t>
      </w:r>
    </w:p>
    <w:p w14:paraId="6A5C01B9" w14:textId="77777777" w:rsidR="00206A09" w:rsidRDefault="00206A09" w:rsidP="00206A09">
      <w:pPr>
        <w:pStyle w:val="TH"/>
        <w:rPr>
          <w:rFonts w:eastAsia="Times New Roman"/>
        </w:rPr>
      </w:pPr>
      <w:r>
        <w:t>Table 9.3.5-1: Measurement period for inter-frequency measurements with gaps (Frequency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06A09" w14:paraId="4C6BA23A"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66BB04A6" w14:textId="77777777" w:rsidR="00206A09" w:rsidRDefault="00206A09" w:rsidP="008376B4">
            <w:pPr>
              <w:keepNext/>
              <w:keepLines/>
              <w:spacing w:after="0"/>
              <w:jc w:val="center"/>
              <w:rPr>
                <w:rFonts w:ascii="Arial" w:hAnsi="Arial"/>
                <w:b/>
                <w:sz w:val="18"/>
              </w:rPr>
            </w:pPr>
            <w:r>
              <w:rPr>
                <w:rFonts w:ascii="Arial" w:hAnsi="Arial"/>
                <w:b/>
                <w:sz w:val="18"/>
              </w:rPr>
              <w:t>Condition</w:t>
            </w:r>
            <w:r>
              <w:rPr>
                <w:rFonts w:ascii="Arial" w:hAnsi="Arial"/>
                <w:b/>
                <w:sz w:val="18"/>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2FAE4A78" w14:textId="77777777" w:rsidR="00206A09" w:rsidRDefault="00206A09" w:rsidP="008376B4">
            <w:pPr>
              <w:keepNext/>
              <w:keepLines/>
              <w:spacing w:after="0"/>
              <w:jc w:val="center"/>
              <w:rPr>
                <w:rFonts w:ascii="Arial" w:hAnsi="Arial"/>
                <w:b/>
                <w:sz w:val="18"/>
              </w:rPr>
            </w:pPr>
            <w:r>
              <w:rPr>
                <w:rFonts w:ascii="Arial" w:hAnsi="Arial"/>
                <w:b/>
                <w:sz w:val="18"/>
              </w:rPr>
              <w:t>T</w:t>
            </w:r>
            <w:r>
              <w:rPr>
                <w:rFonts w:ascii="Arial" w:hAnsi="Arial"/>
                <w:b/>
                <w:sz w:val="18"/>
                <w:vertAlign w:val="subscript"/>
              </w:rPr>
              <w:t xml:space="preserve"> SSB_measurement_period_inter</w:t>
            </w:r>
          </w:p>
        </w:tc>
      </w:tr>
      <w:tr w:rsidR="00206A09" w14:paraId="3AB6DF63"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583B7398" w14:textId="77777777" w:rsidR="00206A09" w:rsidRDefault="00206A09" w:rsidP="008376B4">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7BCE76F7" w14:textId="77777777" w:rsidR="00206A09" w:rsidRDefault="00206A09" w:rsidP="008376B4">
            <w:pPr>
              <w:pStyle w:val="TAC"/>
            </w:pPr>
            <w:r>
              <w:t>Max(200ms, Ceil(8 * K</w:t>
            </w:r>
            <w:r>
              <w:rPr>
                <w:vertAlign w:val="subscript"/>
              </w:rPr>
              <w:t>gap</w:t>
            </w:r>
            <w:r>
              <w:t xml:space="preserve">) </w:t>
            </w:r>
            <w:r>
              <w:rPr>
                <w:rFonts w:cs="Arial"/>
                <w:szCs w:val="18"/>
              </w:rPr>
              <w:sym w:font="Symbol" w:char="F0B4"/>
            </w:r>
            <w:r>
              <w:t xml:space="preserve"> Max(MGRP</w:t>
            </w:r>
            <w:r>
              <w:rPr>
                <w:rFonts w:cs="Arial"/>
                <w:vertAlign w:val="superscript"/>
                <w:lang w:eastAsia="zh-CN"/>
              </w:rPr>
              <w:t xml:space="preserve"> </w:t>
            </w:r>
            <w:r>
              <w:t>, SMTC period</w:t>
            </w:r>
            <w:r>
              <w:rPr>
                <w:rFonts w:ascii="Malgun Gothic" w:eastAsia="Malgun Gothic" w:hAnsi="Malgun Gothic" w:hint="eastAsia"/>
                <w:lang w:eastAsia="zh-TW"/>
              </w:rPr>
              <w:t>)</w:t>
            </w:r>
            <w:r>
              <w:t xml:space="preserve">) </w:t>
            </w:r>
            <w:r>
              <w:rPr>
                <w:rFonts w:cs="Arial"/>
                <w:szCs w:val="18"/>
              </w:rPr>
              <w:sym w:font="Symbol" w:char="F0B4"/>
            </w:r>
            <w:r>
              <w:t xml:space="preserve"> CSSF</w:t>
            </w:r>
            <w:r>
              <w:rPr>
                <w:vertAlign w:val="subscript"/>
              </w:rPr>
              <w:t>inter</w:t>
            </w:r>
          </w:p>
        </w:tc>
      </w:tr>
      <w:tr w:rsidR="00206A09" w14:paraId="46632044"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14A4A3F9" w14:textId="77777777" w:rsidR="00206A09" w:rsidRDefault="00206A09" w:rsidP="008376B4">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0B33341E" w14:textId="77777777" w:rsidR="00206A09" w:rsidRDefault="00206A09" w:rsidP="008376B4">
            <w:pPr>
              <w:pStyle w:val="TAC"/>
              <w:rPr>
                <w:b/>
              </w:rPr>
            </w:pPr>
            <w:r>
              <w:t>Max(200ms, Ceil</w:t>
            </w:r>
            <w:r>
              <w:rPr>
                <w:rFonts w:ascii="Malgun Gothic" w:eastAsia="Malgun Gothic" w:hAnsi="Malgun Gothic" w:hint="eastAsia"/>
                <w:lang w:eastAsia="zh-TW"/>
              </w:rPr>
              <w:t>(</w:t>
            </w:r>
            <w:r>
              <w:t xml:space="preserve">8 </w:t>
            </w:r>
            <w:r>
              <w:rPr>
                <w:rFonts w:cs="Arial"/>
                <w:szCs w:val="18"/>
              </w:rPr>
              <w:sym w:font="Symbol" w:char="F0B4"/>
            </w:r>
            <w:r>
              <w:t xml:space="preserve"> 1.5 * K</w:t>
            </w:r>
            <w:r>
              <w:rPr>
                <w:vertAlign w:val="subscript"/>
              </w:rPr>
              <w:t>gap</w:t>
            </w:r>
            <w:r>
              <w:rPr>
                <w:rFonts w:ascii="Malgun Gothic" w:eastAsia="Malgun Gothic" w:hAnsi="Malgun Gothic" w:hint="eastAsia"/>
                <w:lang w:eastAsia="zh-TW"/>
              </w:rPr>
              <w:t>)</w:t>
            </w:r>
            <w:r>
              <w:t xml:space="preserve"> </w:t>
            </w:r>
            <w:r>
              <w:rPr>
                <w:rFonts w:cs="Arial"/>
                <w:szCs w:val="18"/>
              </w:rPr>
              <w:sym w:font="Symbol" w:char="F0B4"/>
            </w:r>
            <w:r>
              <w:t xml:space="preserve"> Max(MGRP, SMTC period, DRX cycle)) </w:t>
            </w:r>
            <w:r>
              <w:rPr>
                <w:rFonts w:cs="Arial"/>
                <w:szCs w:val="18"/>
              </w:rPr>
              <w:sym w:font="Symbol" w:char="F0B4"/>
            </w:r>
            <w:r>
              <w:t xml:space="preserve"> CSSF</w:t>
            </w:r>
            <w:r>
              <w:rPr>
                <w:vertAlign w:val="subscript"/>
              </w:rPr>
              <w:t>inter</w:t>
            </w:r>
          </w:p>
        </w:tc>
      </w:tr>
      <w:tr w:rsidR="00206A09" w14:paraId="4411063E"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63D9A179" w14:textId="77777777" w:rsidR="00206A09" w:rsidRDefault="00206A09" w:rsidP="008376B4">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2F1497D1" w14:textId="77777777" w:rsidR="00206A09" w:rsidRDefault="00206A09" w:rsidP="008376B4">
            <w:pPr>
              <w:pStyle w:val="TAC"/>
              <w:rPr>
                <w:b/>
              </w:rPr>
            </w:pPr>
            <w:r>
              <w:t>Ceil(8 * K</w:t>
            </w:r>
            <w:r>
              <w:rPr>
                <w:vertAlign w:val="subscript"/>
              </w:rPr>
              <w:t>gap</w:t>
            </w:r>
            <w:r>
              <w:t xml:space="preserve">) </w:t>
            </w:r>
            <w:r>
              <w:rPr>
                <w:rFonts w:cs="Arial"/>
                <w:szCs w:val="18"/>
              </w:rPr>
              <w:sym w:font="Symbol" w:char="F0B4"/>
            </w:r>
            <w:r>
              <w:t xml:space="preserve"> DRX cycle </w:t>
            </w:r>
            <w:r>
              <w:rPr>
                <w:rFonts w:cs="Arial"/>
                <w:szCs w:val="18"/>
              </w:rPr>
              <w:sym w:font="Symbol" w:char="F0B4"/>
            </w:r>
            <w:r>
              <w:t xml:space="preserve"> CSSF</w:t>
            </w:r>
            <w:r>
              <w:rPr>
                <w:vertAlign w:val="subscript"/>
              </w:rPr>
              <w:t>inter</w:t>
            </w:r>
          </w:p>
        </w:tc>
      </w:tr>
      <w:tr w:rsidR="00206A09" w14:paraId="780DCD21" w14:textId="77777777" w:rsidTr="008376B4">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5C293FC7" w14:textId="77777777" w:rsidR="00206A09" w:rsidRDefault="00206A09" w:rsidP="008376B4">
            <w:pPr>
              <w:pStyle w:val="TAN"/>
            </w:pPr>
            <w:r>
              <w:t>NOTE 1:</w:t>
            </w:r>
            <w:r>
              <w:tab/>
              <w:t>DRX or non DRX requirements apply according to the conditions described in clause 3.6.1</w:t>
            </w:r>
          </w:p>
          <w:p w14:paraId="3580AB88" w14:textId="77777777" w:rsidR="00206A09" w:rsidRDefault="00206A09" w:rsidP="008376B4">
            <w:pPr>
              <w:pStyle w:val="TAN"/>
            </w:pPr>
            <w:r>
              <w:t>NOTE 2:</w:t>
            </w:r>
            <w:r>
              <w:tab/>
              <w:t>In EN-DC operation, the parameters, timers and scheduling requests referred to in clause 3.6.1 are for the secondary cell group. The DRX cycle is the DRX cycle of the secondary cell group.</w:t>
            </w:r>
          </w:p>
          <w:p w14:paraId="24414C03" w14:textId="77777777" w:rsidR="00206A09" w:rsidRDefault="00206A09" w:rsidP="008376B4">
            <w:pPr>
              <w:pStyle w:val="TAN"/>
            </w:pPr>
            <w:r>
              <w:t>NOTE 3:</w:t>
            </w:r>
            <w:r>
              <w:tab/>
              <w:t>For a UE supporting concurrent gaps, the MRGP above is the MRGP of the measurement gap associated with the target frequency layer to be measured if concurrent measurement gaps are configured.</w:t>
            </w:r>
          </w:p>
        </w:tc>
      </w:tr>
    </w:tbl>
    <w:p w14:paraId="4483541D" w14:textId="77777777" w:rsidR="00206A09" w:rsidRDefault="00206A09" w:rsidP="00206A09">
      <w:pPr>
        <w:rPr>
          <w:rFonts w:eastAsia="Times New Roman"/>
          <w:b/>
          <w:lang w:eastAsia="en-GB"/>
        </w:rPr>
      </w:pPr>
    </w:p>
    <w:p w14:paraId="7D3EB060" w14:textId="77777777" w:rsidR="00206A09" w:rsidRDefault="00206A09" w:rsidP="00206A09">
      <w:pPr>
        <w:pStyle w:val="TH"/>
      </w:pPr>
      <w:r>
        <w:lastRenderedPageBreak/>
        <w:t>Table 9.3.5-2: Measurement period for inter-frequency measurements with gaps (Frequency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06A09" w14:paraId="102E7B00"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69015CE4" w14:textId="77777777" w:rsidR="00206A09" w:rsidRDefault="00206A09" w:rsidP="008376B4">
            <w:pPr>
              <w:keepNext/>
              <w:keepLines/>
              <w:spacing w:after="0"/>
              <w:jc w:val="center"/>
              <w:rPr>
                <w:rFonts w:ascii="Arial" w:hAnsi="Arial"/>
                <w:b/>
                <w:sz w:val="18"/>
              </w:rPr>
            </w:pPr>
            <w:r>
              <w:rPr>
                <w:rFonts w:ascii="Arial" w:hAnsi="Arial"/>
                <w:b/>
                <w:sz w:val="18"/>
              </w:rPr>
              <w:t>Condition</w:t>
            </w:r>
            <w:r>
              <w:rPr>
                <w:rFonts w:ascii="Arial" w:hAnsi="Arial"/>
                <w:b/>
                <w:sz w:val="18"/>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74558725" w14:textId="77777777" w:rsidR="00206A09" w:rsidRDefault="00206A09" w:rsidP="008376B4">
            <w:pPr>
              <w:keepNext/>
              <w:keepLines/>
              <w:spacing w:after="0"/>
              <w:jc w:val="center"/>
              <w:rPr>
                <w:rFonts w:ascii="Arial" w:hAnsi="Arial"/>
                <w:b/>
                <w:sz w:val="18"/>
              </w:rPr>
            </w:pPr>
            <w:r>
              <w:rPr>
                <w:rFonts w:ascii="Arial" w:hAnsi="Arial"/>
                <w:b/>
                <w:sz w:val="18"/>
              </w:rPr>
              <w:t>T</w:t>
            </w:r>
            <w:r>
              <w:rPr>
                <w:rFonts w:ascii="Arial" w:hAnsi="Arial"/>
                <w:b/>
                <w:sz w:val="18"/>
                <w:vertAlign w:val="subscript"/>
              </w:rPr>
              <w:t xml:space="preserve"> SSB_measurement_period_inter</w:t>
            </w:r>
          </w:p>
        </w:tc>
      </w:tr>
      <w:tr w:rsidR="00206A09" w14:paraId="0E534DC9"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6231597C" w14:textId="77777777" w:rsidR="00206A09" w:rsidRDefault="00206A09" w:rsidP="008376B4">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1A42C384" w14:textId="77777777" w:rsidR="00206A09" w:rsidRDefault="00206A09" w:rsidP="008376B4">
            <w:pPr>
              <w:pStyle w:val="TAC"/>
            </w:pPr>
            <w:r>
              <w:t xml:space="preserve">Max(400ms, </w:t>
            </w:r>
            <w:proofErr w:type="gramStart"/>
            <w:r>
              <w:t>Ceil</w:t>
            </w:r>
            <w:proofErr w:type="gramEnd"/>
            <w:r>
              <w:t>(K</w:t>
            </w:r>
            <w:r>
              <w:rPr>
                <w:vertAlign w:val="subscript"/>
              </w:rPr>
              <w:t>gap</w:t>
            </w:r>
            <w:r>
              <w:t xml:space="preserve"> </w:t>
            </w:r>
            <w:r>
              <w:rPr>
                <w:rFonts w:cs="Arial"/>
                <w:szCs w:val="18"/>
              </w:rPr>
              <w:sym w:font="Symbol" w:char="F0B4"/>
            </w:r>
            <w:r>
              <w:rPr>
                <w:rFonts w:cs="Arial"/>
                <w:szCs w:val="18"/>
              </w:rPr>
              <w:t xml:space="preserve"> </w:t>
            </w:r>
            <w:r>
              <w:t>M</w:t>
            </w:r>
            <w:r>
              <w:rPr>
                <w:vertAlign w:val="subscript"/>
              </w:rPr>
              <w:t>meas_period_inter</w:t>
            </w:r>
            <w:r>
              <w:t>)</w:t>
            </w:r>
            <w:r>
              <w:rPr>
                <w:vertAlign w:val="subscript"/>
              </w:rPr>
              <w:t xml:space="preserve"> </w:t>
            </w:r>
            <w:r>
              <w:rPr>
                <w:rFonts w:cs="Arial"/>
                <w:szCs w:val="18"/>
              </w:rPr>
              <w:sym w:font="Symbol" w:char="F0B4"/>
            </w:r>
            <w:r>
              <w:t xml:space="preserve"> Max(MGRP</w:t>
            </w:r>
            <w:r>
              <w:rPr>
                <w:rFonts w:cs="Arial"/>
                <w:vertAlign w:val="superscript"/>
                <w:lang w:eastAsia="zh-CN"/>
              </w:rPr>
              <w:t xml:space="preserve"> </w:t>
            </w:r>
            <w:r>
              <w:t xml:space="preserve">, SMTC period)) </w:t>
            </w:r>
            <w:r>
              <w:rPr>
                <w:rFonts w:cs="Arial"/>
                <w:szCs w:val="18"/>
              </w:rPr>
              <w:sym w:font="Symbol" w:char="F0B4"/>
            </w:r>
            <w:r>
              <w:t xml:space="preserve"> CSSF</w:t>
            </w:r>
            <w:r>
              <w:rPr>
                <w:vertAlign w:val="subscript"/>
              </w:rPr>
              <w:t>inter</w:t>
            </w:r>
          </w:p>
        </w:tc>
      </w:tr>
      <w:tr w:rsidR="00206A09" w14:paraId="02625B2E"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2CDBDFA7" w14:textId="77777777" w:rsidR="00206A09" w:rsidRDefault="00206A09" w:rsidP="008376B4">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0A1FD606" w14:textId="77777777" w:rsidR="00206A09" w:rsidRDefault="00206A09" w:rsidP="008376B4">
            <w:pPr>
              <w:pStyle w:val="TAC"/>
              <w:rPr>
                <w:b/>
              </w:rPr>
            </w:pPr>
            <w:r>
              <w:t xml:space="preserve">Max(400ms, </w:t>
            </w:r>
            <w:proofErr w:type="gramStart"/>
            <w:r>
              <w:t>Ceil</w:t>
            </w:r>
            <w:proofErr w:type="gramEnd"/>
            <w:r>
              <w:t>(1.5 * K</w:t>
            </w:r>
            <w:r>
              <w:rPr>
                <w:vertAlign w:val="subscript"/>
              </w:rPr>
              <w:t>gap</w:t>
            </w:r>
            <w:r>
              <w:t xml:space="preserve"> </w:t>
            </w:r>
            <w:r>
              <w:rPr>
                <w:rFonts w:cs="Arial"/>
                <w:szCs w:val="18"/>
              </w:rPr>
              <w:sym w:font="Symbol" w:char="F0B4"/>
            </w:r>
            <w:r>
              <w:t xml:space="preserve"> M</w:t>
            </w:r>
            <w:r>
              <w:rPr>
                <w:vertAlign w:val="subscript"/>
              </w:rPr>
              <w:t>meas_period_inter</w:t>
            </w:r>
            <w:r>
              <w:t xml:space="preserve">) </w:t>
            </w:r>
            <w:r>
              <w:rPr>
                <w:rFonts w:cs="Arial"/>
                <w:szCs w:val="18"/>
              </w:rPr>
              <w:sym w:font="Symbol" w:char="F0B4"/>
            </w:r>
            <w:r>
              <w:t xml:space="preserve"> Max(MGRP, SMTC period, DRX cycle)) </w:t>
            </w:r>
            <w:r>
              <w:rPr>
                <w:rFonts w:cs="Arial"/>
                <w:szCs w:val="18"/>
              </w:rPr>
              <w:sym w:font="Symbol" w:char="F0B4"/>
            </w:r>
            <w:r>
              <w:t xml:space="preserve"> CSSF</w:t>
            </w:r>
            <w:r>
              <w:rPr>
                <w:vertAlign w:val="subscript"/>
              </w:rPr>
              <w:t>inter</w:t>
            </w:r>
          </w:p>
        </w:tc>
      </w:tr>
      <w:tr w:rsidR="00206A09" w14:paraId="710F0269"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1250B3A1" w14:textId="77777777" w:rsidR="00206A09" w:rsidRDefault="00206A09" w:rsidP="008376B4">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3D07D8A5" w14:textId="77777777" w:rsidR="00206A09" w:rsidRDefault="00206A09" w:rsidP="008376B4">
            <w:pPr>
              <w:pStyle w:val="TAC"/>
              <w:rPr>
                <w:b/>
              </w:rPr>
            </w:pPr>
            <w:r>
              <w:t>Ceil(K</w:t>
            </w:r>
            <w:r>
              <w:rPr>
                <w:vertAlign w:val="subscript"/>
              </w:rPr>
              <w:t>gap</w:t>
            </w:r>
            <w:r>
              <w:t xml:space="preserve"> </w:t>
            </w:r>
            <w:r>
              <w:rPr>
                <w:rFonts w:cs="Arial"/>
                <w:szCs w:val="18"/>
              </w:rPr>
              <w:sym w:font="Symbol" w:char="F0B4"/>
            </w:r>
            <w:r>
              <w:rPr>
                <w:rFonts w:cs="Arial"/>
                <w:szCs w:val="18"/>
              </w:rPr>
              <w:t xml:space="preserve"> </w:t>
            </w:r>
            <w:r>
              <w:t>M</w:t>
            </w:r>
            <w:r>
              <w:rPr>
                <w:vertAlign w:val="subscript"/>
              </w:rPr>
              <w:t>meas_period_inter</w:t>
            </w:r>
            <w:r>
              <w:t xml:space="preserve">) </w:t>
            </w:r>
            <w:r>
              <w:rPr>
                <w:rFonts w:cs="Arial"/>
                <w:szCs w:val="18"/>
              </w:rPr>
              <w:sym w:font="Symbol" w:char="F0B4"/>
            </w:r>
            <w:r>
              <w:t xml:space="preserve"> DRX cycle </w:t>
            </w:r>
            <w:r>
              <w:rPr>
                <w:rFonts w:cs="Arial"/>
                <w:szCs w:val="18"/>
              </w:rPr>
              <w:sym w:font="Symbol" w:char="F0B4"/>
            </w:r>
            <w:r>
              <w:t xml:space="preserve"> CSSF</w:t>
            </w:r>
            <w:r>
              <w:rPr>
                <w:vertAlign w:val="subscript"/>
              </w:rPr>
              <w:t>inter</w:t>
            </w:r>
          </w:p>
        </w:tc>
      </w:tr>
      <w:tr w:rsidR="00206A09" w14:paraId="4A17A5BF" w14:textId="77777777" w:rsidTr="008376B4">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67DC797E" w14:textId="77777777" w:rsidR="00206A09" w:rsidRDefault="00206A09" w:rsidP="008376B4">
            <w:pPr>
              <w:pStyle w:val="TAN"/>
            </w:pPr>
            <w:r>
              <w:t>NOTE 1:</w:t>
            </w:r>
            <w:r>
              <w:tab/>
              <w:t>DRX or non DRX requirements apply according to the conditions described in clause 3.6.1</w:t>
            </w:r>
          </w:p>
          <w:p w14:paraId="102DC0A6" w14:textId="77777777" w:rsidR="00206A09" w:rsidRDefault="00206A09" w:rsidP="008376B4">
            <w:pPr>
              <w:pStyle w:val="TAN"/>
            </w:pPr>
            <w:r>
              <w:t>NOTE 2:</w:t>
            </w:r>
            <w:r>
              <w:tab/>
              <w:t>In EN-DC operation, the parameters, timers and scheduling requests referred to in clause 3.6.1 are for the secondary cell group. The DRX cycle is the DRX cycle of the secondary cell group.</w:t>
            </w:r>
          </w:p>
          <w:p w14:paraId="46446D08" w14:textId="77777777" w:rsidR="00206A09" w:rsidRDefault="00206A09" w:rsidP="008376B4">
            <w:pPr>
              <w:pStyle w:val="TAN"/>
            </w:pPr>
            <w:r>
              <w:t>NOTE 3:</w:t>
            </w:r>
            <w:r>
              <w:tab/>
              <w:t>For a UE supporting concurrent gaps, the MRGP above is the MRGP of the measurement gap associated with the target frequency layer to be measured if concurrent measurement gaps are configured.</w:t>
            </w:r>
          </w:p>
        </w:tc>
      </w:tr>
    </w:tbl>
    <w:p w14:paraId="083E6210" w14:textId="77777777" w:rsidR="00206A09" w:rsidRDefault="00206A09" w:rsidP="00206A09">
      <w:pPr>
        <w:tabs>
          <w:tab w:val="left" w:pos="567"/>
        </w:tabs>
        <w:rPr>
          <w:rFonts w:eastAsia="Times New Roman" w:cs="v4.2.0"/>
          <w:lang w:eastAsia="en-GB"/>
        </w:rPr>
      </w:pPr>
    </w:p>
    <w:p w14:paraId="5C44B2D6" w14:textId="77777777" w:rsidR="00206A09" w:rsidRDefault="00206A09" w:rsidP="00206A09">
      <w:pPr>
        <w:pStyle w:val="TH"/>
        <w:rPr>
          <w:rFonts w:eastAsia="Malgun Gothic"/>
        </w:rPr>
      </w:pPr>
      <w:r>
        <w:rPr>
          <w:rFonts w:eastAsia="Malgun Gothic"/>
        </w:rPr>
        <w:t>Table 9.3.5-3: Measurement period for inter-frequency measurements with gaps when highSpeedMeasInterFreq-r17 is configured (Frequency range FR1)</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6454"/>
      </w:tblGrid>
      <w:tr w:rsidR="00206A09" w14:paraId="79CAAAD3" w14:textId="77777777" w:rsidTr="008376B4">
        <w:trPr>
          <w:jc w:val="right"/>
        </w:trPr>
        <w:tc>
          <w:tcPr>
            <w:tcW w:w="3175" w:type="dxa"/>
            <w:tcBorders>
              <w:top w:val="single" w:sz="4" w:space="0" w:color="auto"/>
              <w:left w:val="single" w:sz="4" w:space="0" w:color="auto"/>
              <w:bottom w:val="single" w:sz="4" w:space="0" w:color="auto"/>
              <w:right w:val="single" w:sz="4" w:space="0" w:color="auto"/>
            </w:tcBorders>
            <w:hideMark/>
          </w:tcPr>
          <w:p w14:paraId="528DB054" w14:textId="77777777" w:rsidR="00206A09" w:rsidRDefault="00206A09" w:rsidP="008376B4">
            <w:pPr>
              <w:pStyle w:val="TAH"/>
              <w:rPr>
                <w:rFonts w:eastAsia="Times New Roman"/>
                <w:lang w:eastAsia="x-none"/>
              </w:rPr>
            </w:pPr>
            <w:r>
              <w:t>Condition</w:t>
            </w:r>
            <w:r>
              <w:rPr>
                <w:vertAlign w:val="superscript"/>
              </w:rPr>
              <w:t xml:space="preserve"> NOTE1,2</w:t>
            </w:r>
          </w:p>
        </w:tc>
        <w:tc>
          <w:tcPr>
            <w:tcW w:w="6454" w:type="dxa"/>
            <w:tcBorders>
              <w:top w:val="single" w:sz="4" w:space="0" w:color="auto"/>
              <w:left w:val="single" w:sz="4" w:space="0" w:color="auto"/>
              <w:bottom w:val="single" w:sz="4" w:space="0" w:color="auto"/>
              <w:right w:val="single" w:sz="4" w:space="0" w:color="auto"/>
            </w:tcBorders>
            <w:hideMark/>
          </w:tcPr>
          <w:p w14:paraId="20B278A2" w14:textId="77777777" w:rsidR="00206A09" w:rsidRDefault="00206A09" w:rsidP="008376B4">
            <w:pPr>
              <w:pStyle w:val="TAH"/>
              <w:rPr>
                <w:lang w:eastAsia="sv-SE"/>
              </w:rPr>
            </w:pPr>
            <w:r>
              <w:rPr>
                <w:lang w:eastAsia="sv-SE"/>
              </w:rPr>
              <w:t>T</w:t>
            </w:r>
            <w:r>
              <w:rPr>
                <w:vertAlign w:val="subscript"/>
                <w:lang w:eastAsia="sv-SE"/>
              </w:rPr>
              <w:t xml:space="preserve"> SSB_measurement_period_inter</w:t>
            </w:r>
          </w:p>
        </w:tc>
      </w:tr>
      <w:tr w:rsidR="00206A09" w14:paraId="3B2D097E" w14:textId="77777777" w:rsidTr="008376B4">
        <w:trPr>
          <w:jc w:val="right"/>
        </w:trPr>
        <w:tc>
          <w:tcPr>
            <w:tcW w:w="3175" w:type="dxa"/>
            <w:tcBorders>
              <w:top w:val="single" w:sz="4" w:space="0" w:color="auto"/>
              <w:left w:val="single" w:sz="4" w:space="0" w:color="auto"/>
              <w:bottom w:val="single" w:sz="4" w:space="0" w:color="auto"/>
              <w:right w:val="single" w:sz="4" w:space="0" w:color="auto"/>
            </w:tcBorders>
            <w:hideMark/>
          </w:tcPr>
          <w:p w14:paraId="6F0867E5" w14:textId="77777777" w:rsidR="00206A09" w:rsidRDefault="00206A09" w:rsidP="008376B4">
            <w:pPr>
              <w:pStyle w:val="TAC"/>
              <w:rPr>
                <w:lang w:eastAsia="sv-SE"/>
              </w:rPr>
            </w:pPr>
            <w:r>
              <w:rPr>
                <w:lang w:eastAsia="sv-SE"/>
              </w:rPr>
              <w:t>No DRX</w:t>
            </w:r>
          </w:p>
        </w:tc>
        <w:tc>
          <w:tcPr>
            <w:tcW w:w="6454" w:type="dxa"/>
            <w:tcBorders>
              <w:top w:val="single" w:sz="4" w:space="0" w:color="auto"/>
              <w:left w:val="single" w:sz="4" w:space="0" w:color="auto"/>
              <w:bottom w:val="single" w:sz="4" w:space="0" w:color="auto"/>
              <w:right w:val="single" w:sz="4" w:space="0" w:color="auto"/>
            </w:tcBorders>
            <w:hideMark/>
          </w:tcPr>
          <w:p w14:paraId="3086B726" w14:textId="77777777" w:rsidR="00206A09" w:rsidRDefault="00206A09" w:rsidP="008376B4">
            <w:pPr>
              <w:pStyle w:val="TAC"/>
              <w:rPr>
                <w:vertAlign w:val="subscript"/>
                <w:lang w:eastAsia="sv-SE"/>
              </w:rPr>
            </w:pPr>
            <w:r>
              <w:rPr>
                <w:lang w:eastAsia="sv-SE"/>
              </w:rPr>
              <w:t xml:space="preserve">max(200ms, 7 </w:t>
            </w:r>
            <w:r>
              <w:rPr>
                <w:lang w:eastAsia="sv-SE"/>
              </w:rPr>
              <w:sym w:font="Symbol" w:char="F0B4"/>
            </w:r>
            <w:r>
              <w:rPr>
                <w:lang w:eastAsia="sv-SE"/>
              </w:rPr>
              <w:t xml:space="preserve"> Max(MGRP, SMTC period</w:t>
            </w:r>
            <w:r>
              <w:rPr>
                <w:lang w:eastAsia="zh-TW"/>
              </w:rPr>
              <w:t>)</w:t>
            </w:r>
            <w:r>
              <w:rPr>
                <w:lang w:eastAsia="sv-SE"/>
              </w:rPr>
              <w:t xml:space="preserve">) </w:t>
            </w:r>
            <w:r>
              <w:rPr>
                <w:lang w:eastAsia="sv-SE"/>
              </w:rPr>
              <w:sym w:font="Symbol" w:char="F0B4"/>
            </w:r>
            <w:r>
              <w:rPr>
                <w:lang w:eastAsia="sv-SE"/>
              </w:rPr>
              <w:t xml:space="preserve"> CSSF</w:t>
            </w:r>
            <w:r>
              <w:rPr>
                <w:vertAlign w:val="subscript"/>
                <w:lang w:eastAsia="sv-SE"/>
              </w:rPr>
              <w:t>inter</w:t>
            </w:r>
          </w:p>
        </w:tc>
      </w:tr>
      <w:tr w:rsidR="00206A09" w14:paraId="5E922C87" w14:textId="77777777" w:rsidTr="008376B4">
        <w:trPr>
          <w:jc w:val="right"/>
        </w:trPr>
        <w:tc>
          <w:tcPr>
            <w:tcW w:w="3175" w:type="dxa"/>
            <w:tcBorders>
              <w:top w:val="single" w:sz="4" w:space="0" w:color="auto"/>
              <w:left w:val="single" w:sz="4" w:space="0" w:color="auto"/>
              <w:bottom w:val="single" w:sz="4" w:space="0" w:color="auto"/>
              <w:right w:val="single" w:sz="4" w:space="0" w:color="auto"/>
            </w:tcBorders>
            <w:hideMark/>
          </w:tcPr>
          <w:p w14:paraId="49D1F4B3" w14:textId="77777777" w:rsidR="00206A09" w:rsidRDefault="00206A09" w:rsidP="008376B4">
            <w:pPr>
              <w:pStyle w:val="TAC"/>
              <w:rPr>
                <w:lang w:eastAsia="sv-SE"/>
              </w:rPr>
            </w:pPr>
            <w:r>
              <w:rPr>
                <w:lang w:eastAsia="sv-SE"/>
              </w:rPr>
              <w:t xml:space="preserve">DRX cycle </w:t>
            </w:r>
            <w:r>
              <w:rPr>
                <w:lang w:val="en-US" w:eastAsia="sv-SE"/>
              </w:rPr>
              <w:t xml:space="preserve">≤ </w:t>
            </w:r>
            <w:r>
              <w:rPr>
                <w:lang w:eastAsia="sv-SE"/>
              </w:rPr>
              <w:t>160ms</w:t>
            </w:r>
          </w:p>
        </w:tc>
        <w:tc>
          <w:tcPr>
            <w:tcW w:w="6454" w:type="dxa"/>
            <w:tcBorders>
              <w:top w:val="single" w:sz="4" w:space="0" w:color="auto"/>
              <w:left w:val="single" w:sz="4" w:space="0" w:color="auto"/>
              <w:bottom w:val="single" w:sz="4" w:space="0" w:color="auto"/>
              <w:right w:val="single" w:sz="4" w:space="0" w:color="auto"/>
            </w:tcBorders>
            <w:hideMark/>
          </w:tcPr>
          <w:p w14:paraId="16A54D46" w14:textId="77777777" w:rsidR="00206A09" w:rsidRDefault="00206A09" w:rsidP="008376B4">
            <w:pPr>
              <w:pStyle w:val="TAC"/>
              <w:rPr>
                <w:vertAlign w:val="subscript"/>
                <w:lang w:eastAsia="zh-CN"/>
              </w:rPr>
            </w:pPr>
            <w:r>
              <w:rPr>
                <w:lang w:eastAsia="sv-SE"/>
              </w:rPr>
              <w:t>ma</w:t>
            </w:r>
            <w:r>
              <w:rPr>
                <w:lang w:eastAsia="zh-CN"/>
              </w:rPr>
              <w:t>x</w:t>
            </w:r>
            <w:r>
              <w:rPr>
                <w:lang w:eastAsia="sv-SE"/>
              </w:rPr>
              <w:t>(200ms, ceil(</w:t>
            </w:r>
            <w:r>
              <w:rPr>
                <w:lang w:eastAsia="zh-CN"/>
              </w:rPr>
              <w:t>7 x M2</w:t>
            </w:r>
            <w:r>
              <w:rPr>
                <w:vertAlign w:val="superscript"/>
              </w:rPr>
              <w:t xml:space="preserve"> NOTE3</w:t>
            </w:r>
            <w:r>
              <w:rPr>
                <w:lang w:eastAsia="sv-SE"/>
              </w:rPr>
              <w:t>) x max(MGRP, SMTC period, DRX cycle)) x CSSF</w:t>
            </w:r>
            <w:r>
              <w:rPr>
                <w:vertAlign w:val="subscript"/>
                <w:lang w:eastAsia="sv-SE"/>
              </w:rPr>
              <w:t>int</w:t>
            </w:r>
            <w:r>
              <w:rPr>
                <w:vertAlign w:val="subscript"/>
                <w:lang w:eastAsia="zh-CN"/>
              </w:rPr>
              <w:t>er</w:t>
            </w:r>
          </w:p>
        </w:tc>
      </w:tr>
      <w:tr w:rsidR="00206A09" w14:paraId="3D6C443B" w14:textId="77777777" w:rsidTr="008376B4">
        <w:trPr>
          <w:trHeight w:val="144"/>
          <w:jc w:val="right"/>
        </w:trPr>
        <w:tc>
          <w:tcPr>
            <w:tcW w:w="3175" w:type="dxa"/>
            <w:tcBorders>
              <w:top w:val="single" w:sz="4" w:space="0" w:color="auto"/>
              <w:left w:val="single" w:sz="4" w:space="0" w:color="auto"/>
              <w:bottom w:val="single" w:sz="4" w:space="0" w:color="auto"/>
              <w:right w:val="single" w:sz="4" w:space="0" w:color="auto"/>
            </w:tcBorders>
            <w:hideMark/>
          </w:tcPr>
          <w:p w14:paraId="28C3166E" w14:textId="77777777" w:rsidR="00206A09" w:rsidRDefault="00206A09" w:rsidP="008376B4">
            <w:pPr>
              <w:pStyle w:val="TAC"/>
              <w:rPr>
                <w:lang w:eastAsia="en-GB"/>
              </w:rPr>
            </w:pPr>
            <w:r>
              <w:rPr>
                <w:rFonts w:eastAsia="等线"/>
                <w:lang w:eastAsia="zh-CN"/>
              </w:rPr>
              <w:t xml:space="preserve">160ms &lt; </w:t>
            </w:r>
            <w:r>
              <w:rPr>
                <w:lang w:eastAsia="sv-SE"/>
              </w:rPr>
              <w:t xml:space="preserve">DRX cycle </w:t>
            </w:r>
            <w:r>
              <w:rPr>
                <w:lang w:val="en-US" w:eastAsia="sv-SE"/>
              </w:rPr>
              <w:t>≤</w:t>
            </w:r>
            <w:r>
              <w:rPr>
                <w:lang w:eastAsia="sv-SE"/>
              </w:rPr>
              <w:t xml:space="preserve"> 320ms</w:t>
            </w:r>
          </w:p>
        </w:tc>
        <w:tc>
          <w:tcPr>
            <w:tcW w:w="6454" w:type="dxa"/>
            <w:tcBorders>
              <w:top w:val="single" w:sz="4" w:space="0" w:color="auto"/>
              <w:left w:val="single" w:sz="4" w:space="0" w:color="auto"/>
              <w:bottom w:val="single" w:sz="4" w:space="0" w:color="auto"/>
              <w:right w:val="single" w:sz="4" w:space="0" w:color="auto"/>
            </w:tcBorders>
            <w:hideMark/>
          </w:tcPr>
          <w:p w14:paraId="5F403634" w14:textId="77777777" w:rsidR="00206A09" w:rsidRDefault="00206A09" w:rsidP="008376B4">
            <w:pPr>
              <w:pStyle w:val="TAC"/>
              <w:rPr>
                <w:vertAlign w:val="subscript"/>
                <w:lang w:eastAsia="zh-CN"/>
              </w:rPr>
            </w:pPr>
            <w:r>
              <w:rPr>
                <w:lang w:eastAsia="sv-SE"/>
              </w:rPr>
              <w:t>ceil(</w:t>
            </w:r>
            <w:r>
              <w:rPr>
                <w:lang w:eastAsia="zh-CN"/>
              </w:rPr>
              <w:t>7 x M2</w:t>
            </w:r>
            <w:r>
              <w:rPr>
                <w:vertAlign w:val="superscript"/>
              </w:rPr>
              <w:t xml:space="preserve"> NOTE3</w:t>
            </w:r>
            <w:r>
              <w:rPr>
                <w:lang w:eastAsia="sv-SE"/>
              </w:rPr>
              <w:t>) x DRX cycle x CSSF</w:t>
            </w:r>
            <w:r>
              <w:rPr>
                <w:vertAlign w:val="subscript"/>
                <w:lang w:eastAsia="sv-SE"/>
              </w:rPr>
              <w:t>int</w:t>
            </w:r>
            <w:r>
              <w:rPr>
                <w:vertAlign w:val="subscript"/>
                <w:lang w:eastAsia="zh-CN"/>
              </w:rPr>
              <w:t>er</w:t>
            </w:r>
          </w:p>
        </w:tc>
      </w:tr>
      <w:tr w:rsidR="00206A09" w14:paraId="2383E563" w14:textId="77777777" w:rsidTr="008376B4">
        <w:trPr>
          <w:jc w:val="right"/>
        </w:trPr>
        <w:tc>
          <w:tcPr>
            <w:tcW w:w="3175" w:type="dxa"/>
            <w:tcBorders>
              <w:top w:val="single" w:sz="4" w:space="0" w:color="auto"/>
              <w:left w:val="single" w:sz="4" w:space="0" w:color="auto"/>
              <w:bottom w:val="single" w:sz="4" w:space="0" w:color="auto"/>
              <w:right w:val="single" w:sz="4" w:space="0" w:color="auto"/>
            </w:tcBorders>
            <w:hideMark/>
          </w:tcPr>
          <w:p w14:paraId="7D824F04" w14:textId="77777777" w:rsidR="00206A09" w:rsidRDefault="00206A09" w:rsidP="008376B4">
            <w:pPr>
              <w:pStyle w:val="TAC"/>
              <w:rPr>
                <w:b/>
                <w:lang w:eastAsia="sv-SE"/>
              </w:rPr>
            </w:pPr>
            <w:r>
              <w:rPr>
                <w:lang w:eastAsia="sv-SE"/>
              </w:rPr>
              <w:t>DRX cycle&gt;320ms</w:t>
            </w:r>
          </w:p>
        </w:tc>
        <w:tc>
          <w:tcPr>
            <w:tcW w:w="6454" w:type="dxa"/>
            <w:tcBorders>
              <w:top w:val="single" w:sz="4" w:space="0" w:color="auto"/>
              <w:left w:val="single" w:sz="4" w:space="0" w:color="auto"/>
              <w:bottom w:val="single" w:sz="4" w:space="0" w:color="auto"/>
              <w:right w:val="single" w:sz="4" w:space="0" w:color="auto"/>
            </w:tcBorders>
            <w:hideMark/>
          </w:tcPr>
          <w:p w14:paraId="0B1E4684" w14:textId="77777777" w:rsidR="00206A09" w:rsidRDefault="00206A09" w:rsidP="008376B4">
            <w:pPr>
              <w:pStyle w:val="TAC"/>
              <w:rPr>
                <w:vertAlign w:val="subscript"/>
                <w:lang w:eastAsia="zh-CN"/>
              </w:rPr>
            </w:pPr>
            <w:r>
              <w:rPr>
                <w:bCs/>
                <w:lang w:eastAsia="zh-CN"/>
              </w:rPr>
              <w:t xml:space="preserve">4 </w:t>
            </w:r>
            <w:r>
              <w:rPr>
                <w:lang w:eastAsia="zh-CN"/>
              </w:rPr>
              <w:t>x M2</w:t>
            </w:r>
            <w:r>
              <w:rPr>
                <w:vertAlign w:val="superscript"/>
              </w:rPr>
              <w:t xml:space="preserve"> NOTE3</w:t>
            </w:r>
            <w:r>
              <w:rPr>
                <w:lang w:eastAsia="sv-SE"/>
              </w:rPr>
              <w:t xml:space="preserve"> x DRX cycle x CSSF</w:t>
            </w:r>
            <w:r>
              <w:rPr>
                <w:vertAlign w:val="subscript"/>
                <w:lang w:eastAsia="sv-SE"/>
              </w:rPr>
              <w:t>int</w:t>
            </w:r>
            <w:r>
              <w:rPr>
                <w:vertAlign w:val="subscript"/>
                <w:lang w:eastAsia="zh-CN"/>
              </w:rPr>
              <w:t>er</w:t>
            </w:r>
          </w:p>
        </w:tc>
      </w:tr>
      <w:tr w:rsidR="00206A09" w14:paraId="00C3B595" w14:textId="77777777" w:rsidTr="008376B4">
        <w:trPr>
          <w:trHeight w:val="70"/>
          <w:jc w:val="right"/>
        </w:trPr>
        <w:tc>
          <w:tcPr>
            <w:tcW w:w="9629" w:type="dxa"/>
            <w:gridSpan w:val="2"/>
            <w:tcBorders>
              <w:top w:val="single" w:sz="4" w:space="0" w:color="auto"/>
              <w:left w:val="single" w:sz="4" w:space="0" w:color="auto"/>
              <w:bottom w:val="single" w:sz="4" w:space="0" w:color="auto"/>
              <w:right w:val="single" w:sz="4" w:space="0" w:color="auto"/>
            </w:tcBorders>
            <w:hideMark/>
          </w:tcPr>
          <w:p w14:paraId="1603B99F" w14:textId="77777777" w:rsidR="00206A09" w:rsidRDefault="00206A09" w:rsidP="008376B4">
            <w:pPr>
              <w:pStyle w:val="TAN"/>
              <w:rPr>
                <w:lang w:eastAsia="en-GB"/>
              </w:rPr>
            </w:pPr>
            <w:r>
              <w:t>NOTE 1:</w:t>
            </w:r>
            <w:r>
              <w:tab/>
              <w:t>If different SMTC periodicities are configured for different cells, the SMTC period in the requirement is the one used by the cell being identified</w:t>
            </w:r>
          </w:p>
          <w:p w14:paraId="27F4B426" w14:textId="77777777" w:rsidR="00206A09" w:rsidRDefault="00206A09" w:rsidP="008376B4">
            <w:pPr>
              <w:pStyle w:val="TAN"/>
            </w:pPr>
            <w:r>
              <w:t>NOTE 2:</w:t>
            </w:r>
            <w:r>
              <w:tab/>
              <w:t>In EN-DC operation, the parameters, timers and scheduling requests referred to in clause 3.6.1 are for the secondary cell group. The DRX cycle is the DRX cycle of the secondary cell group.</w:t>
            </w:r>
          </w:p>
          <w:p w14:paraId="71AFCFCC" w14:textId="77777777" w:rsidR="00206A09" w:rsidRDefault="00206A09" w:rsidP="008376B4">
            <w:pPr>
              <w:pStyle w:val="TAN"/>
              <w:rPr>
                <w:snapToGrid w:val="0"/>
                <w:lang w:eastAsia="zh-CN"/>
              </w:rPr>
            </w:pPr>
            <w:r>
              <w:rPr>
                <w:rFonts w:eastAsia="等线"/>
                <w:lang w:eastAsia="zh-CN"/>
              </w:rPr>
              <w:t>NOTE 3:</w:t>
            </w:r>
            <w:r>
              <w:tab/>
            </w:r>
            <w:r>
              <w:rPr>
                <w:snapToGrid w:val="0"/>
                <w:lang w:eastAsia="zh-CN"/>
              </w:rPr>
              <w:t xml:space="preserve">M2 = 1.5 if SMTC periodicity &gt; </w:t>
            </w:r>
            <w:r>
              <w:rPr>
                <w:rFonts w:eastAsia="等线"/>
                <w:snapToGrid w:val="0"/>
                <w:lang w:eastAsia="zh-CN"/>
              </w:rPr>
              <w:t>4</w:t>
            </w:r>
            <w:r>
              <w:rPr>
                <w:snapToGrid w:val="0"/>
                <w:lang w:eastAsia="zh-CN"/>
              </w:rPr>
              <w:t>0 ms</w:t>
            </w:r>
            <w:r>
              <w:rPr>
                <w:rFonts w:eastAsia="等线"/>
                <w:snapToGrid w:val="0"/>
                <w:lang w:eastAsia="zh-CN"/>
              </w:rPr>
              <w:t>,</w:t>
            </w:r>
            <w:r>
              <w:rPr>
                <w:snapToGrid w:val="0"/>
                <w:lang w:eastAsia="zh-CN"/>
              </w:rPr>
              <w:t xml:space="preserve"> otherwise M2=1</w:t>
            </w:r>
          </w:p>
        </w:tc>
      </w:tr>
    </w:tbl>
    <w:p w14:paraId="6F19BAF7" w14:textId="77777777" w:rsidR="00206A09" w:rsidRDefault="00206A09" w:rsidP="00206A09">
      <w:pPr>
        <w:rPr>
          <w:rFonts w:eastAsia="Malgun Gothic"/>
          <w:lang w:eastAsia="en-GB"/>
        </w:rPr>
      </w:pPr>
    </w:p>
    <w:p w14:paraId="49268B85" w14:textId="77777777" w:rsidR="00206A09" w:rsidRDefault="00206A09" w:rsidP="00206A09">
      <w:pPr>
        <w:pStyle w:val="TH"/>
        <w:rPr>
          <w:rFonts w:eastAsia="Times New Roman"/>
        </w:rPr>
      </w:pPr>
      <w:r>
        <w:t>Table 9.3.5-4: Measurement period for inter-frequency measurements with gaps when the inter-frequency carrier is configured only by SCG and the SCG is deactivated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06A09" w14:paraId="3CFA083F"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66C34102" w14:textId="77777777" w:rsidR="00206A09" w:rsidRDefault="00206A09" w:rsidP="008376B4">
            <w:pPr>
              <w:pStyle w:val="TAH"/>
            </w:pPr>
            <w:r>
              <w:t>Condition</w:t>
            </w:r>
            <w:r>
              <w:rPr>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6BA1E5CE" w14:textId="77777777" w:rsidR="00206A09" w:rsidRDefault="00206A09" w:rsidP="008376B4">
            <w:pPr>
              <w:pStyle w:val="TAH"/>
            </w:pPr>
            <w:r>
              <w:t>T</w:t>
            </w:r>
            <w:r>
              <w:rPr>
                <w:vertAlign w:val="subscript"/>
              </w:rPr>
              <w:t xml:space="preserve"> SSB_measurement_period_inter</w:t>
            </w:r>
          </w:p>
        </w:tc>
      </w:tr>
      <w:tr w:rsidR="00206A09" w14:paraId="2B1B309A"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5F1B2ED4" w14:textId="77777777" w:rsidR="00206A09" w:rsidRDefault="00206A09" w:rsidP="008376B4">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30E061F8" w14:textId="77777777" w:rsidR="00206A09" w:rsidRDefault="00206A09" w:rsidP="008376B4">
            <w:pPr>
              <w:pStyle w:val="TAC"/>
            </w:pPr>
            <w:r>
              <w:t xml:space="preserve">Max(400ms, </w:t>
            </w:r>
            <w:proofErr w:type="gramStart"/>
            <w:r>
              <w:t>Ceil</w:t>
            </w:r>
            <w:proofErr w:type="gramEnd"/>
            <w:r>
              <w:t>(K</w:t>
            </w:r>
            <w:r>
              <w:rPr>
                <w:vertAlign w:val="subscript"/>
              </w:rPr>
              <w:t>gap</w:t>
            </w:r>
            <w:r>
              <w:t xml:space="preserve"> </w:t>
            </w:r>
            <w:r>
              <w:rPr>
                <w:rFonts w:cs="Arial"/>
                <w:szCs w:val="18"/>
              </w:rPr>
              <w:sym w:font="Symbol" w:char="F0B4"/>
            </w:r>
            <w:r>
              <w:rPr>
                <w:rFonts w:cs="Arial"/>
                <w:szCs w:val="18"/>
              </w:rPr>
              <w:t xml:space="preserve"> </w:t>
            </w:r>
            <w:r>
              <w:t>M</w:t>
            </w:r>
            <w:r>
              <w:rPr>
                <w:vertAlign w:val="subscript"/>
              </w:rPr>
              <w:t>meas_period_inter</w:t>
            </w:r>
            <w:r>
              <w:t>)</w:t>
            </w:r>
            <w:r>
              <w:rPr>
                <w:vertAlign w:val="subscript"/>
              </w:rPr>
              <w:t xml:space="preserve"> </w:t>
            </w:r>
            <w:r>
              <w:rPr>
                <w:rFonts w:cs="Arial"/>
                <w:szCs w:val="18"/>
              </w:rPr>
              <w:sym w:font="Symbol" w:char="F0B4"/>
            </w:r>
            <w:r>
              <w:t xml:space="preserve"> Max(MGRP, measCyclePSCell)) </w:t>
            </w:r>
            <w:r>
              <w:rPr>
                <w:rFonts w:cs="Arial"/>
                <w:szCs w:val="18"/>
              </w:rPr>
              <w:sym w:font="Symbol" w:char="F0B4"/>
            </w:r>
            <w:r>
              <w:t xml:space="preserve"> CSSF</w:t>
            </w:r>
            <w:r>
              <w:rPr>
                <w:vertAlign w:val="subscript"/>
              </w:rPr>
              <w:t>inter</w:t>
            </w:r>
          </w:p>
        </w:tc>
      </w:tr>
      <w:tr w:rsidR="00206A09" w14:paraId="6270EC10"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4D243EB0" w14:textId="77777777" w:rsidR="00206A09" w:rsidRDefault="00206A09" w:rsidP="008376B4">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0285CF5E" w14:textId="77777777" w:rsidR="00206A09" w:rsidRDefault="00206A09" w:rsidP="008376B4">
            <w:pPr>
              <w:pStyle w:val="TAC"/>
              <w:rPr>
                <w:b/>
              </w:rPr>
            </w:pPr>
            <w:r>
              <w:t xml:space="preserve">Max(400ms, </w:t>
            </w:r>
            <w:proofErr w:type="gramStart"/>
            <w:r>
              <w:t>Ceil</w:t>
            </w:r>
            <w:proofErr w:type="gramEnd"/>
            <w:r>
              <w:t>(1.5 * K</w:t>
            </w:r>
            <w:r>
              <w:rPr>
                <w:vertAlign w:val="subscript"/>
              </w:rPr>
              <w:t>gap</w:t>
            </w:r>
            <w:r>
              <w:rPr>
                <w:rFonts w:cs="Arial"/>
                <w:szCs w:val="18"/>
              </w:rPr>
              <w:t xml:space="preserve"> </w:t>
            </w:r>
            <w:r>
              <w:rPr>
                <w:rFonts w:cs="Arial"/>
                <w:szCs w:val="18"/>
              </w:rPr>
              <w:sym w:font="Symbol" w:char="F0B4"/>
            </w:r>
            <w:r>
              <w:t xml:space="preserve"> M</w:t>
            </w:r>
            <w:r>
              <w:rPr>
                <w:vertAlign w:val="subscript"/>
              </w:rPr>
              <w:t>meas_period_inter</w:t>
            </w:r>
            <w:r>
              <w:t xml:space="preserve">) </w:t>
            </w:r>
            <w:r>
              <w:rPr>
                <w:rFonts w:cs="Arial"/>
                <w:szCs w:val="18"/>
              </w:rPr>
              <w:sym w:font="Symbol" w:char="F0B4"/>
            </w:r>
            <w:r>
              <w:t xml:space="preserve"> Max(MGRP, measCyclePSCell, DRX cycle)) </w:t>
            </w:r>
            <w:r>
              <w:rPr>
                <w:rFonts w:cs="Arial"/>
                <w:szCs w:val="18"/>
              </w:rPr>
              <w:sym w:font="Symbol" w:char="F0B4"/>
            </w:r>
            <w:r>
              <w:t xml:space="preserve"> CSSF</w:t>
            </w:r>
            <w:r>
              <w:rPr>
                <w:vertAlign w:val="subscript"/>
              </w:rPr>
              <w:t>inter</w:t>
            </w:r>
          </w:p>
        </w:tc>
      </w:tr>
      <w:tr w:rsidR="00206A09" w14:paraId="6A306635"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211D1462" w14:textId="77777777" w:rsidR="00206A09" w:rsidRDefault="00206A09" w:rsidP="008376B4">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73A3B3AA" w14:textId="77777777" w:rsidR="00206A09" w:rsidRDefault="00206A09" w:rsidP="008376B4">
            <w:pPr>
              <w:pStyle w:val="TAC"/>
              <w:rPr>
                <w:b/>
              </w:rPr>
            </w:pPr>
            <w:r>
              <w:t>Ceil(K</w:t>
            </w:r>
            <w:r>
              <w:rPr>
                <w:vertAlign w:val="subscript"/>
              </w:rPr>
              <w:t>gap</w:t>
            </w:r>
            <w:r>
              <w:t xml:space="preserve"> </w:t>
            </w:r>
            <w:r>
              <w:rPr>
                <w:rFonts w:cs="Arial"/>
                <w:szCs w:val="18"/>
              </w:rPr>
              <w:sym w:font="Symbol" w:char="F0B4"/>
            </w:r>
            <w:r>
              <w:rPr>
                <w:rFonts w:cs="Arial"/>
                <w:szCs w:val="18"/>
              </w:rPr>
              <w:t xml:space="preserve"> </w:t>
            </w:r>
            <w:r>
              <w:t>M</w:t>
            </w:r>
            <w:r>
              <w:rPr>
                <w:vertAlign w:val="subscript"/>
              </w:rPr>
              <w:t>meas_period_inter</w:t>
            </w:r>
            <w:r>
              <w:t xml:space="preserve">) </w:t>
            </w:r>
            <w:r>
              <w:rPr>
                <w:rFonts w:cs="Arial"/>
                <w:szCs w:val="18"/>
              </w:rPr>
              <w:sym w:font="Symbol" w:char="F0B4"/>
            </w:r>
            <w:r>
              <w:t xml:space="preserve"> Max(measCyclePSCell, DRX cycle) </w:t>
            </w:r>
            <w:r>
              <w:rPr>
                <w:rFonts w:cs="Arial"/>
                <w:szCs w:val="18"/>
              </w:rPr>
              <w:sym w:font="Symbol" w:char="F0B4"/>
            </w:r>
            <w:r>
              <w:t xml:space="preserve"> CSSF</w:t>
            </w:r>
            <w:r>
              <w:rPr>
                <w:vertAlign w:val="subscript"/>
              </w:rPr>
              <w:t>inter</w:t>
            </w:r>
          </w:p>
        </w:tc>
      </w:tr>
      <w:tr w:rsidR="00206A09" w14:paraId="47DCDB35" w14:textId="77777777" w:rsidTr="008376B4">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5DCDFD5B" w14:textId="77777777" w:rsidR="00206A09" w:rsidRDefault="00206A09" w:rsidP="008376B4">
            <w:pPr>
              <w:pStyle w:val="TAN"/>
            </w:pPr>
            <w:r>
              <w:t>NOTE 1:</w:t>
            </w:r>
            <w:r>
              <w:tab/>
              <w:t>DRX or non DRX requirements apply according to the conditions described in clause 3.6.1.</w:t>
            </w:r>
          </w:p>
          <w:p w14:paraId="427D80CC" w14:textId="77777777" w:rsidR="00206A09" w:rsidRDefault="00206A09" w:rsidP="008376B4">
            <w:pPr>
              <w:pStyle w:val="TAN"/>
            </w:pPr>
            <w:r>
              <w:t>NOTE 2:</w:t>
            </w:r>
            <w:r>
              <w:tab/>
              <w:t>In EN-DC operation, the parameters, timers and scheduling requests referred to in clause 3.6.1 are for the secondary cell group. The DRX cycle is the DRX cycle of the secondary cell group.</w:t>
            </w:r>
          </w:p>
          <w:p w14:paraId="63C2EBCC" w14:textId="77777777" w:rsidR="00206A09" w:rsidRDefault="00206A09" w:rsidP="008376B4">
            <w:pPr>
              <w:pStyle w:val="TAN"/>
            </w:pPr>
            <w:r>
              <w:t>NOTE 3:</w:t>
            </w:r>
            <w:r>
              <w:tab/>
              <w:t>For a UE supporting concurrent gaps, the MRGP above is the MRGP of the measurement gap associated with the target frequency layer to be measured if concurrent measurement gaps are configured.</w:t>
            </w:r>
          </w:p>
        </w:tc>
      </w:tr>
    </w:tbl>
    <w:p w14:paraId="7ED261E2" w14:textId="77777777" w:rsidR="00206A09" w:rsidRDefault="00206A09" w:rsidP="00206A09">
      <w:pPr>
        <w:rPr>
          <w:rFonts w:eastAsia="Malgun Gothic"/>
          <w:lang w:eastAsia="en-GB"/>
        </w:rPr>
      </w:pPr>
    </w:p>
    <w:p w14:paraId="5F7A12E5" w14:textId="77777777" w:rsidR="00206A09" w:rsidRDefault="00206A09" w:rsidP="00206A09">
      <w:pPr>
        <w:pStyle w:val="40"/>
        <w:rPr>
          <w:rFonts w:eastAsia="Times New Roman"/>
        </w:rPr>
      </w:pPr>
      <w:bookmarkStart w:id="931" w:name="_Toc5952711"/>
      <w:r>
        <w:t>9.3.5.1</w:t>
      </w:r>
      <w:r>
        <w:tab/>
        <w:t>Void</w:t>
      </w:r>
      <w:bookmarkEnd w:id="931"/>
    </w:p>
    <w:p w14:paraId="6933D672" w14:textId="77777777" w:rsidR="00206A09" w:rsidRDefault="00206A09" w:rsidP="00206A09">
      <w:pPr>
        <w:pStyle w:val="40"/>
      </w:pPr>
      <w:bookmarkStart w:id="932" w:name="_Toc5952712"/>
      <w:r>
        <w:t>9.3.5.2</w:t>
      </w:r>
      <w:r>
        <w:tab/>
        <w:t>Void</w:t>
      </w:r>
      <w:bookmarkEnd w:id="932"/>
    </w:p>
    <w:p w14:paraId="04B6CBE7" w14:textId="77777777" w:rsidR="00206A09" w:rsidRDefault="00206A09" w:rsidP="00206A09">
      <w:pPr>
        <w:pStyle w:val="40"/>
      </w:pPr>
      <w:bookmarkStart w:id="933" w:name="_Toc5952713"/>
      <w:r>
        <w:t>9.3.5.3</w:t>
      </w:r>
      <w:r>
        <w:tab/>
        <w:t>Void</w:t>
      </w:r>
      <w:bookmarkEnd w:id="910"/>
      <w:bookmarkEnd w:id="933"/>
    </w:p>
    <w:p w14:paraId="73B91363" w14:textId="2D3DEFB6" w:rsidR="00206A09" w:rsidRDefault="00206A09" w:rsidP="00206A09">
      <w:pPr>
        <w:jc w:val="center"/>
        <w:rPr>
          <w:b/>
          <w:color w:val="0070C0"/>
          <w:sz w:val="32"/>
          <w:szCs w:val="32"/>
          <w:lang w:eastAsia="zh-CN"/>
        </w:rPr>
      </w:pPr>
      <w:r>
        <w:rPr>
          <w:b/>
          <w:color w:val="0070C0"/>
          <w:sz w:val="32"/>
          <w:szCs w:val="32"/>
          <w:lang w:eastAsia="zh-CN"/>
        </w:rPr>
        <w:t>----------------------END OF CHANGES ----------------------------</w:t>
      </w:r>
    </w:p>
    <w:p w14:paraId="0D33A552" w14:textId="28ED1A2D" w:rsidR="00206A09" w:rsidRPr="00730E45" w:rsidRDefault="00206A09" w:rsidP="00206A09">
      <w:pPr>
        <w:spacing w:after="0"/>
        <w:rPr>
          <w:noProof/>
        </w:rPr>
      </w:pPr>
    </w:p>
    <w:p w14:paraId="115A045F" w14:textId="3C21E9E4" w:rsidR="00206A09" w:rsidRDefault="00206A09" w:rsidP="00206A09">
      <w:pPr>
        <w:jc w:val="center"/>
        <w:rPr>
          <w:b/>
          <w:color w:val="0070C0"/>
          <w:sz w:val="32"/>
          <w:szCs w:val="32"/>
          <w:lang w:eastAsia="zh-CN"/>
        </w:rPr>
      </w:pPr>
      <w:r>
        <w:rPr>
          <w:b/>
          <w:color w:val="0070C0"/>
          <w:sz w:val="32"/>
          <w:szCs w:val="32"/>
          <w:lang w:eastAsia="zh-CN"/>
        </w:rPr>
        <w:t>----------------------START OF CHANGE ----------------------------</w:t>
      </w:r>
    </w:p>
    <w:p w14:paraId="45667239" w14:textId="77777777" w:rsidR="00206A09" w:rsidRDefault="00206A09" w:rsidP="00206A09">
      <w:pPr>
        <w:pStyle w:val="31"/>
        <w:rPr>
          <w:lang w:eastAsia="zh-CN"/>
        </w:rPr>
      </w:pPr>
      <w:r>
        <w:rPr>
          <w:lang w:eastAsia="zh-CN"/>
        </w:rPr>
        <w:t>9.3.9</w:t>
      </w:r>
      <w:r>
        <w:rPr>
          <w:lang w:eastAsia="zh-CN"/>
        </w:rPr>
        <w:tab/>
        <w:t>Inter frequency measurements without measurement gaps</w:t>
      </w:r>
    </w:p>
    <w:p w14:paraId="0638DA04" w14:textId="77777777" w:rsidR="00206A09" w:rsidRDefault="00206A09" w:rsidP="00206A09">
      <w:pPr>
        <w:pStyle w:val="40"/>
        <w:rPr>
          <w:lang w:eastAsia="en-GB"/>
        </w:rPr>
      </w:pPr>
      <w:r>
        <w:t>9.3.9.1</w:t>
      </w:r>
      <w:r>
        <w:tab/>
      </w:r>
      <w:r>
        <w:rPr>
          <w:lang w:eastAsia="zh-CN"/>
        </w:rPr>
        <w:t>Inter frequency C</w:t>
      </w:r>
      <w:r>
        <w:t>ell identification</w:t>
      </w:r>
    </w:p>
    <w:p w14:paraId="4E106EBE" w14:textId="77777777" w:rsidR="00206A09" w:rsidRDefault="00206A09" w:rsidP="00206A09">
      <w:pPr>
        <w:rPr>
          <w:lang w:eastAsia="zh-CN"/>
        </w:rPr>
      </w:pPr>
      <w:r>
        <w:rPr>
          <w:rFonts w:cs="v4.2.0"/>
        </w:rPr>
        <w:t xml:space="preserve">UE </w:t>
      </w:r>
      <w:r>
        <w:t>satisfying the applicability conditions specified in 9.3.1 on the requirement in this clause</w:t>
      </w:r>
      <w:r>
        <w:rPr>
          <w:rFonts w:cs="v4.2.0"/>
        </w:rPr>
        <w:t xml:space="preserve"> shall be able to identify a new detectable inter frequency cell within T</w:t>
      </w:r>
      <w:r>
        <w:rPr>
          <w:rFonts w:cs="v4.2.0"/>
          <w:vertAlign w:val="subscript"/>
        </w:rPr>
        <w:t>identify_inter_without_</w:t>
      </w:r>
      <w:r>
        <w:rPr>
          <w:rFonts w:eastAsia="Malgun Gothic" w:cs="v4.2.0"/>
          <w:vertAlign w:val="subscript"/>
          <w:lang w:eastAsia="ko-KR"/>
        </w:rPr>
        <w:t>index</w:t>
      </w:r>
      <w:r>
        <w:rPr>
          <w:rFonts w:cs="v4.2.0"/>
        </w:rPr>
        <w:t xml:space="preserve"> </w:t>
      </w:r>
      <w:r>
        <w:t xml:space="preserve">if UE is not indicated to report SSB based RRM </w:t>
      </w:r>
      <w:r>
        <w:lastRenderedPageBreak/>
        <w:t>measurement result with the associated SSB index (</w:t>
      </w:r>
      <w:r>
        <w:rPr>
          <w:i/>
        </w:rPr>
        <w:t xml:space="preserve">reportQuantityRsIndexes </w:t>
      </w:r>
      <w:r>
        <w:rPr>
          <w:lang w:eastAsia="ko-KR"/>
        </w:rPr>
        <w:t>or</w:t>
      </w:r>
      <w:r>
        <w:rPr>
          <w:i/>
          <w:lang w:eastAsia="ko-KR"/>
        </w:rPr>
        <w:t xml:space="preserve"> maxNrofRSIndexesToReport </w:t>
      </w:r>
      <w:r>
        <w:rPr>
          <w:lang w:eastAsia="ko-KR"/>
        </w:rPr>
        <w:t xml:space="preserve">is not </w:t>
      </w:r>
      <w:r>
        <w:t xml:space="preserve">configured) or </w:t>
      </w:r>
      <w:r>
        <w:rPr>
          <w:i/>
          <w:iCs/>
          <w:lang w:val="en-US" w:eastAsia="zh-CN"/>
        </w:rPr>
        <w:t>deriveSSB-IndexFromCellInter-r17</w:t>
      </w:r>
      <w:r>
        <w:rPr>
          <w:lang w:val="en-US" w:eastAsia="zh-CN"/>
        </w:rPr>
        <w:t xml:space="preserve"> is configured for the FR1 and FR2-1 target frequency layers and and UE supporting </w:t>
      </w:r>
      <w:r>
        <w:rPr>
          <w:i/>
          <w:iCs/>
          <w:lang w:val="en-US" w:eastAsia="zh-CN"/>
        </w:rPr>
        <w:t>deriveSSB-IndexFromCellInterNon-NCSG-r17</w:t>
      </w:r>
      <w:r>
        <w:rPr>
          <w:rFonts w:cs="v4.2.0"/>
        </w:rPr>
        <w:t>. Otherwise UE shall be able to identify a new detectable inter frequency cell within T</w:t>
      </w:r>
      <w:r>
        <w:rPr>
          <w:rFonts w:cs="v4.2.0"/>
          <w:vertAlign w:val="subscript"/>
        </w:rPr>
        <w:t>identify_inter_with_index</w:t>
      </w:r>
      <w:r>
        <w:rPr>
          <w:lang w:eastAsia="zh-CN"/>
        </w:rPr>
        <w:t>. The UE shall be able to identify a new detectable inter frequency SS block of an already detected cell within</w:t>
      </w:r>
      <w:r>
        <w:t xml:space="preserve"> T</w:t>
      </w:r>
      <w:r>
        <w:rPr>
          <w:vertAlign w:val="subscript"/>
        </w:rPr>
        <w:t>identify_inter_without_index</w:t>
      </w:r>
      <w:r>
        <w:rPr>
          <w:lang w:eastAsia="zh-CN"/>
        </w:rPr>
        <w:t>.</w:t>
      </w:r>
    </w:p>
    <w:p w14:paraId="67755E11" w14:textId="77777777" w:rsidR="00206A09" w:rsidRDefault="00206A09" w:rsidP="00206A09">
      <w:pPr>
        <w:pStyle w:val="B10"/>
        <w:rPr>
          <w:lang w:eastAsia="en-GB"/>
        </w:rPr>
      </w:pPr>
      <w:r>
        <w:t>-</w:t>
      </w:r>
      <w:r>
        <w:tab/>
        <w:t xml:space="preserve">For inter-frequency SSB based measurements without measurement gaps in active BWP, </w:t>
      </w:r>
      <w:r>
        <w:rPr>
          <w:lang w:eastAsia="zh-CN"/>
        </w:rPr>
        <w:t xml:space="preserve">it is assumed that when UE performs inter-frequency measurements without measurement gaps in a TDD bands on FR1 and FR2, </w:t>
      </w:r>
      <w:r>
        <w:t>SFN and frame boundary across serving cell and inter-frequency neighbor cells is aligned</w:t>
      </w:r>
    </w:p>
    <w:p w14:paraId="1CA6935C" w14:textId="77777777" w:rsidR="00206A09" w:rsidRDefault="00206A09" w:rsidP="00206A09">
      <w:pPr>
        <w:pStyle w:val="EQ"/>
      </w:pPr>
      <w:r>
        <w:tab/>
        <w:t>T</w:t>
      </w:r>
      <w:r>
        <w:rPr>
          <w:vertAlign w:val="subscript"/>
        </w:rPr>
        <w:t xml:space="preserve">identify_inter_without_index </w:t>
      </w:r>
      <w:r>
        <w:t>= (T</w:t>
      </w:r>
      <w:r>
        <w:rPr>
          <w:vertAlign w:val="subscript"/>
        </w:rPr>
        <w:t>PSS/SSS_sync_inter</w:t>
      </w:r>
      <w:r>
        <w:t xml:space="preserve"> + T</w:t>
      </w:r>
      <w:r>
        <w:rPr>
          <w:vertAlign w:val="subscript"/>
        </w:rPr>
        <w:t xml:space="preserve"> SSB_measurement_period_inter</w:t>
      </w:r>
      <w:r>
        <w:t>) ms</w:t>
      </w:r>
    </w:p>
    <w:p w14:paraId="3D6FFA74" w14:textId="77777777" w:rsidR="00206A09" w:rsidRDefault="00206A09" w:rsidP="00206A09">
      <w:pPr>
        <w:pStyle w:val="EQ"/>
      </w:pPr>
      <w:r>
        <w:tab/>
        <w:t>T</w:t>
      </w:r>
      <w:r>
        <w:rPr>
          <w:vertAlign w:val="subscript"/>
        </w:rPr>
        <w:t xml:space="preserve">identify_inter_with_index </w:t>
      </w:r>
      <w:r>
        <w:t>= (T</w:t>
      </w:r>
      <w:r>
        <w:rPr>
          <w:vertAlign w:val="subscript"/>
        </w:rPr>
        <w:t>PSS/SSS_sync_inter</w:t>
      </w:r>
      <w:r>
        <w:t xml:space="preserve"> + T</w:t>
      </w:r>
      <w:r>
        <w:rPr>
          <w:vertAlign w:val="subscript"/>
        </w:rPr>
        <w:t xml:space="preserve"> SSB_measurement_period_inter </w:t>
      </w:r>
      <w:r>
        <w:t>+ T</w:t>
      </w:r>
      <w:r>
        <w:rPr>
          <w:vertAlign w:val="subscript"/>
        </w:rPr>
        <w:t>SSB_time_index_inter</w:t>
      </w:r>
      <w:r>
        <w:t>) ms</w:t>
      </w:r>
    </w:p>
    <w:p w14:paraId="0BE7F94E" w14:textId="77777777" w:rsidR="00206A09" w:rsidRDefault="00206A09" w:rsidP="00206A09">
      <w:r>
        <w:t>Where:</w:t>
      </w:r>
    </w:p>
    <w:p w14:paraId="5D53CB8C" w14:textId="77777777" w:rsidR="00206A09" w:rsidRDefault="00206A09" w:rsidP="00206A09">
      <w:pPr>
        <w:pStyle w:val="B10"/>
      </w:pPr>
      <w:r>
        <w:rPr>
          <w:lang w:val="en-US"/>
        </w:rPr>
        <w:tab/>
      </w:r>
      <w:r>
        <w:t>T</w:t>
      </w:r>
      <w:r>
        <w:rPr>
          <w:vertAlign w:val="subscript"/>
        </w:rPr>
        <w:t>PSS/SSS_sync_inter</w:t>
      </w:r>
      <w:r>
        <w:t>: it is the time period used in PSS/SSS detection given in table 9.3.9.1-1 and table 9.3.9.1-2.</w:t>
      </w:r>
    </w:p>
    <w:p w14:paraId="72B4AC1F" w14:textId="77777777" w:rsidR="00206A09" w:rsidRDefault="00206A09" w:rsidP="00206A09">
      <w:pPr>
        <w:pStyle w:val="B10"/>
      </w:pPr>
      <w:r>
        <w:tab/>
        <w:t>T</w:t>
      </w:r>
      <w:r>
        <w:rPr>
          <w:vertAlign w:val="subscript"/>
        </w:rPr>
        <w:t>SSB_time_index_inter</w:t>
      </w:r>
      <w:r>
        <w:t>: it is the time period used to acquire the index of the SSB being measured given in table 9.3.9.1-3.</w:t>
      </w:r>
    </w:p>
    <w:p w14:paraId="183C218B" w14:textId="77777777" w:rsidR="00206A09" w:rsidRDefault="00206A09" w:rsidP="00206A09">
      <w:pPr>
        <w:pStyle w:val="B10"/>
        <w:rPr>
          <w:rFonts w:eastAsia="Malgun Gothic"/>
        </w:rPr>
      </w:pPr>
      <w:r>
        <w:rPr>
          <w:rFonts w:eastAsia="Malgun Gothic"/>
        </w:rPr>
        <w:tab/>
        <w:t>T</w:t>
      </w:r>
      <w:r>
        <w:rPr>
          <w:rFonts w:eastAsia="Malgun Gothic"/>
          <w:vertAlign w:val="subscript"/>
        </w:rPr>
        <w:t xml:space="preserve"> SSB_measurement_period_inter</w:t>
      </w:r>
      <w:r>
        <w:rPr>
          <w:rFonts w:eastAsia="Malgun Gothic"/>
        </w:rPr>
        <w:t xml:space="preserve">: equal to a measurement period of SSB based measurement given in table 9.3.9.2-1, table 9.3.9.2-2 and table 9.3.9.2-3 when </w:t>
      </w:r>
      <w:r>
        <w:rPr>
          <w:rFonts w:eastAsia="Malgun Gothic"/>
          <w:i/>
          <w:iCs/>
        </w:rPr>
        <w:t>highSpeedMeasInterFreq-r17</w:t>
      </w:r>
      <w:r>
        <w:rPr>
          <w:rFonts w:eastAsia="Malgun Gothic"/>
        </w:rPr>
        <w:t xml:space="preserve"> is configured and UE supports measurementEnhancementInterFreq-r17.</w:t>
      </w:r>
    </w:p>
    <w:p w14:paraId="55DF83C6" w14:textId="77777777" w:rsidR="00206A09" w:rsidRDefault="00206A09" w:rsidP="00206A09">
      <w:pPr>
        <w:pStyle w:val="B10"/>
        <w:rPr>
          <w:rFonts w:eastAsia="Malgun Gothic"/>
          <w:lang w:eastAsia="zh-CN"/>
        </w:rPr>
      </w:pPr>
      <w:r>
        <w:rPr>
          <w:rFonts w:eastAsia="Malgun Gothic"/>
        </w:rPr>
        <w:tab/>
        <w:t>T</w:t>
      </w:r>
      <w:r>
        <w:rPr>
          <w:rFonts w:eastAsia="Malgun Gothic"/>
          <w:vertAlign w:val="subscript"/>
        </w:rPr>
        <w:t xml:space="preserve"> SSB_measurement_period_inter</w:t>
      </w:r>
      <w:r>
        <w:rPr>
          <w:rFonts w:eastAsia="Malgun Gothic"/>
        </w:rPr>
        <w:t xml:space="preserve">: equal to a measurement period of SSB based measurement given in table 9.3.9.2-1, table 9.3.9.2-2, and table 9.3.9.2-3 and table 9.3.9.2-3a when </w:t>
      </w:r>
      <w:r>
        <w:rPr>
          <w:rFonts w:eastAsia="Malgun Gothic"/>
          <w:i/>
          <w:iCs/>
        </w:rPr>
        <w:t>highSpeedMeasInterFreq-r17</w:t>
      </w:r>
      <w:r>
        <w:rPr>
          <w:rFonts w:eastAsia="Malgun Gothic"/>
        </w:rPr>
        <w:t xml:space="preserve"> is configured and UE supports measurementEnhancementInterFreq-r17.</w:t>
      </w:r>
    </w:p>
    <w:p w14:paraId="7ACF1832" w14:textId="77777777" w:rsidR="00206A09" w:rsidRDefault="00206A09" w:rsidP="00206A09">
      <w:pPr>
        <w:pStyle w:val="B10"/>
        <w:rPr>
          <w:rFonts w:eastAsia="Times New Roman"/>
          <w:lang w:eastAsia="en-GB"/>
        </w:rPr>
      </w:pPr>
      <w:r>
        <w:tab/>
        <w:t>CSSF</w:t>
      </w:r>
      <w:r>
        <w:rPr>
          <w:vertAlign w:val="subscript"/>
        </w:rPr>
        <w:t>inter</w:t>
      </w:r>
      <w:r>
        <w:t>: it is a carrier specific scaling factor and is determined according to CSSF</w:t>
      </w:r>
      <w:r>
        <w:rPr>
          <w:vertAlign w:val="subscript"/>
        </w:rPr>
        <w:t xml:space="preserve">outside_gap,i </w:t>
      </w:r>
      <w:r>
        <w:t>in clause 9.1.5.1 for measurement conducted outside measurement gaps</w:t>
      </w:r>
      <w:r>
        <w:rPr>
          <w:lang w:eastAsia="zh-CN"/>
        </w:rPr>
        <w:t xml:space="preserve"> or NCSG</w:t>
      </w:r>
      <w:r>
        <w:t xml:space="preserve">, i.e. when </w:t>
      </w:r>
      <w:r>
        <w:rPr>
          <w:lang w:eastAsia="zh-CN"/>
        </w:rPr>
        <w:t>interfrequency</w:t>
      </w:r>
      <w:r>
        <w:t xml:space="preserve"> SMTC is fully non overlapping or partially overlapping with measurement gaps or according to CSSF</w:t>
      </w:r>
      <w:r>
        <w:rPr>
          <w:vertAlign w:val="subscript"/>
        </w:rPr>
        <w:t xml:space="preserve">within_gap,i </w:t>
      </w:r>
      <w:r>
        <w:t xml:space="preserve">in clause 9.1.5.2 for measurement conducted within measurement gaps, i.e. when </w:t>
      </w:r>
      <w:r>
        <w:rPr>
          <w:lang w:eastAsia="zh-CN"/>
        </w:rPr>
        <w:t>interfrequency</w:t>
      </w:r>
      <w:r>
        <w:t xml:space="preserve"> SMTC is fully overlapping with measurement gaps</w:t>
      </w:r>
      <w:r>
        <w:rPr>
          <w:lang w:eastAsia="zh-CN"/>
        </w:rPr>
        <w:t>, or</w:t>
      </w:r>
      <w:r>
        <w:t xml:space="preserve"> according to CSSF</w:t>
      </w:r>
      <w:r>
        <w:rPr>
          <w:vertAlign w:val="subscript"/>
          <w:lang w:eastAsia="zh-CN"/>
        </w:rPr>
        <w:t>within_ncsg</w:t>
      </w:r>
      <w:r>
        <w:rPr>
          <w:vertAlign w:val="subscript"/>
        </w:rPr>
        <w:t>,i</w:t>
      </w:r>
      <w:r>
        <w:t xml:space="preserve"> in clause 9.1.5.</w:t>
      </w:r>
      <w:r>
        <w:rPr>
          <w:lang w:eastAsia="zh-CN"/>
        </w:rPr>
        <w:t>x</w:t>
      </w:r>
      <w:r>
        <w:t xml:space="preserve"> for measurement conducted within </w:t>
      </w:r>
      <w:r>
        <w:rPr>
          <w:lang w:eastAsia="zh-CN"/>
        </w:rPr>
        <w:t>NCSG</w:t>
      </w:r>
      <w:r>
        <w:t xml:space="preserve">, i.e. when </w:t>
      </w:r>
      <w:r>
        <w:rPr>
          <w:lang w:eastAsia="zh-CN"/>
        </w:rPr>
        <w:t>inter</w:t>
      </w:r>
      <w:r>
        <w:t xml:space="preserve">-frequency SMTC is fully overlapping with </w:t>
      </w:r>
      <w:r>
        <w:rPr>
          <w:lang w:eastAsia="zh-CN"/>
        </w:rPr>
        <w:t>NCSG</w:t>
      </w:r>
      <w:r>
        <w:t>.</w:t>
      </w:r>
    </w:p>
    <w:p w14:paraId="75E02B20" w14:textId="77777777" w:rsidR="00206A09" w:rsidRDefault="00206A09" w:rsidP="00206A09">
      <w:r>
        <w:t>For inter-frequency SSB based measurements without measurement gaps in active BWP</w:t>
      </w:r>
    </w:p>
    <w:p w14:paraId="33E3594C" w14:textId="77777777" w:rsidR="00206A09" w:rsidRDefault="00206A09" w:rsidP="00206A09">
      <w:pPr>
        <w:pStyle w:val="B10"/>
      </w:pPr>
      <w:r>
        <w:tab/>
        <w:t>M</w:t>
      </w:r>
      <w:r>
        <w:rPr>
          <w:vertAlign w:val="subscript"/>
        </w:rPr>
        <w:t>pss/sss_sync_inter</w:t>
      </w:r>
      <w:r>
        <w:t>: For a UE supporting FR2-1 power class 1 or 5, M</w:t>
      </w:r>
      <w:r>
        <w:rPr>
          <w:vertAlign w:val="subscript"/>
        </w:rPr>
        <w:t xml:space="preserve">pss/sss_sync_inter </w:t>
      </w:r>
      <w:r>
        <w:t>= 40. For a UE supporting FR2-1 power class 2, M</w:t>
      </w:r>
      <w:r>
        <w:rPr>
          <w:vertAlign w:val="subscript"/>
        </w:rPr>
        <w:t xml:space="preserve">pss/sss_sync_inter </w:t>
      </w:r>
      <w:r>
        <w:t>= 24. For a UE supporting FR2-1 power class 3, M</w:t>
      </w:r>
      <w:r>
        <w:rPr>
          <w:vertAlign w:val="subscript"/>
        </w:rPr>
        <w:t xml:space="preserve">pss/sss_sync_inter </w:t>
      </w:r>
      <w:r>
        <w:t>= 24. For a UE supporting FR2-1 power class 4, M</w:t>
      </w:r>
      <w:r>
        <w:rPr>
          <w:vertAlign w:val="subscript"/>
        </w:rPr>
        <w:t xml:space="preserve">pss/sss_sync </w:t>
      </w:r>
      <w:r>
        <w:t>= 24. For a UE supporting FR2-2 power class 1, M</w:t>
      </w:r>
      <w:r>
        <w:rPr>
          <w:vertAlign w:val="subscript"/>
        </w:rPr>
        <w:t xml:space="preserve">pss/sss_sync_inter </w:t>
      </w:r>
      <w:r>
        <w:t>= 60. For a UE supporting FR2-2 power class 2, M</w:t>
      </w:r>
      <w:r>
        <w:rPr>
          <w:vertAlign w:val="subscript"/>
        </w:rPr>
        <w:t xml:space="preserve">pss/sss_sync_inter </w:t>
      </w:r>
      <w:r>
        <w:t>= 36. For a UE supporting FR2-2 power class 3, M</w:t>
      </w:r>
      <w:r>
        <w:rPr>
          <w:vertAlign w:val="subscript"/>
        </w:rPr>
        <w:t xml:space="preserve">pss/sss_sync_inter </w:t>
      </w:r>
      <w:r>
        <w:t>= 36. For FR1, M</w:t>
      </w:r>
      <w:r>
        <w:rPr>
          <w:vertAlign w:val="subscript"/>
        </w:rPr>
        <w:t xml:space="preserve">pss/sss_sync_inter </w:t>
      </w:r>
      <w:r>
        <w:t>= 5.</w:t>
      </w:r>
    </w:p>
    <w:p w14:paraId="33E57707" w14:textId="77777777" w:rsidR="00206A09" w:rsidRDefault="00206A09" w:rsidP="00206A09">
      <w:pPr>
        <w:pStyle w:val="B10"/>
      </w:pPr>
      <w:r>
        <w:tab/>
        <w:t>M</w:t>
      </w:r>
      <w:r>
        <w:rPr>
          <w:vertAlign w:val="subscript"/>
        </w:rPr>
        <w:t>SSB_index_inter</w:t>
      </w:r>
      <w:r>
        <w:t>: For a UE supporting FR2-2 power class 1, M</w:t>
      </w:r>
      <w:r>
        <w:rPr>
          <w:vertAlign w:val="subscript"/>
        </w:rPr>
        <w:t>SSB_index_inter</w:t>
      </w:r>
      <w:r>
        <w:t xml:space="preserve"> = 72. For a UE supporting FR2-2 power class 2, M</w:t>
      </w:r>
      <w:r>
        <w:rPr>
          <w:vertAlign w:val="subscript"/>
        </w:rPr>
        <w:t>SSB_index_inter</w:t>
      </w:r>
      <w:r>
        <w:t xml:space="preserve"> = 48. For a UE supporting FR2-2 power class 3, M</w:t>
      </w:r>
      <w:r>
        <w:rPr>
          <w:vertAlign w:val="subscript"/>
        </w:rPr>
        <w:t>SSB_index_inter</w:t>
      </w:r>
      <w:r>
        <w:t xml:space="preserve"> = 48. For FR1, M</w:t>
      </w:r>
      <w:r>
        <w:rPr>
          <w:vertAlign w:val="subscript"/>
        </w:rPr>
        <w:t>SSB_index_inter</w:t>
      </w:r>
      <w:r>
        <w:t xml:space="preserve"> = 3.</w:t>
      </w:r>
    </w:p>
    <w:p w14:paraId="051406C9" w14:textId="77777777" w:rsidR="00206A09" w:rsidRDefault="00206A09" w:rsidP="00206A09">
      <w:pPr>
        <w:pStyle w:val="B10"/>
      </w:pPr>
      <w:r>
        <w:tab/>
        <w:t>M</w:t>
      </w:r>
      <w:r>
        <w:rPr>
          <w:vertAlign w:val="subscript"/>
        </w:rPr>
        <w:t>meas_period_inter</w:t>
      </w:r>
      <w:r>
        <w:t>: For a UE supporting FR2-1 power class 1 or 5, M</w:t>
      </w:r>
      <w:r>
        <w:rPr>
          <w:vertAlign w:val="subscript"/>
        </w:rPr>
        <w:t>meas_period_inter</w:t>
      </w:r>
      <w:r>
        <w:t xml:space="preserve"> = 40. For a vehicle mounted UE supporting FR2-1 power class 2, M</w:t>
      </w:r>
      <w:r>
        <w:rPr>
          <w:vertAlign w:val="subscript"/>
        </w:rPr>
        <w:t>pss/sss_sync_inter</w:t>
      </w:r>
      <w:r>
        <w:t>=24. For a UE supporting FR2-1 power class 3, M</w:t>
      </w:r>
      <w:r>
        <w:rPr>
          <w:vertAlign w:val="subscript"/>
        </w:rPr>
        <w:t>meas_period_inter</w:t>
      </w:r>
      <w:r>
        <w:t xml:space="preserve"> = 24. For a UE supporting FR2-1 power class 4, M</w:t>
      </w:r>
      <w:r>
        <w:rPr>
          <w:vertAlign w:val="subscript"/>
        </w:rPr>
        <w:t>meas_period_inter</w:t>
      </w:r>
      <w:r>
        <w:t xml:space="preserve"> = 24. For a UE supporting FR2-2 power class 1, M</w:t>
      </w:r>
      <w:r>
        <w:rPr>
          <w:vertAlign w:val="subscript"/>
        </w:rPr>
        <w:t>meas_period_inter</w:t>
      </w:r>
      <w:r>
        <w:t xml:space="preserve"> = 60. For a UE supporting FR2-2 power class 2, M</w:t>
      </w:r>
      <w:r>
        <w:rPr>
          <w:vertAlign w:val="subscript"/>
        </w:rPr>
        <w:t>pss/sss_sync_inter</w:t>
      </w:r>
      <w:r>
        <w:t xml:space="preserve"> = 36. For a UE supporting FR2-2 power class 3, M</w:t>
      </w:r>
      <w:r>
        <w:rPr>
          <w:vertAlign w:val="subscript"/>
        </w:rPr>
        <w:t>meas_period_inter</w:t>
      </w:r>
      <w:r>
        <w:t xml:space="preserve"> = 36. For FR1, M</w:t>
      </w:r>
      <w:r>
        <w:rPr>
          <w:vertAlign w:val="subscript"/>
        </w:rPr>
        <w:t>meas_period_inter</w:t>
      </w:r>
      <w:r>
        <w:t xml:space="preserve"> = 5.</w:t>
      </w:r>
    </w:p>
    <w:p w14:paraId="6C550C2F" w14:textId="77777777" w:rsidR="00206A09" w:rsidRDefault="00206A09" w:rsidP="00206A09">
      <w:pPr>
        <w:ind w:left="568" w:hanging="284"/>
        <w:rPr>
          <w:lang w:eastAsia="zh-CN"/>
        </w:rPr>
      </w:pPr>
      <w:r>
        <w:rPr>
          <w:lang w:eastAsia="zh-CN"/>
        </w:rPr>
        <w:t xml:space="preserve">If the UE indicates ‘nogap-noncsg’ via </w:t>
      </w:r>
      <w:r>
        <w:rPr>
          <w:i/>
          <w:lang w:eastAsia="zh-CN"/>
        </w:rPr>
        <w:t>NeedForGapNCSG-InfoNR</w:t>
      </w:r>
      <w:r>
        <w:rPr>
          <w:lang w:eastAsia="zh-CN"/>
        </w:rPr>
        <w:t xml:space="preserve"> for the inter-frequency measurement,</w:t>
      </w:r>
    </w:p>
    <w:p w14:paraId="15C145A3" w14:textId="77777777" w:rsidR="00206A09" w:rsidRDefault="00206A09" w:rsidP="00206A09">
      <w:pPr>
        <w:pStyle w:val="B10"/>
        <w:rPr>
          <w:lang w:eastAsia="en-GB"/>
        </w:rPr>
      </w:pPr>
      <w:r>
        <w:tab/>
        <w:t>M</w:t>
      </w:r>
      <w:r>
        <w:rPr>
          <w:vertAlign w:val="subscript"/>
        </w:rPr>
        <w:t>pss/sss_sync_inter</w:t>
      </w:r>
      <w:r>
        <w:t>: For a UE supporting FR2-1 power class 1 or 5, M</w:t>
      </w:r>
      <w:r>
        <w:rPr>
          <w:vertAlign w:val="subscript"/>
        </w:rPr>
        <w:t xml:space="preserve">pss/sss_sync_inter </w:t>
      </w:r>
      <w:r>
        <w:t>= 64 samples. For a UE supporting FR2-1 power class 2, M</w:t>
      </w:r>
      <w:r>
        <w:rPr>
          <w:vertAlign w:val="subscript"/>
        </w:rPr>
        <w:t xml:space="preserve">pss/sss_sync_inter </w:t>
      </w:r>
      <w:r>
        <w:t>= 40 samples. For a UE supporting FR2-1 power class 3, M</w:t>
      </w:r>
      <w:r>
        <w:rPr>
          <w:vertAlign w:val="subscript"/>
        </w:rPr>
        <w:t xml:space="preserve">pss/sss_sync_inter </w:t>
      </w:r>
      <w:r>
        <w:t>= 40 samples. For a UE supporting FR2-1 power class 4, M</w:t>
      </w:r>
      <w:r>
        <w:rPr>
          <w:vertAlign w:val="subscript"/>
        </w:rPr>
        <w:t xml:space="preserve">pss/sss_sync_inter </w:t>
      </w:r>
      <w:r>
        <w:t>= 40 samples. For a UE supporting FR2-2 power class 1, M</w:t>
      </w:r>
      <w:r>
        <w:rPr>
          <w:vertAlign w:val="subscript"/>
        </w:rPr>
        <w:t xml:space="preserve">pss/sss_sync_inter </w:t>
      </w:r>
      <w:r>
        <w:t>= 96. For a UE supporting FR2-2 power class 2, M</w:t>
      </w:r>
      <w:r>
        <w:rPr>
          <w:vertAlign w:val="subscript"/>
        </w:rPr>
        <w:t xml:space="preserve">pss/sss_sync_inter </w:t>
      </w:r>
      <w:r>
        <w:t>= 60. For a UE supporting FR2-2 power class 3, M</w:t>
      </w:r>
      <w:r>
        <w:rPr>
          <w:vertAlign w:val="subscript"/>
        </w:rPr>
        <w:t xml:space="preserve">pss/sss_sync_inter </w:t>
      </w:r>
      <w:r>
        <w:t>= 60. For FR1, M</w:t>
      </w:r>
      <w:r>
        <w:rPr>
          <w:vertAlign w:val="subscript"/>
        </w:rPr>
        <w:t xml:space="preserve">pss/sss_sync_inter </w:t>
      </w:r>
      <w:r>
        <w:t>= 8.</w:t>
      </w:r>
    </w:p>
    <w:p w14:paraId="32993AAF" w14:textId="77777777" w:rsidR="00206A09" w:rsidRDefault="00206A09" w:rsidP="00206A09">
      <w:pPr>
        <w:pStyle w:val="B10"/>
      </w:pPr>
      <w:r>
        <w:tab/>
        <w:t>M</w:t>
      </w:r>
      <w:r>
        <w:rPr>
          <w:vertAlign w:val="subscript"/>
        </w:rPr>
        <w:t>SSB_index_inter</w:t>
      </w:r>
      <w:r>
        <w:t>: For a UE supporting FR2-1 power class 1 or 5, M</w:t>
      </w:r>
      <w:r>
        <w:rPr>
          <w:vertAlign w:val="subscript"/>
        </w:rPr>
        <w:t>SSB_index_inter</w:t>
      </w:r>
      <w:r>
        <w:t xml:space="preserve"> = 40 samples. For a UE supporting FR2 power class 2, M</w:t>
      </w:r>
      <w:r>
        <w:rPr>
          <w:vertAlign w:val="subscript"/>
        </w:rPr>
        <w:t xml:space="preserve">SSB_index_inter </w:t>
      </w:r>
      <w:r>
        <w:t>= 24 samples. For a UE supporting FR2-1 power class 3, M</w:t>
      </w:r>
      <w:r>
        <w:rPr>
          <w:vertAlign w:val="subscript"/>
        </w:rPr>
        <w:t>SSB_index_inter</w:t>
      </w:r>
      <w:r>
        <w:t xml:space="preserve"> = 24 samples. For a UE supporting FR2-1 power class 4, M</w:t>
      </w:r>
      <w:r>
        <w:rPr>
          <w:vertAlign w:val="subscript"/>
        </w:rPr>
        <w:t>SSB_index_inter</w:t>
      </w:r>
      <w:r>
        <w:t xml:space="preserve"> = 24 samples. For a UE supporting FR2-2 </w:t>
      </w:r>
      <w:r>
        <w:lastRenderedPageBreak/>
        <w:t>power class 2 or 3, M</w:t>
      </w:r>
      <w:r>
        <w:rPr>
          <w:vertAlign w:val="subscript"/>
        </w:rPr>
        <w:t>SSB_index_inter</w:t>
      </w:r>
      <w:r>
        <w:t xml:space="preserve"> = 48 samples. For a UE supporting FR2 power class 1, M</w:t>
      </w:r>
      <w:r>
        <w:rPr>
          <w:vertAlign w:val="subscript"/>
        </w:rPr>
        <w:t xml:space="preserve">SSB_index_inter </w:t>
      </w:r>
      <w:r>
        <w:t>= 72 samples. For FR1, M</w:t>
      </w:r>
      <w:r>
        <w:rPr>
          <w:vertAlign w:val="subscript"/>
        </w:rPr>
        <w:t>SSB_index_inter</w:t>
      </w:r>
      <w:r>
        <w:t xml:space="preserve"> = 3.</w:t>
      </w:r>
    </w:p>
    <w:p w14:paraId="3B6D1574" w14:textId="77777777" w:rsidR="00206A09" w:rsidRDefault="00206A09" w:rsidP="00206A09">
      <w:pPr>
        <w:pStyle w:val="B10"/>
      </w:pPr>
      <w:r>
        <w:tab/>
        <w:t>M</w:t>
      </w:r>
      <w:r>
        <w:rPr>
          <w:vertAlign w:val="subscript"/>
        </w:rPr>
        <w:t>meas_period_inter</w:t>
      </w:r>
      <w:r>
        <w:t>: For a UE supporting FR2-1 power class 1 or 5, M</w:t>
      </w:r>
      <w:r>
        <w:rPr>
          <w:vertAlign w:val="subscript"/>
        </w:rPr>
        <w:t>meas_period_inter</w:t>
      </w:r>
      <w:r>
        <w:t xml:space="preserve"> =64. For a UE supporting FR2-1 power class 2, M</w:t>
      </w:r>
      <w:r>
        <w:rPr>
          <w:vertAlign w:val="subscript"/>
        </w:rPr>
        <w:t>meas_period_inter</w:t>
      </w:r>
      <w:r>
        <w:t>=40. For a UE supporting FR2-1 power class 3, M</w:t>
      </w:r>
      <w:r>
        <w:rPr>
          <w:vertAlign w:val="subscript"/>
        </w:rPr>
        <w:t>meas_period_inter</w:t>
      </w:r>
      <w:r>
        <w:t xml:space="preserve"> =40. For a UE supporting FR2-1 power class 4, M</w:t>
      </w:r>
      <w:r>
        <w:rPr>
          <w:vertAlign w:val="subscript"/>
        </w:rPr>
        <w:t>meas_period_inter</w:t>
      </w:r>
      <w:r>
        <w:t xml:space="preserve"> = 40. For a UE supporting FR2-2 power class 1, M</w:t>
      </w:r>
      <w:r>
        <w:rPr>
          <w:vertAlign w:val="subscript"/>
        </w:rPr>
        <w:t>meas_period_inter</w:t>
      </w:r>
      <w:r>
        <w:t xml:space="preserve"> = 96. For a UE supporting FR2-2 power class 2, M</w:t>
      </w:r>
      <w:r>
        <w:rPr>
          <w:vertAlign w:val="subscript"/>
        </w:rPr>
        <w:t xml:space="preserve">meas_period_inter </w:t>
      </w:r>
      <w:r>
        <w:t>= 60. For a UE supporting FR2-2 power class 3, M</w:t>
      </w:r>
      <w:r>
        <w:rPr>
          <w:vertAlign w:val="subscript"/>
        </w:rPr>
        <w:t>meas_period_inter</w:t>
      </w:r>
      <w:r>
        <w:t xml:space="preserve"> = 60. For FR1, M</w:t>
      </w:r>
      <w:r>
        <w:rPr>
          <w:vertAlign w:val="subscript"/>
        </w:rPr>
        <w:t>meas_period_inter</w:t>
      </w:r>
      <w:r>
        <w:t xml:space="preserve"> = 8.</w:t>
      </w:r>
      <w:ins w:id="934" w:author="Ogeen Hanna Toma" w:date="2023-10-13T08:30:00Z">
        <w:r>
          <w:t xml:space="preserve"> </w:t>
        </w:r>
      </w:ins>
      <w:r>
        <w:t xml:space="preserve">When UE supports </w:t>
      </w:r>
      <w:r>
        <w:rPr>
          <w:i/>
          <w:iCs/>
        </w:rPr>
        <w:t>concurrentMeasGap-r17</w:t>
      </w:r>
      <w:r>
        <w:t xml:space="preserve"> </w:t>
      </w:r>
      <w:ins w:id="935" w:author="Ogeen Hanna Toma" w:date="2023-10-13T08:30:00Z">
        <w:r w:rsidRPr="00170F34">
          <w:t xml:space="preserve">or </w:t>
        </w:r>
        <w:r w:rsidRPr="00170F34">
          <w:rPr>
            <w:i/>
          </w:rPr>
          <w:t>musim-GapPreference-r17</w:t>
        </w:r>
        <w:r>
          <w:t xml:space="preserve"> or both </w:t>
        </w:r>
        <w:r w:rsidRPr="0084207A">
          <w:t xml:space="preserve">concurrent measurement gap </w:t>
        </w:r>
        <w:r>
          <w:t>and</w:t>
        </w:r>
        <w:r w:rsidRPr="00170F34">
          <w:t xml:space="preserve"> </w:t>
        </w:r>
        <w:r w:rsidRPr="00170F34">
          <w:rPr>
            <w:i/>
          </w:rPr>
          <w:t>musim-GapPreference-r17</w:t>
        </w:r>
        <w:r>
          <w:t xml:space="preserve">, </w:t>
        </w:r>
      </w:ins>
      <w:r>
        <w:t xml:space="preserve">and </w:t>
      </w:r>
      <w:ins w:id="936" w:author="Ogeen Hanna Toma Toma" w:date="2023-10-13T08:10:00Z">
        <w:r>
          <w:t xml:space="preserve">the UE </w:t>
        </w:r>
      </w:ins>
      <w:r>
        <w:t xml:space="preserve">is configured with concurrent </w:t>
      </w:r>
      <w:r>
        <w:rPr>
          <w:lang w:eastAsia="zh-CN"/>
        </w:rPr>
        <w:t xml:space="preserve">measurement </w:t>
      </w:r>
      <w:r>
        <w:t>gap</w:t>
      </w:r>
      <w:r>
        <w:rPr>
          <w:lang w:eastAsia="zh-CN"/>
        </w:rPr>
        <w:t>s</w:t>
      </w:r>
      <w:del w:id="937" w:author="Ogeen Hanna Toma" w:date="2023-10-13T08:32:00Z">
        <w:r w:rsidDel="00EA799B">
          <w:delText>,</w:delText>
        </w:r>
      </w:del>
      <w:ins w:id="938" w:author="Ogeen Hanna Toma" w:date="2023-10-13T08:32:00Z">
        <w:r>
          <w:t xml:space="preserve"> </w:t>
        </w:r>
      </w:ins>
      <w:ins w:id="939" w:author="Ogeen Hanna Toma" w:date="2023-10-13T08:31:00Z">
        <w:r>
          <w:rPr>
            <w:lang w:eastAsia="zh-CN"/>
          </w:rPr>
          <w:t xml:space="preserve">or periodic MUSIM gaps or both </w:t>
        </w:r>
        <w:r w:rsidRPr="008B40E7">
          <w:t xml:space="preserve">concurrent gaps </w:t>
        </w:r>
        <w:r>
          <w:rPr>
            <w:lang w:eastAsia="zh-CN"/>
          </w:rPr>
          <w:t>and periodic MUSIM gaps</w:t>
        </w:r>
      </w:ins>
      <w:ins w:id="940" w:author="Ogeen Hanna Toma" w:date="2023-10-13T08:33:00Z">
        <w:r>
          <w:t>.</w:t>
        </w:r>
      </w:ins>
    </w:p>
    <w:p w14:paraId="62DCE0B9" w14:textId="77777777" w:rsidR="00206A09" w:rsidRDefault="00206A09" w:rsidP="00206A09">
      <w:pPr>
        <w:rPr>
          <w:u w:val="single"/>
          <w:lang w:eastAsia="zh-CN"/>
        </w:rPr>
      </w:pPr>
      <w:r>
        <w:t>K</w:t>
      </w:r>
      <w:r>
        <w:rPr>
          <w:vertAlign w:val="subscript"/>
        </w:rPr>
        <w:t>p</w:t>
      </w:r>
      <w:r>
        <w:t xml:space="preserve"> is a scaling factor for </w:t>
      </w:r>
      <w:r>
        <w:rPr>
          <w:lang w:eastAsia="zh-CN"/>
        </w:rPr>
        <w:t>an SSB frequency layer to be measured without measurement gaps. K</w:t>
      </w:r>
      <w:r>
        <w:rPr>
          <w:vertAlign w:val="subscript"/>
          <w:lang w:eastAsia="zh-CN"/>
        </w:rPr>
        <w:t>p</w:t>
      </w:r>
      <w:r>
        <w:rPr>
          <w:lang w:eastAsia="zh-CN"/>
        </w:rPr>
        <w:t xml:space="preserve"> = </w:t>
      </w:r>
      <w:r>
        <w:rPr>
          <w:bCs/>
          <w:lang w:eastAsia="zh-CN"/>
        </w:rPr>
        <w:t>N</w:t>
      </w:r>
      <w:r>
        <w:rPr>
          <w:bCs/>
          <w:vertAlign w:val="subscript"/>
          <w:lang w:eastAsia="zh-CN"/>
        </w:rPr>
        <w:t>total</w:t>
      </w:r>
      <w:r>
        <w:rPr>
          <w:bCs/>
          <w:lang w:eastAsia="zh-CN"/>
        </w:rPr>
        <w:t xml:space="preserve"> / N</w:t>
      </w:r>
      <w:r>
        <w:rPr>
          <w:bCs/>
          <w:vertAlign w:val="subscript"/>
          <w:lang w:eastAsia="zh-CN"/>
        </w:rPr>
        <w:t>available</w:t>
      </w:r>
      <w:r>
        <w:rPr>
          <w:bCs/>
          <w:lang w:eastAsia="zh-CN"/>
        </w:rPr>
        <w:t>, where N</w:t>
      </w:r>
      <w:r>
        <w:rPr>
          <w:bCs/>
          <w:vertAlign w:val="subscript"/>
          <w:lang w:eastAsia="zh-CN"/>
        </w:rPr>
        <w:t>available</w:t>
      </w:r>
      <w:r>
        <w:rPr>
          <w:bCs/>
          <w:lang w:eastAsia="zh-CN"/>
        </w:rPr>
        <w:t xml:space="preserve"> and N</w:t>
      </w:r>
      <w:r>
        <w:rPr>
          <w:bCs/>
          <w:vertAlign w:val="subscript"/>
          <w:lang w:eastAsia="zh-CN"/>
        </w:rPr>
        <w:t>total</w:t>
      </w:r>
      <w:r>
        <w:rPr>
          <w:bCs/>
          <w:lang w:eastAsia="zh-CN"/>
        </w:rPr>
        <w:t xml:space="preserve"> are calculated as follows:</w:t>
      </w:r>
    </w:p>
    <w:p w14:paraId="4EA61463" w14:textId="77777777" w:rsidR="00206A09" w:rsidRDefault="00206A09" w:rsidP="00206A09">
      <w:pPr>
        <w:pStyle w:val="B20"/>
        <w:rPr>
          <w:lang w:eastAsia="zh-CN"/>
        </w:rPr>
      </w:pPr>
      <w:r>
        <w:rPr>
          <w:lang w:eastAsia="zh-CN"/>
        </w:rPr>
        <w:tab/>
        <w:t>For a window W of duration max(</w:t>
      </w:r>
      <w:r>
        <w:t>SMTC period</w:t>
      </w:r>
      <w:r>
        <w:rPr>
          <w:vertAlign w:val="subscript"/>
          <w:lang w:eastAsia="zh-CN"/>
        </w:rPr>
        <w:t xml:space="preserve">,  </w:t>
      </w:r>
      <w:r>
        <w:rPr>
          <w:lang w:eastAsia="zh-CN"/>
        </w:rPr>
        <w:t>MGRP_max), where MGRP max is the maximum MGRP across all configured per-UE MG</w:t>
      </w:r>
      <w:ins w:id="941" w:author="Ogeen Hanna Toma Toma" w:date="2023-10-11T12:36:00Z">
        <w:r>
          <w:rPr>
            <w:lang w:eastAsia="zh-CN"/>
          </w:rPr>
          <w:t xml:space="preserve">, periodic </w:t>
        </w:r>
      </w:ins>
      <w:ins w:id="942" w:author="Ogeen Hanna Toma" w:date="2023-09-19T15:59:00Z">
        <w:r>
          <w:rPr>
            <w:lang w:eastAsia="zh-CN"/>
          </w:rPr>
          <w:t xml:space="preserve">MUSIM gaps, </w:t>
        </w:r>
      </w:ins>
      <w:r>
        <w:rPr>
          <w:lang w:eastAsia="zh-CN"/>
        </w:rPr>
        <w:t xml:space="preserve">and per-FR MG within the same FR as the SSB frequency layer, and starting at the beginning of any SMTC occasion: </w:t>
      </w:r>
    </w:p>
    <w:p w14:paraId="54690B7B" w14:textId="77777777" w:rsidR="00206A09" w:rsidRDefault="00206A09" w:rsidP="00206A09">
      <w:pPr>
        <w:pStyle w:val="B30"/>
        <w:rPr>
          <w:lang w:eastAsia="zh-CN"/>
        </w:rPr>
      </w:pPr>
      <w:r>
        <w:rPr>
          <w:lang w:eastAsia="zh-CN"/>
        </w:rPr>
        <w:tab/>
        <w:t>N</w:t>
      </w:r>
      <w:r>
        <w:rPr>
          <w:vertAlign w:val="subscript"/>
          <w:lang w:eastAsia="zh-CN"/>
        </w:rPr>
        <w:t>total</w:t>
      </w:r>
      <w:r>
        <w:rPr>
          <w:lang w:eastAsia="zh-CN"/>
        </w:rPr>
        <w:t xml:space="preserve"> is the total number of SMTC occasions within the window, including those overlapped with MG </w:t>
      </w:r>
      <w:ins w:id="943" w:author="Ogeen Hanna Toma" w:date="2023-09-19T16:00:00Z">
        <w:r>
          <w:rPr>
            <w:lang w:eastAsia="zh-CN"/>
          </w:rPr>
          <w:t xml:space="preserve">and MUSIM gap </w:t>
        </w:r>
      </w:ins>
      <w:r>
        <w:rPr>
          <w:lang w:eastAsia="zh-CN"/>
        </w:rPr>
        <w:t>occasions within the window, and</w:t>
      </w:r>
    </w:p>
    <w:p w14:paraId="5CEA4EA4" w14:textId="34436D03" w:rsidR="00206A09" w:rsidRDefault="00206A09" w:rsidP="00206A09">
      <w:pPr>
        <w:pStyle w:val="B30"/>
        <w:rPr>
          <w:lang w:eastAsia="zh-CN"/>
        </w:rPr>
      </w:pPr>
      <w:r>
        <w:rPr>
          <w:lang w:eastAsia="zh-CN"/>
        </w:rPr>
        <w:tab/>
        <w:t>N</w:t>
      </w:r>
      <w:r>
        <w:rPr>
          <w:vertAlign w:val="subscript"/>
          <w:lang w:eastAsia="zh-CN"/>
        </w:rPr>
        <w:t>available</w:t>
      </w:r>
      <w:r>
        <w:rPr>
          <w:lang w:eastAsia="zh-CN"/>
        </w:rPr>
        <w:t xml:space="preserve"> is the number of SMTC occasions that are not overlapped with any non-dropped MG </w:t>
      </w:r>
      <w:ins w:id="944" w:author="Ogeen Hanna Toma" w:date="2023-09-19T16:01:00Z">
        <w:r>
          <w:rPr>
            <w:lang w:eastAsia="zh-CN"/>
          </w:rPr>
          <w:t>or</w:t>
        </w:r>
      </w:ins>
      <w:ins w:id="945" w:author="Ogeen Hanna Toma Toma" w:date="2023-10-13T02:34:00Z">
        <w:r>
          <w:rPr>
            <w:lang w:eastAsia="zh-CN"/>
          </w:rPr>
          <w:t xml:space="preserve"> non-dropped</w:t>
        </w:r>
      </w:ins>
      <w:ins w:id="946" w:author="Ogeen Hanna Toma" w:date="2023-09-19T16:01:00Z">
        <w:r>
          <w:rPr>
            <w:lang w:eastAsia="zh-CN"/>
          </w:rPr>
          <w:t xml:space="preserve"> MUSIM gap </w:t>
        </w:r>
      </w:ins>
      <w:r>
        <w:rPr>
          <w:lang w:eastAsia="zh-CN"/>
        </w:rPr>
        <w:t>occasion</w:t>
      </w:r>
      <w:ins w:id="947" w:author="Ogeen Hanna Toma" w:date="2023-09-19T16:01:00Z">
        <w:r>
          <w:rPr>
            <w:lang w:eastAsia="zh-CN"/>
          </w:rPr>
          <w:t>s</w:t>
        </w:r>
      </w:ins>
      <w:r>
        <w:rPr>
          <w:lang w:eastAsia="zh-CN"/>
        </w:rPr>
        <w:t xml:space="preserve"> within the window W, after accounting for MG </w:t>
      </w:r>
      <w:ins w:id="948" w:author="Ogeen Hanna Toma" w:date="2023-09-19T16:02:00Z">
        <w:r>
          <w:rPr>
            <w:lang w:eastAsia="zh-CN"/>
          </w:rPr>
          <w:t xml:space="preserve">and MUSIM gap </w:t>
        </w:r>
      </w:ins>
      <w:r>
        <w:rPr>
          <w:lang w:eastAsia="zh-CN"/>
        </w:rPr>
        <w:t xml:space="preserve">collisions by applying the </w:t>
      </w:r>
      <w:ins w:id="949" w:author="Ogeen Hanna Toma Toma" w:date="2023-10-13T02:35:00Z">
        <w:r>
          <w:rPr>
            <w:lang w:eastAsia="zh-CN"/>
          </w:rPr>
          <w:t xml:space="preserve">collision rules for </w:t>
        </w:r>
      </w:ins>
      <w:ins w:id="950" w:author="Ogeen Hanna Toma" w:date="2023-09-19T16:16:00Z">
        <w:r>
          <w:rPr>
            <w:lang w:eastAsia="zh-CN"/>
          </w:rPr>
          <w:t xml:space="preserve">the measurement gap and MUSIM gap in section 9.1.8.3 and </w:t>
        </w:r>
        <w:r>
          <w:t>9.1.10.x3, respectively</w:t>
        </w:r>
      </w:ins>
      <w:r>
        <w:rPr>
          <w:lang w:eastAsia="zh-CN"/>
        </w:rPr>
        <w:t>.</w:t>
      </w:r>
    </w:p>
    <w:p w14:paraId="23D7C511" w14:textId="77777777" w:rsidR="00206A09" w:rsidRDefault="00206A09" w:rsidP="00206A09">
      <w:pPr>
        <w:pStyle w:val="B20"/>
        <w:rPr>
          <w:ins w:id="951" w:author="Ogeen Hanna Toma" w:date="2023-10-11T13:28:00Z"/>
          <w:lang w:eastAsia="zh-TW"/>
        </w:rPr>
      </w:pPr>
      <w:r>
        <w:rPr>
          <w:lang w:eastAsia="zh-TW"/>
        </w:rPr>
        <w:tab/>
        <w:t>K</w:t>
      </w:r>
      <w:r>
        <w:rPr>
          <w:vertAlign w:val="subscript"/>
          <w:lang w:eastAsia="zh-TW"/>
        </w:rPr>
        <w:t>p</w:t>
      </w:r>
      <w:r>
        <w:rPr>
          <w:lang w:eastAsia="zh-TW"/>
        </w:rPr>
        <w:t xml:space="preserve"> = 1 when </w:t>
      </w:r>
      <w:r>
        <w:rPr>
          <w:lang w:eastAsia="zh-CN"/>
        </w:rPr>
        <w:t>N</w:t>
      </w:r>
      <w:r>
        <w:rPr>
          <w:vertAlign w:val="subscript"/>
          <w:lang w:eastAsia="zh-CN"/>
        </w:rPr>
        <w:t>available</w:t>
      </w:r>
      <w:r>
        <w:rPr>
          <w:lang w:eastAsia="zh-TW"/>
        </w:rPr>
        <w:t xml:space="preserve"> = 0.</w:t>
      </w:r>
    </w:p>
    <w:p w14:paraId="27AFEEB3" w14:textId="77777777" w:rsidR="00206A09" w:rsidRDefault="00206A09" w:rsidP="00206A09">
      <w:pPr>
        <w:pStyle w:val="B20"/>
        <w:ind w:firstLine="0"/>
        <w:rPr>
          <w:ins w:id="952" w:author="Ogeen Hanna Toma Toma" w:date="2023-10-13T07:16:00Z"/>
          <w:lang w:eastAsia="zh-CN"/>
        </w:rPr>
      </w:pPr>
      <w:ins w:id="953" w:author="Ogeen Hanna Toma Toma" w:date="2023-10-13T07:09:00Z">
        <w:r>
          <w:rPr>
            <w:lang w:eastAsia="zh-CN"/>
          </w:rPr>
          <w:tab/>
        </w:r>
      </w:ins>
      <w:ins w:id="954" w:author="Ogeen Hanna Toma Toma" w:date="2023-10-13T07:16:00Z">
        <w:r>
          <w:rPr>
            <w:lang w:eastAsia="zh-TW"/>
          </w:rPr>
          <w:t xml:space="preserve">Requirements in this clause do not apply when </w:t>
        </w:r>
        <w:r>
          <w:rPr>
            <w:lang w:eastAsia="zh-CN"/>
          </w:rPr>
          <w:t>N</w:t>
        </w:r>
        <w:r>
          <w:rPr>
            <w:vertAlign w:val="subscript"/>
            <w:lang w:eastAsia="zh-CN"/>
          </w:rPr>
          <w:t>available</w:t>
        </w:r>
        <w:r>
          <w:rPr>
            <w:lang w:eastAsia="zh-TW"/>
          </w:rPr>
          <w:t xml:space="preserve"> = 0 due to </w:t>
        </w:r>
        <w:r w:rsidRPr="00925E91">
          <w:rPr>
            <w:lang w:eastAsia="zh-TW"/>
          </w:rPr>
          <w:t xml:space="preserve">fully </w:t>
        </w:r>
        <w:r>
          <w:t xml:space="preserve">overlapping </w:t>
        </w:r>
        <w:r>
          <w:rPr>
            <w:lang w:eastAsia="zh-TW"/>
          </w:rPr>
          <w:t xml:space="preserve">between </w:t>
        </w:r>
        <w:r>
          <w:t xml:space="preserve">SMTC </w:t>
        </w:r>
        <w:r>
          <w:rPr>
            <w:lang w:eastAsia="zh-CN"/>
          </w:rPr>
          <w:t xml:space="preserve">occasions </w:t>
        </w:r>
        <w:r>
          <w:t>and</w:t>
        </w:r>
        <w:r w:rsidRPr="00925E91">
          <w:rPr>
            <w:lang w:eastAsia="zh-TW"/>
          </w:rPr>
          <w:t xml:space="preserve"> </w:t>
        </w:r>
        <w:r>
          <w:rPr>
            <w:lang w:eastAsia="zh-TW"/>
          </w:rPr>
          <w:t>MUSIM</w:t>
        </w:r>
        <w:r w:rsidRPr="00925E91">
          <w:rPr>
            <w:lang w:eastAsia="zh-TW"/>
          </w:rPr>
          <w:t xml:space="preserve"> gap</w:t>
        </w:r>
        <w:r>
          <w:rPr>
            <w:lang w:eastAsia="zh-TW"/>
          </w:rPr>
          <w:t xml:space="preserve"> occasions </w:t>
        </w:r>
        <w:r>
          <w:rPr>
            <w:lang w:eastAsia="zh-CN"/>
          </w:rPr>
          <w:t>within the window W.</w:t>
        </w:r>
      </w:ins>
    </w:p>
    <w:p w14:paraId="2365147B" w14:textId="77777777" w:rsidR="00206A09" w:rsidRPr="00206A09" w:rsidRDefault="00206A09" w:rsidP="00206A09">
      <w:pPr>
        <w:pStyle w:val="B20"/>
        <w:ind w:firstLine="0"/>
        <w:rPr>
          <w:ins w:id="955" w:author="Ogeen Hanna Toma Toma" w:date="2023-10-13T07:16:00Z"/>
          <w:i/>
          <w:lang w:eastAsia="zh-CN"/>
        </w:rPr>
      </w:pPr>
      <w:ins w:id="956" w:author="Ogeen Hanna Toma" w:date="2023-10-13T08:49:00Z">
        <w:r w:rsidRPr="00464E2F">
          <w:rPr>
            <w:rFonts w:hint="eastAsia"/>
            <w:i/>
            <w:lang w:eastAsia="zh-CN"/>
          </w:rPr>
          <w:t>E</w:t>
        </w:r>
        <w:r w:rsidRPr="00464E2F">
          <w:rPr>
            <w:i/>
            <w:lang w:eastAsia="zh-CN"/>
          </w:rPr>
          <w:t>ditor Note</w:t>
        </w:r>
        <w:r>
          <w:rPr>
            <w:i/>
            <w:lang w:eastAsia="zh-CN"/>
          </w:rPr>
          <w:t>:</w:t>
        </w:r>
        <w:r w:rsidRPr="00206A09">
          <w:rPr>
            <w:i/>
            <w:lang w:eastAsia="zh-CN"/>
          </w:rPr>
          <w:t xml:space="preserve"> </w:t>
        </w:r>
      </w:ins>
      <w:ins w:id="957" w:author="Ogeen Hanna Toma Toma" w:date="2023-10-13T07:16:00Z">
        <w:r w:rsidRPr="00206A09">
          <w:rPr>
            <w:i/>
            <w:lang w:eastAsia="zh-CN"/>
          </w:rPr>
          <w:t xml:space="preserve">FSS for the case </w:t>
        </w:r>
        <w:r w:rsidRPr="00206A09">
          <w:rPr>
            <w:i/>
            <w:lang w:eastAsia="zh-TW"/>
          </w:rPr>
          <w:t xml:space="preserve">when </w:t>
        </w:r>
        <w:r w:rsidRPr="00206A09">
          <w:rPr>
            <w:i/>
            <w:lang w:eastAsia="zh-CN"/>
          </w:rPr>
          <w:t>N</w:t>
        </w:r>
        <w:r w:rsidRPr="00206A09">
          <w:rPr>
            <w:i/>
            <w:vertAlign w:val="subscript"/>
            <w:lang w:eastAsia="zh-CN"/>
          </w:rPr>
          <w:t>available</w:t>
        </w:r>
        <w:r w:rsidRPr="00206A09">
          <w:rPr>
            <w:i/>
            <w:lang w:eastAsia="zh-TW"/>
          </w:rPr>
          <w:t xml:space="preserve"> = 0 due to fully </w:t>
        </w:r>
        <w:r w:rsidRPr="00206A09">
          <w:rPr>
            <w:i/>
          </w:rPr>
          <w:t xml:space="preserve">overlapping </w:t>
        </w:r>
        <w:r w:rsidRPr="00206A09">
          <w:rPr>
            <w:i/>
            <w:lang w:eastAsia="zh-TW"/>
          </w:rPr>
          <w:t xml:space="preserve">between </w:t>
        </w:r>
        <w:r w:rsidRPr="00206A09">
          <w:rPr>
            <w:i/>
          </w:rPr>
          <w:t xml:space="preserve">SMTC </w:t>
        </w:r>
        <w:r w:rsidRPr="00206A09">
          <w:rPr>
            <w:i/>
            <w:lang w:eastAsia="zh-CN"/>
          </w:rPr>
          <w:t xml:space="preserve">occasions </w:t>
        </w:r>
        <w:r w:rsidRPr="00206A09">
          <w:rPr>
            <w:i/>
          </w:rPr>
          <w:t>and</w:t>
        </w:r>
        <w:r w:rsidRPr="00206A09">
          <w:rPr>
            <w:i/>
            <w:lang w:eastAsia="zh-TW"/>
          </w:rPr>
          <w:t xml:space="preserve"> the union of MUSIM gap and measurement gap occasions </w:t>
        </w:r>
        <w:r w:rsidRPr="00206A09">
          <w:rPr>
            <w:i/>
            <w:lang w:eastAsia="zh-CN"/>
          </w:rPr>
          <w:t>within the window W.</w:t>
        </w:r>
      </w:ins>
    </w:p>
    <w:p w14:paraId="77CF8926" w14:textId="77777777" w:rsidR="00206A09" w:rsidRDefault="00206A09" w:rsidP="00206A09">
      <w:pPr>
        <w:ind w:left="567"/>
        <w:rPr>
          <w:lang w:eastAsia="zh-CN"/>
        </w:rPr>
      </w:pPr>
      <w:ins w:id="958" w:author="Ogeen Hanna Toma Toma" w:date="2023-10-13T07:16:00Z">
        <w:r>
          <w:t>When UE supports [</w:t>
        </w:r>
      </w:ins>
      <w:ins w:id="959" w:author="Ogeen Hanna Toma" w:date="2023-10-13T07:02:00Z">
        <w:r w:rsidRPr="00E146A5">
          <w:rPr>
            <w:bCs/>
            <w:i/>
          </w:rPr>
          <w:t>musim-GapPreference-</w:t>
        </w:r>
        <w:r>
          <w:rPr>
            <w:bCs/>
            <w:i/>
          </w:rPr>
          <w:t>r17</w:t>
        </w:r>
      </w:ins>
      <w:ins w:id="960" w:author="Ogeen Hanna Toma Toma" w:date="2023-10-13T07:16:00Z">
        <w:r w:rsidRPr="007D69E1">
          <w:rPr>
            <w:i/>
            <w:iCs/>
          </w:rPr>
          <w:t xml:space="preserve">] </w:t>
        </w:r>
        <w:r>
          <w:t>and the SMTC occasions of the target frequency layer is fully or partially overlapping with the configured aperiodic MUSIM gap, longer cell identification period for the target frequency layer is expected.</w:t>
        </w:r>
      </w:ins>
    </w:p>
    <w:p w14:paraId="6FCD682B" w14:textId="77777777" w:rsidR="00206A09" w:rsidRDefault="00206A09" w:rsidP="00206A09">
      <w:pPr>
        <w:rPr>
          <w:lang w:eastAsia="zh-CN"/>
        </w:rPr>
      </w:pPr>
      <w:r>
        <w:t xml:space="preserve">Otherwise, when UE is not configured with </w:t>
      </w:r>
      <w:r>
        <w:rPr>
          <w:lang w:eastAsia="zh-CN"/>
        </w:rPr>
        <w:t>or UE does not support concurrent measurement gaps</w:t>
      </w:r>
      <w:ins w:id="961" w:author="Ogeen Hanna Toma" w:date="2023-09-19T16:28:00Z">
        <w:r>
          <w:rPr>
            <w:lang w:eastAsia="zh-CN"/>
          </w:rPr>
          <w:t xml:space="preserve"> and </w:t>
        </w:r>
      </w:ins>
      <w:ins w:id="962" w:author="Ogeen Hanna Toma Toma" w:date="2023-10-13T08:11:00Z">
        <w:r>
          <w:rPr>
            <w:lang w:eastAsia="zh-CN"/>
          </w:rPr>
          <w:t xml:space="preserve">the UE is not configured with </w:t>
        </w:r>
      </w:ins>
      <w:ins w:id="963" w:author="Ogeen Hanna Toma" w:date="2023-09-19T16:28:00Z">
        <w:r>
          <w:rPr>
            <w:lang w:eastAsia="zh-CN"/>
          </w:rPr>
          <w:t>MUSIM gaps</w:t>
        </w:r>
      </w:ins>
      <w:r>
        <w:rPr>
          <w:lang w:eastAsia="zh-CN"/>
        </w:rPr>
        <w:t>:</w:t>
      </w:r>
    </w:p>
    <w:p w14:paraId="36223315" w14:textId="77777777" w:rsidR="00206A09" w:rsidRDefault="00206A09" w:rsidP="00206A09">
      <w:pPr>
        <w:ind w:left="568" w:hanging="284"/>
        <w:rPr>
          <w:rFonts w:eastAsia="Times New Roman"/>
          <w:lang w:eastAsia="zh-CN"/>
        </w:rPr>
      </w:pPr>
      <w:r>
        <w:tab/>
        <w:t xml:space="preserve">When interfrequency SMTC is fully non overlapping with measurement gaps or NCSG, or interfrequency SMTC is fully overlapping with MGs or NCSG, </w:t>
      </w:r>
      <w:r>
        <w:rPr>
          <w:lang w:eastAsia="zh-TW"/>
        </w:rPr>
        <w:t>K</w:t>
      </w:r>
      <w:r>
        <w:rPr>
          <w:vertAlign w:val="subscript"/>
          <w:lang w:eastAsia="zh-TW"/>
        </w:rPr>
        <w:t>p</w:t>
      </w:r>
      <w:r>
        <w:t xml:space="preserve"> =1</w:t>
      </w:r>
      <w:r>
        <w:rPr>
          <w:lang w:eastAsia="zh-CN"/>
        </w:rPr>
        <w:t>.</w:t>
      </w:r>
    </w:p>
    <w:p w14:paraId="590E710A" w14:textId="77777777" w:rsidR="00206A09" w:rsidRDefault="00206A09" w:rsidP="00206A09">
      <w:pPr>
        <w:pStyle w:val="B10"/>
        <w:rPr>
          <w:lang w:eastAsia="en-GB"/>
        </w:rPr>
      </w:pPr>
      <w:r>
        <w:tab/>
        <w:t xml:space="preserve">When interfrequency SMTC is partially overlapping with measurement gaps, </w:t>
      </w:r>
      <w:r>
        <w:rPr>
          <w:lang w:eastAsia="zh-TW"/>
        </w:rPr>
        <w:t>K</w:t>
      </w:r>
      <w:r>
        <w:rPr>
          <w:vertAlign w:val="subscript"/>
          <w:lang w:eastAsia="zh-TW"/>
        </w:rPr>
        <w:t>p</w:t>
      </w:r>
      <w:r>
        <w:t xml:space="preserve"> =  1/(1- (SMTC period /MGRP)), where SMTC period &lt; MGRP. When inter-frequency SMTC is partially overlapping with NCSG, </w:t>
      </w:r>
      <w:r>
        <w:rPr>
          <w:lang w:eastAsia="zh-TW"/>
        </w:rPr>
        <w:t>K</w:t>
      </w:r>
      <w:r>
        <w:rPr>
          <w:vertAlign w:val="subscript"/>
          <w:lang w:eastAsia="zh-TW"/>
        </w:rPr>
        <w:t>p</w:t>
      </w:r>
      <w:r>
        <w:t xml:space="preserve"> = </w:t>
      </w:r>
      <w:r>
        <w:rPr>
          <w:lang w:val="en-US"/>
        </w:rPr>
        <w:t>1/(1- (SMTC period /VIRP)), where SMTC period &lt; VIRP.</w:t>
      </w:r>
    </w:p>
    <w:p w14:paraId="1A136041" w14:textId="77777777" w:rsidR="00206A09" w:rsidRDefault="00206A09" w:rsidP="00206A09">
      <w:pPr>
        <w:pStyle w:val="B10"/>
        <w:rPr>
          <w:lang w:val="en-US" w:eastAsia="zh-CN"/>
        </w:rPr>
      </w:pPr>
      <w:r>
        <w:rPr>
          <w:lang w:val="en-US"/>
        </w:rPr>
        <w:t>For FR2</w:t>
      </w:r>
      <w:r>
        <w:rPr>
          <w:lang w:val="en-US" w:eastAsia="zh-CN"/>
        </w:rPr>
        <w:t>,</w:t>
      </w:r>
    </w:p>
    <w:p w14:paraId="74606C5C" w14:textId="77777777" w:rsidR="00206A09" w:rsidRDefault="00206A09" w:rsidP="00206A09">
      <w:pPr>
        <w:pStyle w:val="B10"/>
        <w:rPr>
          <w:lang w:val="en-US" w:eastAsia="zh-CN"/>
        </w:rPr>
      </w:pPr>
      <w:r>
        <w:tab/>
      </w:r>
      <w:r>
        <w:rPr>
          <w:lang w:val="en-US"/>
        </w:rPr>
        <w:t>K</w:t>
      </w:r>
      <w:r>
        <w:rPr>
          <w:vertAlign w:val="subscript"/>
          <w:lang w:val="en-US"/>
        </w:rPr>
        <w:t>layer1_measurement</w:t>
      </w:r>
      <w:r>
        <w:rPr>
          <w:lang w:val="en-US"/>
        </w:rPr>
        <w:t xml:space="preserve">=1, </w:t>
      </w:r>
    </w:p>
    <w:p w14:paraId="322A01F4" w14:textId="77777777" w:rsidR="00206A09" w:rsidRDefault="00206A09" w:rsidP="00206A09">
      <w:pPr>
        <w:pStyle w:val="B20"/>
        <w:rPr>
          <w:lang w:val="en-US" w:eastAsia="en-GB"/>
        </w:rPr>
      </w:pPr>
      <w:r>
        <w:rPr>
          <w:lang w:val="en-US"/>
        </w:rPr>
        <w:t>-</w:t>
      </w:r>
      <w:r>
        <w:rPr>
          <w:lang w:val="en-US"/>
        </w:rPr>
        <w:tab/>
        <w:t xml:space="preserve">if all of the reference signals configured for RLM, BFD, CBD or L1-RSRP for beam reporting on any FR2 serving frequency in the same band outside measurement gap are not fully overlapped by </w:t>
      </w:r>
      <w:r>
        <w:rPr>
          <w:lang w:val="en-US" w:eastAsia="zh-CN"/>
        </w:rPr>
        <w:t>inte</w:t>
      </w:r>
      <w:r>
        <w:rPr>
          <w:lang w:val="en-US"/>
        </w:rPr>
        <w:t>r-frequency SMTC occasions, or</w:t>
      </w:r>
    </w:p>
    <w:p w14:paraId="1099C349" w14:textId="77777777" w:rsidR="00206A09" w:rsidRDefault="00206A09" w:rsidP="00206A09">
      <w:pPr>
        <w:pStyle w:val="B20"/>
        <w:rPr>
          <w:lang w:val="en-US"/>
        </w:rPr>
      </w:pPr>
      <w:r>
        <w:rPr>
          <w:lang w:val="en-US"/>
        </w:rPr>
        <w:t>-</w:t>
      </w:r>
      <w:r>
        <w:rPr>
          <w:lang w:val="en-US"/>
        </w:rPr>
        <w:tab/>
        <w:t xml:space="preserve">if all of the reference signal configured for RLM, BFD, CBD or L1-RSRP for beam reporting on any FR2 serving frequency in the same band outside measurement gap and fully-overlapped by </w:t>
      </w:r>
      <w:r>
        <w:rPr>
          <w:lang w:val="en-US" w:eastAsia="zh-CN"/>
        </w:rPr>
        <w:t>inte</w:t>
      </w:r>
      <w:r>
        <w:rPr>
          <w:lang w:val="en-US"/>
        </w:rPr>
        <w:t xml:space="preserve">r-frequency SMTC occasions are not overlapped with any of the SSB symbols and the RSSI symbols, and 1 symbol before each consecutive SSB symbols and the RSSI symbols, and 1 symbol after each consecutive SSB symbols and the RSSI symbols, given that </w:t>
      </w:r>
      <w:r>
        <w:rPr>
          <w:i/>
          <w:lang w:val="en-US"/>
        </w:rPr>
        <w:t xml:space="preserve">SSB-ToMeasure </w:t>
      </w:r>
      <w:r>
        <w:rPr>
          <w:lang w:val="en-US"/>
        </w:rPr>
        <w:t>and</w:t>
      </w:r>
      <w:r>
        <w:rPr>
          <w:i/>
          <w:lang w:val="en-US"/>
        </w:rPr>
        <w:t xml:space="preserve"> SS-RSSI-Measurement </w:t>
      </w:r>
      <w:r>
        <w:rPr>
          <w:lang w:val="en-US"/>
        </w:rPr>
        <w:t xml:space="preserve">are configured, where SSB symbols are indicated by </w:t>
      </w:r>
      <w:r>
        <w:rPr>
          <w:i/>
          <w:lang w:val="en-US"/>
        </w:rPr>
        <w:t xml:space="preserve">SSB-ToMeasure </w:t>
      </w:r>
      <w:r>
        <w:rPr>
          <w:lang w:val="en-US"/>
        </w:rPr>
        <w:t xml:space="preserve">and RSSI symbols are indicated by </w:t>
      </w:r>
      <w:r>
        <w:rPr>
          <w:i/>
          <w:lang w:val="en-US"/>
        </w:rPr>
        <w:t>SS-RSSI-Measurement</w:t>
      </w:r>
      <w:r>
        <w:rPr>
          <w:lang w:val="en-US"/>
        </w:rPr>
        <w:t>;</w:t>
      </w:r>
    </w:p>
    <w:p w14:paraId="75E59298" w14:textId="77777777" w:rsidR="00206A09" w:rsidRDefault="00206A09" w:rsidP="00206A09">
      <w:pPr>
        <w:pStyle w:val="B10"/>
        <w:rPr>
          <w:lang w:val="en-US"/>
        </w:rPr>
      </w:pPr>
      <w:r>
        <w:tab/>
      </w:r>
      <w:r>
        <w:rPr>
          <w:lang w:val="en-US"/>
        </w:rPr>
        <w:t>K</w:t>
      </w:r>
      <w:r>
        <w:rPr>
          <w:vertAlign w:val="subscript"/>
          <w:lang w:val="en-US"/>
        </w:rPr>
        <w:t>layer1_measurement</w:t>
      </w:r>
      <w:r>
        <w:rPr>
          <w:lang w:val="en-US"/>
        </w:rPr>
        <w:t>=1.5, otherwise.</w:t>
      </w:r>
    </w:p>
    <w:p w14:paraId="0335D193" w14:textId="77777777" w:rsidR="00206A09" w:rsidRDefault="00206A09" w:rsidP="00206A09">
      <w:pPr>
        <w:pStyle w:val="B10"/>
        <w:rPr>
          <w:lang w:val="en-US"/>
        </w:rPr>
      </w:pPr>
      <w:r>
        <w:rPr>
          <w:lang w:val="en-US"/>
        </w:rPr>
        <w:lastRenderedPageBreak/>
        <w:tab/>
        <w:t xml:space="preserve">If the above-mentioned reference signal configured for L1-RSRP measurement is aperiodic CSI-RS </w:t>
      </w:r>
      <w:r>
        <w:t>resource</w:t>
      </w:r>
      <w:r>
        <w:rPr>
          <w:lang w:val="en-US"/>
        </w:rPr>
        <w:t xml:space="preserve">, </w:t>
      </w:r>
      <w:r>
        <w:t>longer cell identification delay would be expected.</w:t>
      </w:r>
    </w:p>
    <w:p w14:paraId="42B5ADB9" w14:textId="77777777" w:rsidR="00206A09" w:rsidRDefault="00206A09" w:rsidP="00206A09">
      <w:pPr>
        <w:rPr>
          <w:i/>
        </w:rPr>
      </w:pPr>
      <w:r>
        <w:t xml:space="preserve">For calculation of </w:t>
      </w:r>
      <w:r>
        <w:rPr>
          <w:lang w:eastAsia="zh-TW"/>
        </w:rPr>
        <w:t>K</w:t>
      </w:r>
      <w:r>
        <w:rPr>
          <w:vertAlign w:val="subscript"/>
          <w:lang w:eastAsia="zh-TW"/>
        </w:rPr>
        <w:t>p</w:t>
      </w:r>
      <w:r>
        <w:t xml:space="preserve">, if the high layer signalling (TS 38.331 [2]) of </w:t>
      </w:r>
      <w:r>
        <w:rPr>
          <w:i/>
        </w:rPr>
        <w:t>smtc2</w:t>
      </w:r>
      <w:r>
        <w:t xml:space="preserve"> is configured, for cells indicated in the </w:t>
      </w:r>
      <w:r>
        <w:rPr>
          <w:i/>
        </w:rPr>
        <w:t>pci-List</w:t>
      </w:r>
      <w:r>
        <w:t xml:space="preserve"> parameter in </w:t>
      </w:r>
      <w:r>
        <w:rPr>
          <w:i/>
        </w:rPr>
        <w:t>smtc2</w:t>
      </w:r>
      <w:r>
        <w:t xml:space="preserve">, the SMTC periodicity corresponds to the value of higher layer parameter </w:t>
      </w:r>
      <w:r>
        <w:rPr>
          <w:i/>
        </w:rPr>
        <w:t>smtc2</w:t>
      </w:r>
      <w:r>
        <w:t xml:space="preserve">; for the other cells, the SMTC periodicity corresponds to the value of higher layer parameter </w:t>
      </w:r>
      <w:r>
        <w:rPr>
          <w:i/>
        </w:rPr>
        <w:t>smtc1.</w:t>
      </w:r>
    </w:p>
    <w:p w14:paraId="4ED66A53" w14:textId="77777777" w:rsidR="00206A09" w:rsidRDefault="00206A09" w:rsidP="00206A09"/>
    <w:p w14:paraId="12B9D403" w14:textId="77777777" w:rsidR="00206A09" w:rsidRDefault="00206A09" w:rsidP="00206A09">
      <w:pPr>
        <w:pStyle w:val="TH"/>
      </w:pPr>
      <w:r>
        <w:t>Table 9.3.9.1-1: Time period for PSS/SSS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75"/>
      </w:tblGrid>
      <w:tr w:rsidR="00206A09" w14:paraId="466C2D42" w14:textId="77777777" w:rsidTr="008376B4">
        <w:trPr>
          <w:jc w:val="center"/>
        </w:trPr>
        <w:tc>
          <w:tcPr>
            <w:tcW w:w="4247" w:type="dxa"/>
            <w:tcBorders>
              <w:top w:val="single" w:sz="4" w:space="0" w:color="auto"/>
              <w:left w:val="single" w:sz="4" w:space="0" w:color="auto"/>
              <w:bottom w:val="single" w:sz="4" w:space="0" w:color="auto"/>
              <w:right w:val="single" w:sz="4" w:space="0" w:color="auto"/>
            </w:tcBorders>
            <w:hideMark/>
          </w:tcPr>
          <w:p w14:paraId="7E07331B" w14:textId="77777777" w:rsidR="00206A09" w:rsidRDefault="00206A09" w:rsidP="008376B4">
            <w:pPr>
              <w:pStyle w:val="TAH"/>
            </w:pPr>
            <w:r>
              <w:t>DRX cycle</w:t>
            </w:r>
          </w:p>
        </w:tc>
        <w:tc>
          <w:tcPr>
            <w:tcW w:w="4275" w:type="dxa"/>
            <w:tcBorders>
              <w:top w:val="single" w:sz="4" w:space="0" w:color="auto"/>
              <w:left w:val="single" w:sz="4" w:space="0" w:color="auto"/>
              <w:bottom w:val="single" w:sz="4" w:space="0" w:color="auto"/>
              <w:right w:val="single" w:sz="4" w:space="0" w:color="auto"/>
            </w:tcBorders>
            <w:hideMark/>
          </w:tcPr>
          <w:p w14:paraId="75407F9A" w14:textId="77777777" w:rsidR="00206A09" w:rsidRDefault="00206A09" w:rsidP="008376B4">
            <w:pPr>
              <w:pStyle w:val="TAH"/>
              <w:rPr>
                <w:lang w:eastAsia="zh-CN"/>
              </w:rPr>
            </w:pPr>
            <w:r>
              <w:t>T</w:t>
            </w:r>
            <w:r>
              <w:rPr>
                <w:vertAlign w:val="subscript"/>
              </w:rPr>
              <w:t>PSS/SSS_sync_int</w:t>
            </w:r>
            <w:r>
              <w:rPr>
                <w:vertAlign w:val="subscript"/>
                <w:lang w:eastAsia="zh-CN"/>
              </w:rPr>
              <w:t>er</w:t>
            </w:r>
          </w:p>
        </w:tc>
      </w:tr>
      <w:tr w:rsidR="00206A09" w14:paraId="389F0E78" w14:textId="77777777" w:rsidTr="008376B4">
        <w:trPr>
          <w:jc w:val="center"/>
        </w:trPr>
        <w:tc>
          <w:tcPr>
            <w:tcW w:w="4247" w:type="dxa"/>
            <w:tcBorders>
              <w:top w:val="single" w:sz="4" w:space="0" w:color="auto"/>
              <w:left w:val="single" w:sz="4" w:space="0" w:color="auto"/>
              <w:bottom w:val="single" w:sz="4" w:space="0" w:color="auto"/>
              <w:right w:val="single" w:sz="4" w:space="0" w:color="auto"/>
            </w:tcBorders>
            <w:hideMark/>
          </w:tcPr>
          <w:p w14:paraId="3F110F9F" w14:textId="77777777" w:rsidR="00206A09" w:rsidRDefault="00206A09" w:rsidP="008376B4">
            <w:pPr>
              <w:pStyle w:val="TAC"/>
              <w:rPr>
                <w:lang w:eastAsia="en-GB"/>
              </w:rPr>
            </w:pPr>
            <w:r>
              <w:t>No DRX</w:t>
            </w:r>
          </w:p>
        </w:tc>
        <w:tc>
          <w:tcPr>
            <w:tcW w:w="4275" w:type="dxa"/>
            <w:tcBorders>
              <w:top w:val="single" w:sz="4" w:space="0" w:color="auto"/>
              <w:left w:val="single" w:sz="4" w:space="0" w:color="auto"/>
              <w:bottom w:val="single" w:sz="4" w:space="0" w:color="auto"/>
              <w:right w:val="single" w:sz="4" w:space="0" w:color="auto"/>
            </w:tcBorders>
            <w:hideMark/>
          </w:tcPr>
          <w:p w14:paraId="0C912E04" w14:textId="77777777" w:rsidR="00206A09" w:rsidRDefault="00206A09" w:rsidP="008376B4">
            <w:pPr>
              <w:pStyle w:val="TAC"/>
              <w:rPr>
                <w:lang w:eastAsia="zh-CN"/>
              </w:rPr>
            </w:pPr>
            <w:r>
              <w:t>max( 600ms, ceil(</w:t>
            </w:r>
            <w:r>
              <w:rPr>
                <w:lang w:val="en-US"/>
              </w:rPr>
              <w:t>M</w:t>
            </w:r>
            <w:r>
              <w:rPr>
                <w:vertAlign w:val="subscript"/>
                <w:lang w:val="en-US"/>
              </w:rPr>
              <w:t>pss/sss_sync_inter</w:t>
            </w:r>
            <w:r>
              <w:t xml:space="preserve"> x K</w:t>
            </w:r>
            <w:r>
              <w:rPr>
                <w:vertAlign w:val="subscript"/>
              </w:rPr>
              <w:t>p</w:t>
            </w:r>
            <w:r>
              <w:t>) x SMTC period )</w:t>
            </w:r>
            <w:r>
              <w:rPr>
                <w:vertAlign w:val="superscript"/>
              </w:rPr>
              <w:t>Note 1</w:t>
            </w:r>
            <w:r>
              <w:t xml:space="preserve"> x CSSF</w:t>
            </w:r>
            <w:r>
              <w:rPr>
                <w:vertAlign w:val="subscript"/>
              </w:rPr>
              <w:t>int</w:t>
            </w:r>
            <w:r>
              <w:rPr>
                <w:vertAlign w:val="subscript"/>
                <w:lang w:eastAsia="zh-CN"/>
              </w:rPr>
              <w:t>er</w:t>
            </w:r>
          </w:p>
        </w:tc>
      </w:tr>
      <w:tr w:rsidR="00206A09" w14:paraId="39A4797A" w14:textId="77777777" w:rsidTr="008376B4">
        <w:trPr>
          <w:jc w:val="center"/>
        </w:trPr>
        <w:tc>
          <w:tcPr>
            <w:tcW w:w="4247" w:type="dxa"/>
            <w:tcBorders>
              <w:top w:val="single" w:sz="4" w:space="0" w:color="auto"/>
              <w:left w:val="single" w:sz="4" w:space="0" w:color="auto"/>
              <w:bottom w:val="single" w:sz="4" w:space="0" w:color="auto"/>
              <w:right w:val="single" w:sz="4" w:space="0" w:color="auto"/>
            </w:tcBorders>
            <w:hideMark/>
          </w:tcPr>
          <w:p w14:paraId="48FAE237" w14:textId="77777777" w:rsidR="00206A09" w:rsidRDefault="00206A09" w:rsidP="008376B4">
            <w:pPr>
              <w:pStyle w:val="TAC"/>
              <w:rPr>
                <w:lang w:eastAsia="en-GB"/>
              </w:rPr>
            </w:pPr>
            <w:r>
              <w:t>DRX cycle</w:t>
            </w:r>
            <w:r>
              <w:rPr>
                <w:lang w:val="en-US"/>
              </w:rPr>
              <w:t>≤</w:t>
            </w:r>
            <w:r>
              <w:t xml:space="preserve"> 320ms</w:t>
            </w:r>
          </w:p>
        </w:tc>
        <w:tc>
          <w:tcPr>
            <w:tcW w:w="4275" w:type="dxa"/>
            <w:tcBorders>
              <w:top w:val="single" w:sz="4" w:space="0" w:color="auto"/>
              <w:left w:val="single" w:sz="4" w:space="0" w:color="auto"/>
              <w:bottom w:val="single" w:sz="4" w:space="0" w:color="auto"/>
              <w:right w:val="single" w:sz="4" w:space="0" w:color="auto"/>
            </w:tcBorders>
            <w:hideMark/>
          </w:tcPr>
          <w:p w14:paraId="5BC542E7" w14:textId="77777777" w:rsidR="00206A09" w:rsidRDefault="00206A09" w:rsidP="008376B4">
            <w:pPr>
              <w:pStyle w:val="TAC"/>
              <w:rPr>
                <w:b/>
                <w:lang w:eastAsia="zh-CN"/>
              </w:rPr>
            </w:pPr>
            <w:r>
              <w:t xml:space="preserve">max( 600ms, ceil(M2x </w:t>
            </w:r>
            <w:r>
              <w:rPr>
                <w:lang w:val="en-US"/>
              </w:rPr>
              <w:t>M</w:t>
            </w:r>
            <w:r>
              <w:rPr>
                <w:vertAlign w:val="subscript"/>
                <w:lang w:val="en-US"/>
              </w:rPr>
              <w:t>pss/sss_sync_inter</w:t>
            </w:r>
            <w:r>
              <w:t xml:space="preserve"> x K</w:t>
            </w:r>
            <w:r>
              <w:rPr>
                <w:vertAlign w:val="subscript"/>
              </w:rPr>
              <w:t>p</w:t>
            </w:r>
            <w:r>
              <w:t>) x max(SMTC period,DRX cycle)) x CSSF</w:t>
            </w:r>
            <w:r>
              <w:rPr>
                <w:vertAlign w:val="subscript"/>
              </w:rPr>
              <w:t>int</w:t>
            </w:r>
            <w:r>
              <w:rPr>
                <w:vertAlign w:val="subscript"/>
                <w:lang w:eastAsia="zh-CN"/>
              </w:rPr>
              <w:t>er</w:t>
            </w:r>
          </w:p>
        </w:tc>
      </w:tr>
      <w:tr w:rsidR="00206A09" w14:paraId="1DDD4947" w14:textId="77777777" w:rsidTr="008376B4">
        <w:trPr>
          <w:jc w:val="center"/>
        </w:trPr>
        <w:tc>
          <w:tcPr>
            <w:tcW w:w="4247" w:type="dxa"/>
            <w:tcBorders>
              <w:top w:val="single" w:sz="4" w:space="0" w:color="auto"/>
              <w:left w:val="single" w:sz="4" w:space="0" w:color="auto"/>
              <w:bottom w:val="single" w:sz="4" w:space="0" w:color="auto"/>
              <w:right w:val="single" w:sz="4" w:space="0" w:color="auto"/>
            </w:tcBorders>
            <w:hideMark/>
          </w:tcPr>
          <w:p w14:paraId="75D503D3" w14:textId="77777777" w:rsidR="00206A09" w:rsidRDefault="00206A09" w:rsidP="008376B4">
            <w:pPr>
              <w:pStyle w:val="TAC"/>
              <w:rPr>
                <w:lang w:eastAsia="en-GB"/>
              </w:rPr>
            </w:pPr>
            <w:r>
              <w:t>DRX cycle&gt;320ms</w:t>
            </w:r>
          </w:p>
        </w:tc>
        <w:tc>
          <w:tcPr>
            <w:tcW w:w="4275" w:type="dxa"/>
            <w:tcBorders>
              <w:top w:val="single" w:sz="4" w:space="0" w:color="auto"/>
              <w:left w:val="single" w:sz="4" w:space="0" w:color="auto"/>
              <w:bottom w:val="single" w:sz="4" w:space="0" w:color="auto"/>
              <w:right w:val="single" w:sz="4" w:space="0" w:color="auto"/>
            </w:tcBorders>
            <w:hideMark/>
          </w:tcPr>
          <w:p w14:paraId="0800B2F0" w14:textId="77777777" w:rsidR="00206A09" w:rsidRDefault="00206A09" w:rsidP="008376B4">
            <w:pPr>
              <w:pStyle w:val="TAC"/>
              <w:rPr>
                <w:b/>
                <w:lang w:val="fr-FR" w:eastAsia="zh-CN"/>
              </w:rPr>
            </w:pPr>
            <w:r>
              <w:rPr>
                <w:lang w:val="fr-FR"/>
              </w:rPr>
              <w:t>ceil(</w:t>
            </w:r>
            <w:r>
              <w:rPr>
                <w:lang w:val="en-US"/>
              </w:rPr>
              <w:t>M</w:t>
            </w:r>
            <w:r>
              <w:rPr>
                <w:vertAlign w:val="subscript"/>
                <w:lang w:val="en-US"/>
              </w:rPr>
              <w:t>pss/sss_sync_inter</w:t>
            </w:r>
            <w:r>
              <w:rPr>
                <w:lang w:val="fr-FR"/>
              </w:rPr>
              <w:t xml:space="preserve"> x K</w:t>
            </w:r>
            <w:r>
              <w:rPr>
                <w:vertAlign w:val="subscript"/>
                <w:lang w:val="fr-FR"/>
              </w:rPr>
              <w:t>p</w:t>
            </w:r>
            <w:r>
              <w:rPr>
                <w:lang w:val="fr-FR"/>
              </w:rPr>
              <w:t>) x DRX cycle x CSSF</w:t>
            </w:r>
            <w:r>
              <w:rPr>
                <w:vertAlign w:val="subscript"/>
                <w:lang w:val="fr-FR"/>
              </w:rPr>
              <w:t>int</w:t>
            </w:r>
            <w:r>
              <w:rPr>
                <w:vertAlign w:val="subscript"/>
                <w:lang w:val="fr-FR" w:eastAsia="zh-CN"/>
              </w:rPr>
              <w:t>er</w:t>
            </w:r>
          </w:p>
        </w:tc>
      </w:tr>
      <w:tr w:rsidR="00206A09" w14:paraId="79D6F365" w14:textId="77777777" w:rsidTr="008376B4">
        <w:trPr>
          <w:jc w:val="center"/>
        </w:trPr>
        <w:tc>
          <w:tcPr>
            <w:tcW w:w="8522" w:type="dxa"/>
            <w:gridSpan w:val="2"/>
            <w:tcBorders>
              <w:top w:val="single" w:sz="4" w:space="0" w:color="auto"/>
              <w:left w:val="single" w:sz="4" w:space="0" w:color="auto"/>
              <w:bottom w:val="single" w:sz="4" w:space="0" w:color="auto"/>
              <w:right w:val="single" w:sz="4" w:space="0" w:color="auto"/>
            </w:tcBorders>
            <w:hideMark/>
          </w:tcPr>
          <w:p w14:paraId="4D50E316" w14:textId="77777777" w:rsidR="00206A09" w:rsidRDefault="00206A09" w:rsidP="008376B4">
            <w:pPr>
              <w:pStyle w:val="TAN"/>
              <w:rPr>
                <w:lang w:eastAsia="en-GB"/>
              </w:rPr>
            </w:pPr>
            <w:r>
              <w:t>NOTE 1:</w:t>
            </w:r>
            <w:r>
              <w:tab/>
              <w:t>If different SMTC periodicities are configured for different cells, the SMTC period in the requirement is the one used by the cell being identified</w:t>
            </w:r>
          </w:p>
          <w:p w14:paraId="3324A8F8" w14:textId="77777777" w:rsidR="00206A09" w:rsidRDefault="00206A09" w:rsidP="008376B4">
            <w:pPr>
              <w:pStyle w:val="TAN"/>
              <w:rPr>
                <w:bCs/>
                <w:lang w:eastAsia="zh-CN"/>
              </w:rPr>
            </w:pPr>
            <w:r>
              <w:t>NOTE 2:</w:t>
            </w:r>
            <w:r>
              <w:tab/>
              <w:t>Void</w:t>
            </w:r>
          </w:p>
          <w:p w14:paraId="2073141A" w14:textId="77777777" w:rsidR="00206A09" w:rsidRDefault="00206A09" w:rsidP="008376B4">
            <w:pPr>
              <w:pStyle w:val="TAN"/>
              <w:rPr>
                <w:lang w:eastAsia="en-GB"/>
              </w:rPr>
            </w:pPr>
            <w:r>
              <w:t>NOTE 3:</w:t>
            </w:r>
            <w:r>
              <w:tab/>
              <w:t xml:space="preserve">When </w:t>
            </w:r>
            <w:r>
              <w:rPr>
                <w:rFonts w:eastAsia="Malgun Gothic"/>
                <w:i/>
                <w:iCs/>
              </w:rPr>
              <w:t>highSpeedMeasInterFreq-r17</w:t>
            </w:r>
            <w:r>
              <w:rPr>
                <w:rFonts w:eastAsia="等线"/>
                <w:lang w:eastAsia="zh-CN"/>
              </w:rPr>
              <w:t xml:space="preserve"> is</w:t>
            </w:r>
            <w:r>
              <w:t xml:space="preserve"> not configured, M2 = 1.5; When </w:t>
            </w:r>
            <w:r>
              <w:rPr>
                <w:rFonts w:eastAsia="Malgun Gothic"/>
                <w:i/>
                <w:iCs/>
              </w:rPr>
              <w:t>highSpeedMeasInterFreq-r17</w:t>
            </w:r>
            <w:r>
              <w:rPr>
                <w:rFonts w:eastAsia="等线"/>
                <w:lang w:eastAsia="zh-CN"/>
              </w:rPr>
              <w:t xml:space="preserve"> is</w:t>
            </w:r>
            <w:r>
              <w:t xml:space="preserve"> configured, M2 = 1.5 if SMTC periodicity &gt; 40 ms; otherwise M2 = 1</w:t>
            </w:r>
          </w:p>
        </w:tc>
      </w:tr>
    </w:tbl>
    <w:p w14:paraId="4644749C" w14:textId="77777777" w:rsidR="00206A09" w:rsidRDefault="00206A09" w:rsidP="00206A09">
      <w:pPr>
        <w:rPr>
          <w:rFonts w:eastAsia="Times New Roman"/>
          <w:lang w:eastAsia="en-GB"/>
        </w:rPr>
      </w:pPr>
    </w:p>
    <w:p w14:paraId="4B3A5585" w14:textId="77777777" w:rsidR="00206A09" w:rsidRDefault="00206A09" w:rsidP="00206A09">
      <w:pPr>
        <w:pStyle w:val="TH"/>
      </w:pPr>
      <w:r>
        <w:t>Table 9.3.9.1-2: Time period for PSS/SSS detection,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206A09" w14:paraId="665AD3D3"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17EFA8C9" w14:textId="77777777" w:rsidR="00206A09" w:rsidRDefault="00206A09"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602AD5D9" w14:textId="77777777" w:rsidR="00206A09" w:rsidRDefault="00206A09" w:rsidP="008376B4">
            <w:pPr>
              <w:pStyle w:val="TAH"/>
              <w:rPr>
                <w:lang w:eastAsia="zh-CN"/>
              </w:rPr>
            </w:pPr>
            <w:r>
              <w:t>T</w:t>
            </w:r>
            <w:r>
              <w:rPr>
                <w:vertAlign w:val="subscript"/>
              </w:rPr>
              <w:t>PSS/SSS_sync_int</w:t>
            </w:r>
            <w:r>
              <w:rPr>
                <w:vertAlign w:val="subscript"/>
                <w:lang w:eastAsia="zh-CN"/>
              </w:rPr>
              <w:t>er</w:t>
            </w:r>
          </w:p>
        </w:tc>
      </w:tr>
      <w:tr w:rsidR="00206A09" w14:paraId="3DA5A081"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457D385E" w14:textId="77777777" w:rsidR="00206A09" w:rsidRDefault="00206A09" w:rsidP="008376B4">
            <w:pPr>
              <w:pStyle w:val="TAC"/>
              <w:rPr>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6FE84B82" w14:textId="77777777" w:rsidR="00206A09" w:rsidRDefault="00206A09" w:rsidP="008376B4">
            <w:pPr>
              <w:pStyle w:val="TAC"/>
            </w:pPr>
            <w:r>
              <w:t>max(600ms, ceil(</w:t>
            </w:r>
            <w:r>
              <w:rPr>
                <w:lang w:val="en-US"/>
              </w:rPr>
              <w:t>M</w:t>
            </w:r>
            <w:r>
              <w:rPr>
                <w:vertAlign w:val="subscript"/>
                <w:lang w:val="en-US"/>
              </w:rPr>
              <w:t>pss/sss_sync_inter</w:t>
            </w:r>
            <w:r>
              <w:t xml:space="preserve">  x K</w:t>
            </w:r>
            <w:r>
              <w:rPr>
                <w:vertAlign w:val="subscript"/>
              </w:rPr>
              <w:t>p</w:t>
            </w:r>
            <w:r>
              <w:t xml:space="preserve"> x K</w:t>
            </w:r>
            <w:r>
              <w:rPr>
                <w:vertAlign w:val="subscript"/>
                <w:lang w:val="en-US"/>
              </w:rPr>
              <w:t>layer1_measurement</w:t>
            </w:r>
            <w:r>
              <w:t>)</w:t>
            </w:r>
            <w:r>
              <w:rPr>
                <w:vertAlign w:val="subscript"/>
              </w:rPr>
              <w:t xml:space="preserve">  </w:t>
            </w:r>
            <w:r>
              <w:t>x SMTC period)</w:t>
            </w:r>
            <w:r>
              <w:rPr>
                <w:vertAlign w:val="superscript"/>
              </w:rPr>
              <w:t>Note 1</w:t>
            </w:r>
            <w:r>
              <w:t xml:space="preserve"> x CSSF</w:t>
            </w:r>
            <w:r>
              <w:rPr>
                <w:vertAlign w:val="subscript"/>
              </w:rPr>
              <w:t>int</w:t>
            </w:r>
            <w:r>
              <w:rPr>
                <w:vertAlign w:val="subscript"/>
                <w:lang w:eastAsia="zh-CN"/>
              </w:rPr>
              <w:t>er</w:t>
            </w:r>
          </w:p>
        </w:tc>
      </w:tr>
      <w:tr w:rsidR="00206A09" w14:paraId="4DDBD37B" w14:textId="77777777" w:rsidTr="008376B4">
        <w:trPr>
          <w:trHeight w:val="245"/>
          <w:jc w:val="center"/>
        </w:trPr>
        <w:tc>
          <w:tcPr>
            <w:tcW w:w="4620" w:type="dxa"/>
            <w:tcBorders>
              <w:top w:val="single" w:sz="4" w:space="0" w:color="auto"/>
              <w:left w:val="single" w:sz="4" w:space="0" w:color="auto"/>
              <w:bottom w:val="single" w:sz="4" w:space="0" w:color="auto"/>
              <w:right w:val="single" w:sz="4" w:space="0" w:color="auto"/>
            </w:tcBorders>
            <w:hideMark/>
          </w:tcPr>
          <w:p w14:paraId="160B4C75" w14:textId="77777777" w:rsidR="00206A09" w:rsidRDefault="00206A09"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A80E4F1" w14:textId="77777777" w:rsidR="00206A09" w:rsidRDefault="00206A09" w:rsidP="008376B4">
            <w:pPr>
              <w:pStyle w:val="TAC"/>
              <w:rPr>
                <w:b/>
                <w:lang w:eastAsia="zh-CN"/>
              </w:rPr>
            </w:pPr>
            <w:r>
              <w:t xml:space="preserve">max(600ms, ceil(1.5 x </w:t>
            </w:r>
            <w:r>
              <w:rPr>
                <w:lang w:val="en-US"/>
              </w:rPr>
              <w:t>M</w:t>
            </w:r>
            <w:r>
              <w:rPr>
                <w:vertAlign w:val="subscript"/>
                <w:lang w:val="en-US"/>
              </w:rPr>
              <w:t>pss/sss_sync_inter</w:t>
            </w:r>
            <w:r>
              <w:t xml:space="preserve">  x K</w:t>
            </w:r>
            <w:r>
              <w:rPr>
                <w:vertAlign w:val="subscript"/>
              </w:rPr>
              <w:t>p</w:t>
            </w:r>
            <w:r>
              <w:t xml:space="preserve"> x K</w:t>
            </w:r>
            <w:r>
              <w:rPr>
                <w:vertAlign w:val="subscript"/>
                <w:lang w:val="en-US"/>
              </w:rPr>
              <w:t>layer1_measurement</w:t>
            </w:r>
            <w:r>
              <w:t>)</w:t>
            </w:r>
            <w:r>
              <w:rPr>
                <w:vertAlign w:val="subscript"/>
              </w:rPr>
              <w:t xml:space="preserve"> </w:t>
            </w:r>
            <w:r>
              <w:t>x max(SMTC period,DRX cycle)) x CSSF</w:t>
            </w:r>
            <w:r>
              <w:rPr>
                <w:vertAlign w:val="subscript"/>
              </w:rPr>
              <w:t>int</w:t>
            </w:r>
            <w:r>
              <w:rPr>
                <w:vertAlign w:val="subscript"/>
                <w:lang w:eastAsia="zh-CN"/>
              </w:rPr>
              <w:t>er</w:t>
            </w:r>
          </w:p>
        </w:tc>
      </w:tr>
      <w:tr w:rsidR="00206A09" w14:paraId="49FC2A74"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054CFF09" w14:textId="77777777" w:rsidR="00206A09" w:rsidRDefault="00206A09" w:rsidP="008376B4">
            <w:pPr>
              <w:pStyle w:val="TAC"/>
              <w:rPr>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5E0BE94" w14:textId="77777777" w:rsidR="00206A09" w:rsidRDefault="00206A09" w:rsidP="008376B4">
            <w:pPr>
              <w:pStyle w:val="TAC"/>
              <w:rPr>
                <w:b/>
              </w:rPr>
            </w:pPr>
            <w:r>
              <w:t>ceil(</w:t>
            </w:r>
            <w:r>
              <w:rPr>
                <w:lang w:val="en-US"/>
              </w:rPr>
              <w:t>M</w:t>
            </w:r>
            <w:r>
              <w:rPr>
                <w:vertAlign w:val="subscript"/>
                <w:lang w:val="en-US"/>
              </w:rPr>
              <w:t>pss/sss_sync_inter</w:t>
            </w:r>
            <w:r>
              <w:t xml:space="preserve">  x K</w:t>
            </w:r>
            <w:r>
              <w:rPr>
                <w:vertAlign w:val="subscript"/>
              </w:rPr>
              <w:t>p</w:t>
            </w:r>
            <w:r>
              <w:t xml:space="preserve"> x K</w:t>
            </w:r>
            <w:r>
              <w:rPr>
                <w:vertAlign w:val="subscript"/>
                <w:lang w:val="en-US"/>
              </w:rPr>
              <w:t>layer1_measurement</w:t>
            </w:r>
            <w:r>
              <w:t xml:space="preserve">) </w:t>
            </w:r>
            <w:r>
              <w:rPr>
                <w:vertAlign w:val="subscript"/>
              </w:rPr>
              <w:t xml:space="preserve"> </w:t>
            </w:r>
            <w:r>
              <w:t>x DRX cycle x CSSF</w:t>
            </w:r>
            <w:r>
              <w:rPr>
                <w:vertAlign w:val="subscript"/>
              </w:rPr>
              <w:t>int</w:t>
            </w:r>
            <w:r>
              <w:rPr>
                <w:vertAlign w:val="subscript"/>
                <w:lang w:eastAsia="zh-CN"/>
              </w:rPr>
              <w:t>er</w:t>
            </w:r>
          </w:p>
        </w:tc>
      </w:tr>
      <w:tr w:rsidR="00206A09" w14:paraId="234035B2" w14:textId="77777777" w:rsidTr="008376B4">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69F57330" w14:textId="77777777" w:rsidR="00206A09" w:rsidRDefault="00206A09" w:rsidP="008376B4">
            <w:pPr>
              <w:pStyle w:val="TAN"/>
            </w:pPr>
            <w:r>
              <w:t>NOTE 1:</w:t>
            </w:r>
            <w:r>
              <w:tab/>
              <w:t>If different SMTC periodicities are configured for different cells, the SMTC period in the requirement is the one used by the cell being identified</w:t>
            </w:r>
          </w:p>
          <w:p w14:paraId="0850EA7B" w14:textId="77777777" w:rsidR="00206A09" w:rsidRDefault="00206A09" w:rsidP="008376B4">
            <w:pPr>
              <w:pStyle w:val="TAN"/>
              <w:rPr>
                <w:i/>
              </w:rPr>
            </w:pPr>
            <w:r>
              <w:t>NOTE 2:</w:t>
            </w:r>
            <w:r>
              <w:tab/>
              <w:t>Void</w:t>
            </w:r>
          </w:p>
        </w:tc>
      </w:tr>
    </w:tbl>
    <w:p w14:paraId="7158AC4D" w14:textId="77777777" w:rsidR="00206A09" w:rsidRDefault="00206A09" w:rsidP="00206A09">
      <w:pPr>
        <w:rPr>
          <w:rFonts w:eastAsia="Times New Roman"/>
          <w:lang w:eastAsia="zh-CN"/>
        </w:rPr>
      </w:pPr>
    </w:p>
    <w:p w14:paraId="71D7007A" w14:textId="77777777" w:rsidR="00206A09" w:rsidRDefault="00206A09" w:rsidP="00206A09">
      <w:pPr>
        <w:pStyle w:val="TH"/>
        <w:rPr>
          <w:lang w:eastAsia="en-GB"/>
        </w:rPr>
      </w:pPr>
      <w:r>
        <w:t>Table 9.3.9.1-3: Time period for time index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206A09" w14:paraId="32EBFCD5"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603A47EC" w14:textId="77777777" w:rsidR="00206A09" w:rsidRDefault="00206A09"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36E60F76" w14:textId="77777777" w:rsidR="00206A09" w:rsidRDefault="00206A09" w:rsidP="008376B4">
            <w:pPr>
              <w:pStyle w:val="TAH"/>
            </w:pPr>
            <w:r>
              <w:t>T</w:t>
            </w:r>
            <w:r>
              <w:rPr>
                <w:vertAlign w:val="subscript"/>
              </w:rPr>
              <w:t>SSB_time_index_inter</w:t>
            </w:r>
          </w:p>
        </w:tc>
      </w:tr>
      <w:tr w:rsidR="00206A09" w14:paraId="5516412D"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224F3E7D" w14:textId="77777777" w:rsidR="00206A09" w:rsidRDefault="00206A09"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551D0359" w14:textId="77777777" w:rsidR="00206A09" w:rsidRDefault="00206A09" w:rsidP="008376B4">
            <w:pPr>
              <w:pStyle w:val="TAC"/>
              <w:rPr>
                <w:lang w:eastAsia="zh-CN"/>
              </w:rPr>
            </w:pPr>
            <w:r>
              <w:t>max(120ms, ceil(M</w:t>
            </w:r>
            <w:r>
              <w:rPr>
                <w:vertAlign w:val="subscript"/>
              </w:rPr>
              <w:t>SSB_index_inter</w:t>
            </w:r>
            <w:r>
              <w:t xml:space="preserve"> x K</w:t>
            </w:r>
            <w:r>
              <w:rPr>
                <w:vertAlign w:val="subscript"/>
              </w:rPr>
              <w:t xml:space="preserve">p </w:t>
            </w:r>
            <w:r>
              <w:t>)</w:t>
            </w:r>
            <w:r>
              <w:rPr>
                <w:vertAlign w:val="subscript"/>
              </w:rPr>
              <w:t xml:space="preserve"> </w:t>
            </w:r>
            <w:r>
              <w:t>x SMTC period)</w:t>
            </w:r>
            <w:r>
              <w:rPr>
                <w:vertAlign w:val="superscript"/>
              </w:rPr>
              <w:t>Note 1</w:t>
            </w:r>
            <w:r>
              <w:t xml:space="preserve"> x CSSF</w:t>
            </w:r>
            <w:r>
              <w:rPr>
                <w:vertAlign w:val="subscript"/>
              </w:rPr>
              <w:t>int</w:t>
            </w:r>
            <w:r>
              <w:rPr>
                <w:vertAlign w:val="subscript"/>
                <w:lang w:eastAsia="zh-CN"/>
              </w:rPr>
              <w:t>er</w:t>
            </w:r>
          </w:p>
        </w:tc>
      </w:tr>
      <w:tr w:rsidR="00206A09" w14:paraId="18A1EF3E"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51CF3F00" w14:textId="77777777" w:rsidR="00206A09" w:rsidRDefault="00206A09" w:rsidP="008376B4">
            <w:pPr>
              <w:pStyle w:val="TAC"/>
              <w:rPr>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6B0D32C" w14:textId="77777777" w:rsidR="00206A09" w:rsidRDefault="00206A09" w:rsidP="008376B4">
            <w:pPr>
              <w:pStyle w:val="TAC"/>
              <w:rPr>
                <w:b/>
                <w:lang w:eastAsia="zh-CN"/>
              </w:rPr>
            </w:pPr>
            <w:r>
              <w:t>max(120ms, ceil (M2 x M</w:t>
            </w:r>
            <w:r>
              <w:rPr>
                <w:vertAlign w:val="subscript"/>
              </w:rPr>
              <w:t>SSB_index_inter</w:t>
            </w:r>
            <w:r>
              <w:t xml:space="preserve"> x K</w:t>
            </w:r>
            <w:r>
              <w:rPr>
                <w:vertAlign w:val="subscript"/>
              </w:rPr>
              <w:t>p</w:t>
            </w:r>
            <w:r>
              <w:t>) x max(SMTC period,DRX cycle)) x CSSF</w:t>
            </w:r>
            <w:r>
              <w:rPr>
                <w:vertAlign w:val="subscript"/>
              </w:rPr>
              <w:t>int</w:t>
            </w:r>
            <w:r>
              <w:rPr>
                <w:vertAlign w:val="subscript"/>
                <w:lang w:eastAsia="zh-CN"/>
              </w:rPr>
              <w:t>er</w:t>
            </w:r>
          </w:p>
        </w:tc>
      </w:tr>
      <w:tr w:rsidR="00206A09" w14:paraId="2833AF30"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1763D01A" w14:textId="77777777" w:rsidR="00206A09" w:rsidRDefault="00206A09" w:rsidP="008376B4">
            <w:pPr>
              <w:pStyle w:val="TAC"/>
              <w:rPr>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B334039" w14:textId="77777777" w:rsidR="00206A09" w:rsidRDefault="00206A09" w:rsidP="008376B4">
            <w:pPr>
              <w:pStyle w:val="TAC"/>
              <w:rPr>
                <w:b/>
                <w:lang w:val="fr-FR" w:eastAsia="zh-CN"/>
              </w:rPr>
            </w:pPr>
            <w:r>
              <w:rPr>
                <w:lang w:val="fr-FR"/>
              </w:rPr>
              <w:t>Ceil(</w:t>
            </w:r>
            <w:r>
              <w:t>M</w:t>
            </w:r>
            <w:r>
              <w:rPr>
                <w:vertAlign w:val="subscript"/>
              </w:rPr>
              <w:t>SSB_index_inter</w:t>
            </w:r>
            <w:r>
              <w:rPr>
                <w:lang w:val="fr-FR"/>
              </w:rPr>
              <w:t xml:space="preserve"> x K</w:t>
            </w:r>
            <w:r>
              <w:rPr>
                <w:vertAlign w:val="subscript"/>
                <w:lang w:val="fr-FR"/>
              </w:rPr>
              <w:t>p</w:t>
            </w:r>
            <w:r>
              <w:rPr>
                <w:lang w:val="fr-FR"/>
              </w:rPr>
              <w:t>) x DRX cycle x CSSF</w:t>
            </w:r>
            <w:r>
              <w:rPr>
                <w:vertAlign w:val="subscript"/>
                <w:lang w:val="fr-FR"/>
              </w:rPr>
              <w:t>int</w:t>
            </w:r>
            <w:r>
              <w:rPr>
                <w:vertAlign w:val="subscript"/>
                <w:lang w:val="fr-FR" w:eastAsia="zh-CN"/>
              </w:rPr>
              <w:t>er</w:t>
            </w:r>
          </w:p>
        </w:tc>
      </w:tr>
      <w:tr w:rsidR="00206A09" w14:paraId="61B5BF98" w14:textId="77777777" w:rsidTr="008376B4">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61D48E3D" w14:textId="77777777" w:rsidR="00206A09" w:rsidRDefault="00206A09" w:rsidP="008376B4">
            <w:pPr>
              <w:pStyle w:val="TAN"/>
              <w:rPr>
                <w:lang w:eastAsia="en-GB"/>
              </w:rPr>
            </w:pPr>
            <w:r>
              <w:rPr>
                <w:lang w:eastAsia="ko-KR"/>
              </w:rPr>
              <w:t>NOTE</w:t>
            </w:r>
            <w:r>
              <w:t xml:space="preserve"> 1:</w:t>
            </w:r>
            <w:r>
              <w:tab/>
              <w:t>If different SMTC periodicities are configured for different cells, the SMTC period in the requirement is the one used by the cell being identified</w:t>
            </w:r>
          </w:p>
          <w:p w14:paraId="3261B724" w14:textId="77777777" w:rsidR="00206A09" w:rsidRDefault="00206A09" w:rsidP="008376B4">
            <w:pPr>
              <w:pStyle w:val="TAN"/>
              <w:rPr>
                <w:bCs/>
                <w:lang w:eastAsia="zh-CN"/>
              </w:rPr>
            </w:pPr>
            <w:r>
              <w:t>NOTE 2:</w:t>
            </w:r>
            <w:r>
              <w:tab/>
              <w:t>Void</w:t>
            </w:r>
          </w:p>
          <w:p w14:paraId="69BBB904" w14:textId="77777777" w:rsidR="00206A09" w:rsidRDefault="00206A09" w:rsidP="008376B4">
            <w:pPr>
              <w:pStyle w:val="TAN"/>
              <w:rPr>
                <w:lang w:eastAsia="en-GB"/>
              </w:rPr>
            </w:pPr>
            <w:r>
              <w:t>NOTE 3:</w:t>
            </w:r>
            <w:r>
              <w:tab/>
              <w:t xml:space="preserve">When </w:t>
            </w:r>
            <w:r>
              <w:rPr>
                <w:rFonts w:eastAsia="Malgun Gothic"/>
                <w:i/>
                <w:iCs/>
              </w:rPr>
              <w:t>highSpeedMeasInterFreq-r17</w:t>
            </w:r>
            <w:r>
              <w:t xml:space="preserve"> </w:t>
            </w:r>
            <w:r>
              <w:rPr>
                <w:rFonts w:eastAsia="等线"/>
                <w:lang w:eastAsia="zh-CN"/>
              </w:rPr>
              <w:t>is</w:t>
            </w:r>
            <w:r>
              <w:t xml:space="preserve"> not configured, M2 = 1.5; When </w:t>
            </w:r>
            <w:r>
              <w:rPr>
                <w:rFonts w:eastAsia="Malgun Gothic"/>
                <w:i/>
                <w:iCs/>
              </w:rPr>
              <w:t>highSpeedMeasInterFreq-r17</w:t>
            </w:r>
            <w:r>
              <w:t xml:space="preserve"> </w:t>
            </w:r>
            <w:r>
              <w:rPr>
                <w:rFonts w:eastAsia="等线"/>
                <w:lang w:eastAsia="zh-CN"/>
              </w:rPr>
              <w:t>is</w:t>
            </w:r>
            <w:r>
              <w:t xml:space="preserve"> configured, M2 = 1.5 if SMTC periodicity &gt; 40 ms; otherwise M2 = 1</w:t>
            </w:r>
          </w:p>
        </w:tc>
      </w:tr>
    </w:tbl>
    <w:p w14:paraId="14840EB3" w14:textId="77777777" w:rsidR="00206A09" w:rsidRDefault="00206A09" w:rsidP="00206A09">
      <w:pPr>
        <w:rPr>
          <w:rFonts w:eastAsia="Times New Roman"/>
          <w:noProof/>
          <w:lang w:eastAsia="en-GB"/>
        </w:rPr>
      </w:pPr>
    </w:p>
    <w:p w14:paraId="2934B2C2" w14:textId="77777777" w:rsidR="00206A09" w:rsidRDefault="00206A09" w:rsidP="00206A09">
      <w:pPr>
        <w:pStyle w:val="TH"/>
      </w:pPr>
      <w:r>
        <w:lastRenderedPageBreak/>
        <w:t>Table 9.3.9.1-4: Time period for time index detection (FR2-2)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06A09" w14:paraId="1C551E58"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65BA8C20" w14:textId="77777777" w:rsidR="00206A09" w:rsidRDefault="00206A09" w:rsidP="008376B4">
            <w:pPr>
              <w:keepNext/>
              <w:keepLines/>
              <w:spacing w:after="0"/>
              <w:jc w:val="center"/>
              <w:rPr>
                <w:rFonts w:ascii="Arial" w:hAnsi="Arial"/>
                <w:b/>
                <w:sz w:val="18"/>
              </w:rPr>
            </w:pPr>
            <w:r>
              <w:rPr>
                <w:rFonts w:ascii="Arial" w:hAnsi="Arial"/>
                <w:b/>
                <w:sz w:val="18"/>
              </w:rPr>
              <w:t>Condition</w:t>
            </w:r>
            <w:r>
              <w:rPr>
                <w:rFonts w:ascii="Arial" w:hAnsi="Arial"/>
                <w:b/>
                <w:sz w:val="18"/>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409E84B0" w14:textId="77777777" w:rsidR="00206A09" w:rsidRDefault="00206A09" w:rsidP="008376B4">
            <w:pPr>
              <w:keepNext/>
              <w:keepLines/>
              <w:spacing w:after="0"/>
              <w:jc w:val="center"/>
              <w:rPr>
                <w:rFonts w:ascii="Arial" w:hAnsi="Arial"/>
                <w:b/>
                <w:sz w:val="18"/>
              </w:rPr>
            </w:pPr>
            <w:r>
              <w:rPr>
                <w:rFonts w:ascii="Arial" w:hAnsi="Arial"/>
                <w:b/>
                <w:sz w:val="18"/>
              </w:rPr>
              <w:t>T</w:t>
            </w:r>
            <w:r>
              <w:rPr>
                <w:rFonts w:ascii="Arial" w:hAnsi="Arial"/>
                <w:b/>
                <w:sz w:val="18"/>
                <w:vertAlign w:val="subscript"/>
              </w:rPr>
              <w:t>SSB_time_index_inter</w:t>
            </w:r>
          </w:p>
        </w:tc>
      </w:tr>
      <w:tr w:rsidR="00206A09" w14:paraId="57370EB7"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0879D79C" w14:textId="77777777" w:rsidR="00206A09" w:rsidRDefault="00206A09" w:rsidP="008376B4">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455133A5" w14:textId="77777777" w:rsidR="00206A09" w:rsidRDefault="00206A09" w:rsidP="008376B4">
            <w:pPr>
              <w:pStyle w:val="TAC"/>
            </w:pPr>
            <w:r>
              <w:t xml:space="preserve">Max(200ms, </w:t>
            </w:r>
            <w:proofErr w:type="gramStart"/>
            <w:r>
              <w:t>Ceil</w:t>
            </w:r>
            <w:proofErr w:type="gramEnd"/>
            <w:r>
              <w:t>(M</w:t>
            </w:r>
            <w:r>
              <w:rPr>
                <w:vertAlign w:val="subscript"/>
              </w:rPr>
              <w:t>SSB_index_inter</w:t>
            </w:r>
            <w:r>
              <w:t xml:space="preserve"> x K</w:t>
            </w:r>
            <w:r>
              <w:rPr>
                <w:vertAlign w:val="subscript"/>
              </w:rPr>
              <w:t>p</w:t>
            </w:r>
            <w:r>
              <w:t>)</w:t>
            </w:r>
            <w:r>
              <w:rPr>
                <w:vertAlign w:val="subscript"/>
              </w:rPr>
              <w:t xml:space="preserve"> </w:t>
            </w:r>
            <w:r>
              <w:rPr>
                <w:rFonts w:cs="Arial"/>
                <w:szCs w:val="18"/>
              </w:rPr>
              <w:sym w:font="Symbol" w:char="F0B4"/>
            </w:r>
            <w:r>
              <w:t xml:space="preserve"> SMTC period) </w:t>
            </w:r>
            <w:r>
              <w:rPr>
                <w:rFonts w:cs="Arial"/>
                <w:szCs w:val="18"/>
              </w:rPr>
              <w:sym w:font="Symbol" w:char="F0B4"/>
            </w:r>
            <w:r>
              <w:t xml:space="preserve"> CSSF</w:t>
            </w:r>
            <w:r>
              <w:rPr>
                <w:vertAlign w:val="subscript"/>
              </w:rPr>
              <w:t>inter</w:t>
            </w:r>
          </w:p>
        </w:tc>
      </w:tr>
      <w:tr w:rsidR="00206A09" w14:paraId="770690DC"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763C7126" w14:textId="77777777" w:rsidR="00206A09" w:rsidRDefault="00206A09" w:rsidP="008376B4">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07CDA383" w14:textId="77777777" w:rsidR="00206A09" w:rsidRDefault="00206A09" w:rsidP="008376B4">
            <w:pPr>
              <w:pStyle w:val="TAC"/>
              <w:rPr>
                <w:b/>
              </w:rPr>
            </w:pPr>
            <w:r>
              <w:t xml:space="preserve">Max(200ms, </w:t>
            </w:r>
            <w:proofErr w:type="gramStart"/>
            <w:r>
              <w:t>Ceil</w:t>
            </w:r>
            <w:proofErr w:type="gramEnd"/>
            <w:r>
              <w:t>(1.5</w:t>
            </w:r>
            <w:r>
              <w:rPr>
                <w:rFonts w:cs="Arial"/>
                <w:szCs w:val="18"/>
              </w:rPr>
              <w:t xml:space="preserve"> </w:t>
            </w:r>
            <w:r>
              <w:rPr>
                <w:rFonts w:cs="Arial"/>
                <w:szCs w:val="18"/>
              </w:rPr>
              <w:sym w:font="Symbol" w:char="F0B4"/>
            </w:r>
            <w:r>
              <w:t xml:space="preserve"> M</w:t>
            </w:r>
            <w:r>
              <w:rPr>
                <w:vertAlign w:val="subscript"/>
              </w:rPr>
              <w:t>SSB_index_inter</w:t>
            </w:r>
            <w:r>
              <w:t xml:space="preserve"> x K</w:t>
            </w:r>
            <w:r>
              <w:rPr>
                <w:vertAlign w:val="subscript"/>
              </w:rPr>
              <w:t>p</w:t>
            </w:r>
            <w:r>
              <w:t xml:space="preserve">) </w:t>
            </w:r>
            <w:r>
              <w:rPr>
                <w:rFonts w:cs="Arial"/>
                <w:szCs w:val="18"/>
              </w:rPr>
              <w:sym w:font="Symbol" w:char="F0B4"/>
            </w:r>
            <w:r>
              <w:t xml:space="preserve"> Max(SMTC period, DRX cycle)) </w:t>
            </w:r>
            <w:r>
              <w:rPr>
                <w:rFonts w:cs="Arial"/>
                <w:szCs w:val="18"/>
              </w:rPr>
              <w:sym w:font="Symbol" w:char="F0B4"/>
            </w:r>
            <w:r>
              <w:t xml:space="preserve"> CSSF</w:t>
            </w:r>
            <w:r>
              <w:rPr>
                <w:vertAlign w:val="subscript"/>
              </w:rPr>
              <w:t>inter</w:t>
            </w:r>
          </w:p>
        </w:tc>
      </w:tr>
      <w:tr w:rsidR="00206A09" w14:paraId="57D80CA6"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51F03192" w14:textId="77777777" w:rsidR="00206A09" w:rsidRDefault="00206A09" w:rsidP="008376B4">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06AA8C61" w14:textId="77777777" w:rsidR="00206A09" w:rsidRDefault="00206A09" w:rsidP="008376B4">
            <w:pPr>
              <w:pStyle w:val="TAC"/>
              <w:rPr>
                <w:b/>
              </w:rPr>
            </w:pPr>
            <w:r>
              <w:t>Ceil(M</w:t>
            </w:r>
            <w:r>
              <w:rPr>
                <w:vertAlign w:val="subscript"/>
              </w:rPr>
              <w:t>SSB_index_inter</w:t>
            </w:r>
            <w:r>
              <w:t xml:space="preserve"> x K</w:t>
            </w:r>
            <w:r>
              <w:rPr>
                <w:vertAlign w:val="subscript"/>
              </w:rPr>
              <w:t>p</w:t>
            </w:r>
            <w:r>
              <w:t xml:space="preserve">) </w:t>
            </w:r>
            <w:r>
              <w:rPr>
                <w:rFonts w:cs="Arial"/>
                <w:szCs w:val="18"/>
              </w:rPr>
              <w:sym w:font="Symbol" w:char="F0B4"/>
            </w:r>
            <w:r>
              <w:t xml:space="preserve"> DRX cycle </w:t>
            </w:r>
            <w:r>
              <w:rPr>
                <w:rFonts w:cs="Arial"/>
                <w:szCs w:val="18"/>
              </w:rPr>
              <w:sym w:font="Symbol" w:char="F0B4"/>
            </w:r>
            <w:r>
              <w:t xml:space="preserve"> CSSF</w:t>
            </w:r>
            <w:r>
              <w:rPr>
                <w:vertAlign w:val="subscript"/>
              </w:rPr>
              <w:t>inter</w:t>
            </w:r>
          </w:p>
        </w:tc>
      </w:tr>
      <w:tr w:rsidR="00206A09" w14:paraId="408B3E87"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166A2AFA" w14:textId="77777777" w:rsidR="00206A09" w:rsidRDefault="00206A09" w:rsidP="008376B4">
            <w:pPr>
              <w:pStyle w:val="TAN"/>
            </w:pPr>
            <w:r>
              <w:t>NOTE 1:</w:t>
            </w:r>
            <w:r>
              <w:tab/>
              <w:t>DRX or non DRX requirements apply according to the conditions described in clause 3.6.1</w:t>
            </w:r>
          </w:p>
          <w:p w14:paraId="01FF772A" w14:textId="77777777" w:rsidR="00206A09" w:rsidRDefault="00206A09" w:rsidP="008376B4">
            <w:pPr>
              <w:pStyle w:val="TAN"/>
              <w:rPr>
                <w:bCs/>
                <w:lang w:eastAsia="zh-CN"/>
              </w:rPr>
            </w:pPr>
            <w:r>
              <w:t>NOTE 2:</w:t>
            </w:r>
            <w:r>
              <w:tab/>
              <w:t>Kp</w:t>
            </w:r>
            <w:r>
              <w:rPr>
                <w:bCs/>
                <w:lang w:eastAsia="zh-CN"/>
              </w:rPr>
              <w:t xml:space="preserve"> is applicable for UE supporting [concurrent gaps]</w:t>
            </w:r>
            <w:ins w:id="964" w:author="Ogeen Hanna Toma" w:date="2023-09-19T16:54:00Z">
              <w:r>
                <w:rPr>
                  <w:bCs/>
                  <w:lang w:eastAsia="zh-CN"/>
                </w:rPr>
                <w:t xml:space="preserve"> and MUSIM gaps</w:t>
              </w:r>
            </w:ins>
          </w:p>
        </w:tc>
      </w:tr>
    </w:tbl>
    <w:p w14:paraId="38EAAAB2" w14:textId="77777777" w:rsidR="00206A09" w:rsidRDefault="00206A09" w:rsidP="00206A09">
      <w:pPr>
        <w:pStyle w:val="40"/>
        <w:rPr>
          <w:rFonts w:eastAsia="Times New Roman"/>
          <w:lang w:eastAsia="zh-CN"/>
        </w:rPr>
      </w:pPr>
      <w:r>
        <w:t>9.3.9.</w:t>
      </w:r>
      <w:r>
        <w:rPr>
          <w:lang w:eastAsia="zh-CN"/>
        </w:rPr>
        <w:t>2</w:t>
      </w:r>
      <w:r>
        <w:rPr>
          <w:lang w:eastAsia="zh-CN"/>
        </w:rPr>
        <w:tab/>
        <w:t xml:space="preserve">Measurement period </w:t>
      </w:r>
    </w:p>
    <w:p w14:paraId="1DA33D7E" w14:textId="77777777" w:rsidR="00206A09" w:rsidRDefault="00206A09" w:rsidP="00206A09">
      <w:pPr>
        <w:tabs>
          <w:tab w:val="left" w:pos="567"/>
        </w:tabs>
        <w:rPr>
          <w:rFonts w:eastAsia="Malgun Gothic" w:cs="v4.2.0"/>
          <w:lang w:eastAsia="en-GB"/>
        </w:rPr>
      </w:pPr>
      <w:r>
        <w:rPr>
          <w:rFonts w:eastAsia="Malgun Gothic" w:cs="v4.2.0"/>
          <w:lang w:eastAsia="zh-CN"/>
        </w:rPr>
        <w:t>T</w:t>
      </w:r>
      <w:r>
        <w:rPr>
          <w:rFonts w:eastAsia="Malgun Gothic" w:cs="v4.2.0"/>
        </w:rPr>
        <w:t xml:space="preserve">he UE physical layer shall be capable of reporting SS-RSRP, SS-RSRQ and SS-SINR measurements to higher layers with measurement accuracy as specified in clauses </w:t>
      </w:r>
      <w:r>
        <w:rPr>
          <w:rFonts w:eastAsia="Malgun Gothic"/>
          <w:iCs/>
        </w:rPr>
        <w:t>10.1.4, 10.1.5, 10.1.9, 10.1.10, 10.1.14 and 10.1.15</w:t>
      </w:r>
      <w:r>
        <w:rPr>
          <w:rFonts w:eastAsia="Malgun Gothic" w:cs="v4.2.0"/>
        </w:rPr>
        <w:t xml:space="preserve">, respectively, </w:t>
      </w:r>
      <w:r>
        <w:rPr>
          <w:rFonts w:eastAsia="Malgun Gothic"/>
        </w:rPr>
        <w:t>as shown in table 9.3.9.2-1 and 9.3.9.2-2, if UE supports inter-frequency measurement without measurement gaps</w:t>
      </w:r>
      <w:r>
        <w:rPr>
          <w:rFonts w:eastAsia="Malgun Gothic" w:cs="v4.2.0"/>
        </w:rPr>
        <w:t xml:space="preserve">. When </w:t>
      </w:r>
      <w:r>
        <w:rPr>
          <w:rFonts w:eastAsia="Malgun Gothic"/>
        </w:rPr>
        <w:t>highSpeedMeasInterFreq-r17</w:t>
      </w:r>
      <w:r>
        <w:rPr>
          <w:rFonts w:eastAsia="等线"/>
          <w:lang w:eastAsia="zh-CN"/>
        </w:rPr>
        <w:t xml:space="preserve"> is configured and UE supports [measurementEnhancementInterFreq-r17], </w:t>
      </w:r>
      <w:r>
        <w:rPr>
          <w:rFonts w:eastAsia="Malgun Gothic"/>
        </w:rPr>
        <w:t xml:space="preserve">T </w:t>
      </w:r>
      <w:r>
        <w:rPr>
          <w:rFonts w:eastAsia="Malgun Gothic"/>
          <w:vertAlign w:val="subscript"/>
        </w:rPr>
        <w:t>SSB_measurement_period_inter</w:t>
      </w:r>
      <w:r>
        <w:rPr>
          <w:rFonts w:eastAsia="Malgun Gothic"/>
        </w:rPr>
        <w:t xml:space="preserve"> </w:t>
      </w:r>
      <w:r>
        <w:rPr>
          <w:rFonts w:eastAsia="Malgun Gothic" w:cs="v4.2.0"/>
          <w:lang w:eastAsia="zh-CN"/>
        </w:rPr>
        <w:t>is specified in table 9.3.9.2-3.</w:t>
      </w:r>
    </w:p>
    <w:p w14:paraId="1A7AC18C" w14:textId="77777777" w:rsidR="00206A09" w:rsidRDefault="00206A09" w:rsidP="00206A09">
      <w:pPr>
        <w:pStyle w:val="TH"/>
        <w:rPr>
          <w:rFonts w:eastAsia="Malgun Gothic"/>
        </w:rPr>
      </w:pPr>
      <w:r>
        <w:rPr>
          <w:rFonts w:eastAsia="Malgun Gothic"/>
        </w:rPr>
        <w:t>Table 9.3.9.2-1: Measurement period for inter-frequency measurements without gaps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206A09" w14:paraId="1F12BBD9"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725FE93B" w14:textId="77777777" w:rsidR="00206A09" w:rsidRDefault="00206A09" w:rsidP="008376B4">
            <w:pPr>
              <w:pStyle w:val="TAH"/>
              <w:rPr>
                <w:rFonts w:eastAsia="Times New Roman"/>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64836050" w14:textId="77777777" w:rsidR="00206A09" w:rsidRDefault="00206A09" w:rsidP="008376B4">
            <w:pPr>
              <w:pStyle w:val="TAH"/>
            </w:pPr>
            <w:r>
              <w:t>T</w:t>
            </w:r>
            <w:r>
              <w:rPr>
                <w:vertAlign w:val="subscript"/>
              </w:rPr>
              <w:t xml:space="preserve"> SSB_measurement_period_inter</w:t>
            </w:r>
            <w:r>
              <w:t xml:space="preserve">  </w:t>
            </w:r>
          </w:p>
        </w:tc>
      </w:tr>
      <w:tr w:rsidR="00206A09" w14:paraId="7E80F37E"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2CBD450E" w14:textId="77777777" w:rsidR="00206A09" w:rsidRDefault="00206A09"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740F0007" w14:textId="77777777" w:rsidR="00206A09" w:rsidRDefault="00206A09" w:rsidP="008376B4">
            <w:pPr>
              <w:pStyle w:val="TAC"/>
              <w:rPr>
                <w:lang w:eastAsia="zh-CN"/>
              </w:rPr>
            </w:pPr>
            <w:r>
              <w:t>max(200ms, ceil(</w:t>
            </w:r>
            <w:r>
              <w:rPr>
                <w:rFonts w:eastAsia="Malgun Gothic"/>
              </w:rPr>
              <w:t>M</w:t>
            </w:r>
            <w:r>
              <w:rPr>
                <w:rFonts w:eastAsia="Malgun Gothic"/>
                <w:vertAlign w:val="subscript"/>
              </w:rPr>
              <w:t>meas_period_</w:t>
            </w:r>
            <w:r>
              <w:rPr>
                <w:rFonts w:eastAsia="Malgun Gothic"/>
                <w:vertAlign w:val="subscript"/>
                <w:lang w:eastAsia="zh-CN"/>
              </w:rPr>
              <w:t>inter</w:t>
            </w:r>
            <w:r>
              <w:t xml:space="preserve"> x K</w:t>
            </w:r>
            <w:r>
              <w:rPr>
                <w:vertAlign w:val="subscript"/>
              </w:rPr>
              <w:t>p</w:t>
            </w:r>
            <w:r>
              <w:t>) x SMTC period)</w:t>
            </w:r>
            <w:r>
              <w:rPr>
                <w:vertAlign w:val="superscript"/>
              </w:rPr>
              <w:t>Note 1</w:t>
            </w:r>
            <w:r>
              <w:t xml:space="preserve"> x CSSF</w:t>
            </w:r>
            <w:r>
              <w:rPr>
                <w:vertAlign w:val="subscript"/>
              </w:rPr>
              <w:t>int</w:t>
            </w:r>
            <w:r>
              <w:rPr>
                <w:vertAlign w:val="subscript"/>
                <w:lang w:eastAsia="zh-CN"/>
              </w:rPr>
              <w:t>er</w:t>
            </w:r>
          </w:p>
        </w:tc>
      </w:tr>
      <w:tr w:rsidR="00206A09" w14:paraId="1B2ED2A7"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340A18CB" w14:textId="77777777" w:rsidR="00206A09" w:rsidRDefault="00206A09" w:rsidP="008376B4">
            <w:pPr>
              <w:pStyle w:val="TAC"/>
              <w:rPr>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265EC81" w14:textId="77777777" w:rsidR="00206A09" w:rsidRDefault="00206A09" w:rsidP="008376B4">
            <w:pPr>
              <w:pStyle w:val="TAC"/>
              <w:rPr>
                <w:b/>
                <w:lang w:eastAsia="zh-CN"/>
              </w:rPr>
            </w:pPr>
            <w:r>
              <w:t>ma</w:t>
            </w:r>
            <w:r>
              <w:rPr>
                <w:lang w:eastAsia="zh-CN"/>
              </w:rPr>
              <w:t>x</w:t>
            </w:r>
            <w:r>
              <w:t xml:space="preserve">(200ms, ceil(1.5x </w:t>
            </w:r>
            <w:r>
              <w:rPr>
                <w:rFonts w:eastAsia="Malgun Gothic"/>
              </w:rPr>
              <w:t>M</w:t>
            </w:r>
            <w:r>
              <w:rPr>
                <w:rFonts w:eastAsia="Malgun Gothic"/>
                <w:vertAlign w:val="subscript"/>
              </w:rPr>
              <w:t>meas_period_</w:t>
            </w:r>
            <w:r>
              <w:rPr>
                <w:rFonts w:eastAsia="Malgun Gothic"/>
                <w:vertAlign w:val="subscript"/>
                <w:lang w:eastAsia="zh-CN"/>
              </w:rPr>
              <w:t>inter</w:t>
            </w:r>
            <w:r>
              <w:t xml:space="preserve"> x K</w:t>
            </w:r>
            <w:r>
              <w:rPr>
                <w:vertAlign w:val="subscript"/>
              </w:rPr>
              <w:t>p</w:t>
            </w:r>
            <w:r>
              <w:t>) x max(SMTC period,DRX cycle)) x CSSF</w:t>
            </w:r>
            <w:r>
              <w:rPr>
                <w:vertAlign w:val="subscript"/>
              </w:rPr>
              <w:t>int</w:t>
            </w:r>
            <w:r>
              <w:rPr>
                <w:vertAlign w:val="subscript"/>
                <w:lang w:eastAsia="zh-CN"/>
              </w:rPr>
              <w:t>er</w:t>
            </w:r>
          </w:p>
        </w:tc>
      </w:tr>
      <w:tr w:rsidR="00206A09" w14:paraId="48925866"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6E541693" w14:textId="77777777" w:rsidR="00206A09" w:rsidRDefault="00206A09" w:rsidP="008376B4">
            <w:pPr>
              <w:pStyle w:val="TAC"/>
              <w:rPr>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AF3084E" w14:textId="77777777" w:rsidR="00206A09" w:rsidRDefault="00206A09" w:rsidP="008376B4">
            <w:pPr>
              <w:pStyle w:val="TAC"/>
              <w:rPr>
                <w:b/>
                <w:lang w:val="fr-FR" w:eastAsia="zh-CN"/>
              </w:rPr>
            </w:pPr>
            <w:r>
              <w:rPr>
                <w:lang w:val="fr-FR"/>
              </w:rPr>
              <w:t xml:space="preserve">ceil( </w:t>
            </w:r>
            <w:r>
              <w:rPr>
                <w:rFonts w:eastAsia="Malgun Gothic"/>
              </w:rPr>
              <w:t>M</w:t>
            </w:r>
            <w:r>
              <w:rPr>
                <w:rFonts w:eastAsia="Malgun Gothic"/>
                <w:vertAlign w:val="subscript"/>
              </w:rPr>
              <w:t>meas_period_</w:t>
            </w:r>
            <w:r>
              <w:rPr>
                <w:rFonts w:eastAsia="Malgun Gothic"/>
                <w:vertAlign w:val="subscript"/>
                <w:lang w:eastAsia="zh-CN"/>
              </w:rPr>
              <w:t>inter</w:t>
            </w:r>
            <w:r>
              <w:rPr>
                <w:lang w:val="fr-FR"/>
              </w:rPr>
              <w:t xml:space="preserve"> x K</w:t>
            </w:r>
            <w:r>
              <w:rPr>
                <w:vertAlign w:val="subscript"/>
                <w:lang w:val="fr-FR"/>
              </w:rPr>
              <w:t xml:space="preserve">p </w:t>
            </w:r>
            <w:r>
              <w:rPr>
                <w:lang w:val="fr-FR"/>
              </w:rPr>
              <w:t>) x DRX cycle x CSSF</w:t>
            </w:r>
            <w:r>
              <w:rPr>
                <w:vertAlign w:val="subscript"/>
                <w:lang w:val="fr-FR"/>
              </w:rPr>
              <w:t>int</w:t>
            </w:r>
            <w:r>
              <w:rPr>
                <w:vertAlign w:val="subscript"/>
                <w:lang w:val="fr-FR" w:eastAsia="zh-CN"/>
              </w:rPr>
              <w:t>er</w:t>
            </w:r>
          </w:p>
        </w:tc>
      </w:tr>
      <w:tr w:rsidR="00206A09" w14:paraId="511020D1" w14:textId="77777777" w:rsidTr="008376B4">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31562682" w14:textId="77777777" w:rsidR="00206A09" w:rsidRDefault="00206A09" w:rsidP="008376B4">
            <w:pPr>
              <w:pStyle w:val="TAN"/>
              <w:rPr>
                <w:lang w:eastAsia="en-GB"/>
              </w:rPr>
            </w:pPr>
            <w:r>
              <w:t>NOTE 1:</w:t>
            </w:r>
            <w:r>
              <w:tab/>
              <w:t>If different SMTC periodicities are configured for different cells, the SMTC period in the requirement is the one used by the cell being identified</w:t>
            </w:r>
          </w:p>
        </w:tc>
      </w:tr>
    </w:tbl>
    <w:p w14:paraId="72C7D8BA" w14:textId="77777777" w:rsidR="00206A09" w:rsidRDefault="00206A09" w:rsidP="00206A09">
      <w:pPr>
        <w:rPr>
          <w:rFonts w:eastAsia="Times New Roman"/>
          <w:b/>
          <w:lang w:eastAsia="zh-CN"/>
        </w:rPr>
      </w:pPr>
    </w:p>
    <w:p w14:paraId="77D23980" w14:textId="77777777" w:rsidR="00206A09" w:rsidRDefault="00206A09" w:rsidP="00206A09">
      <w:pPr>
        <w:pStyle w:val="TH"/>
        <w:rPr>
          <w:rFonts w:eastAsia="Malgun Gothic"/>
          <w:lang w:eastAsia="en-GB"/>
        </w:rPr>
      </w:pPr>
      <w:r>
        <w:rPr>
          <w:rFonts w:eastAsia="Malgun Gothic"/>
        </w:rPr>
        <w:t>Table 9.3.9.2-2: Measurement period for inter-frequency measurements without gaps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206A09" w14:paraId="5BE85A4F"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56F4CCEC" w14:textId="77777777" w:rsidR="00206A09" w:rsidRDefault="00206A09" w:rsidP="008376B4">
            <w:pPr>
              <w:keepNext/>
              <w:keepLines/>
              <w:spacing w:after="0"/>
              <w:jc w:val="center"/>
              <w:rPr>
                <w:rFonts w:ascii="Arial" w:eastAsia="Malgun Gothic" w:hAnsi="Arial"/>
                <w:b/>
                <w:sz w:val="18"/>
              </w:rPr>
            </w:pPr>
            <w:r>
              <w:rPr>
                <w:rFonts w:ascii="Arial" w:eastAsia="Malgun Gothic" w:hAnsi="Arial"/>
                <w:b/>
                <w:sz w:val="18"/>
              </w:rPr>
              <w:t>DRX cycle</w:t>
            </w:r>
          </w:p>
        </w:tc>
        <w:tc>
          <w:tcPr>
            <w:tcW w:w="4621" w:type="dxa"/>
            <w:tcBorders>
              <w:top w:val="single" w:sz="4" w:space="0" w:color="auto"/>
              <w:left w:val="single" w:sz="4" w:space="0" w:color="auto"/>
              <w:bottom w:val="single" w:sz="4" w:space="0" w:color="auto"/>
              <w:right w:val="single" w:sz="4" w:space="0" w:color="auto"/>
            </w:tcBorders>
            <w:hideMark/>
          </w:tcPr>
          <w:p w14:paraId="08666975" w14:textId="77777777" w:rsidR="00206A09" w:rsidRDefault="00206A09" w:rsidP="008376B4">
            <w:pPr>
              <w:keepNext/>
              <w:keepLines/>
              <w:spacing w:after="0"/>
              <w:jc w:val="center"/>
              <w:rPr>
                <w:rFonts w:ascii="Arial" w:eastAsia="Malgun Gothic" w:hAnsi="Arial"/>
                <w:b/>
                <w:sz w:val="18"/>
              </w:rPr>
            </w:pPr>
            <w:r>
              <w:rPr>
                <w:rFonts w:ascii="Arial" w:eastAsia="Malgun Gothic" w:hAnsi="Arial"/>
                <w:b/>
                <w:sz w:val="18"/>
              </w:rPr>
              <w:t>T</w:t>
            </w:r>
            <w:r>
              <w:rPr>
                <w:rFonts w:ascii="Arial" w:eastAsia="Malgun Gothic" w:hAnsi="Arial"/>
                <w:b/>
                <w:sz w:val="18"/>
                <w:vertAlign w:val="subscript"/>
              </w:rPr>
              <w:t xml:space="preserve"> SSB_measurement_period_inter</w:t>
            </w:r>
            <w:r>
              <w:rPr>
                <w:rFonts w:ascii="Arial" w:eastAsia="Malgun Gothic" w:hAnsi="Arial"/>
                <w:b/>
                <w:sz w:val="18"/>
              </w:rPr>
              <w:t xml:space="preserve">  </w:t>
            </w:r>
          </w:p>
        </w:tc>
      </w:tr>
      <w:tr w:rsidR="00206A09" w14:paraId="3AD45675"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7BDD7A5D" w14:textId="77777777" w:rsidR="00206A09" w:rsidRDefault="00206A09" w:rsidP="008376B4">
            <w:pPr>
              <w:keepNext/>
              <w:keepLines/>
              <w:spacing w:after="0"/>
              <w:jc w:val="center"/>
              <w:rPr>
                <w:rFonts w:ascii="Arial" w:eastAsia="Malgun Gothic" w:hAnsi="Arial"/>
                <w:sz w:val="18"/>
              </w:rPr>
            </w:pPr>
            <w:r>
              <w:rPr>
                <w:rFonts w:ascii="Arial" w:eastAsia="Malgun Gothic" w:hAnsi="Arial"/>
                <w:sz w:val="18"/>
              </w:rPr>
              <w:t>No DRX</w:t>
            </w:r>
          </w:p>
        </w:tc>
        <w:tc>
          <w:tcPr>
            <w:tcW w:w="4621" w:type="dxa"/>
            <w:tcBorders>
              <w:top w:val="single" w:sz="4" w:space="0" w:color="auto"/>
              <w:left w:val="single" w:sz="4" w:space="0" w:color="auto"/>
              <w:bottom w:val="single" w:sz="4" w:space="0" w:color="auto"/>
              <w:right w:val="single" w:sz="4" w:space="0" w:color="auto"/>
            </w:tcBorders>
            <w:hideMark/>
          </w:tcPr>
          <w:p w14:paraId="7AAC30AD" w14:textId="77777777" w:rsidR="00206A09" w:rsidRDefault="00206A09" w:rsidP="008376B4">
            <w:pPr>
              <w:keepNext/>
              <w:keepLines/>
              <w:spacing w:after="0"/>
              <w:jc w:val="center"/>
              <w:rPr>
                <w:rFonts w:ascii="Arial" w:eastAsia="Malgun Gothic" w:hAnsi="Arial"/>
                <w:sz w:val="18"/>
                <w:lang w:eastAsia="zh-CN"/>
              </w:rPr>
            </w:pPr>
            <w:r>
              <w:rPr>
                <w:rFonts w:ascii="Arial" w:eastAsia="Malgun Gothic" w:hAnsi="Arial"/>
                <w:sz w:val="18"/>
              </w:rPr>
              <w:t>max(400ms, ceil(M</w:t>
            </w:r>
            <w:r>
              <w:rPr>
                <w:rFonts w:ascii="Arial" w:eastAsia="Malgun Gothic" w:hAnsi="Arial"/>
                <w:sz w:val="18"/>
                <w:vertAlign w:val="subscript"/>
              </w:rPr>
              <w:t>meas_period_</w:t>
            </w:r>
            <w:r>
              <w:rPr>
                <w:rFonts w:ascii="Arial" w:eastAsia="Malgun Gothic" w:hAnsi="Arial"/>
                <w:sz w:val="18"/>
                <w:vertAlign w:val="subscript"/>
                <w:lang w:eastAsia="zh-CN"/>
              </w:rPr>
              <w:t>inter</w:t>
            </w:r>
            <w:r>
              <w:rPr>
                <w:rFonts w:ascii="Arial" w:eastAsia="Malgun Gothic" w:hAnsi="Arial"/>
                <w:sz w:val="18"/>
              </w:rPr>
              <w:t xml:space="preserve"> x K</w:t>
            </w:r>
            <w:r>
              <w:rPr>
                <w:rFonts w:ascii="Arial" w:eastAsia="Malgun Gothic" w:hAnsi="Arial"/>
                <w:sz w:val="18"/>
                <w:vertAlign w:val="subscript"/>
              </w:rPr>
              <w:t>p</w:t>
            </w:r>
            <w:r>
              <w:rPr>
                <w:rFonts w:ascii="Arial" w:eastAsia="Malgun Gothic" w:hAnsi="Arial"/>
                <w:sz w:val="18"/>
              </w:rPr>
              <w:t xml:space="preserve"> x K</w:t>
            </w:r>
            <w:r>
              <w:rPr>
                <w:rFonts w:ascii="Arial" w:eastAsia="Malgun Gothic" w:hAnsi="Arial"/>
                <w:sz w:val="18"/>
                <w:vertAlign w:val="subscript"/>
                <w:lang w:val="en-US"/>
              </w:rPr>
              <w:t>layer1_measurement</w:t>
            </w:r>
            <w:r>
              <w:rPr>
                <w:rFonts w:ascii="Arial" w:eastAsia="Malgun Gothic" w:hAnsi="Arial"/>
                <w:sz w:val="18"/>
              </w:rPr>
              <w:t>) x SMTC period)</w:t>
            </w:r>
            <w:r>
              <w:rPr>
                <w:rFonts w:ascii="Arial" w:eastAsia="Malgun Gothic" w:hAnsi="Arial"/>
                <w:sz w:val="18"/>
                <w:vertAlign w:val="superscript"/>
              </w:rPr>
              <w:t>Note 1</w:t>
            </w:r>
            <w:r>
              <w:rPr>
                <w:rFonts w:ascii="Arial" w:eastAsia="Malgun Gothic" w:hAnsi="Arial"/>
                <w:sz w:val="18"/>
              </w:rPr>
              <w:t xml:space="preserve"> x CSSF</w:t>
            </w:r>
            <w:r>
              <w:rPr>
                <w:rFonts w:ascii="Arial" w:eastAsia="Malgun Gothic" w:hAnsi="Arial"/>
                <w:sz w:val="18"/>
                <w:vertAlign w:val="subscript"/>
              </w:rPr>
              <w:t>int</w:t>
            </w:r>
            <w:r>
              <w:rPr>
                <w:rFonts w:ascii="Arial" w:eastAsia="Malgun Gothic" w:hAnsi="Arial"/>
                <w:sz w:val="18"/>
                <w:vertAlign w:val="subscript"/>
                <w:lang w:eastAsia="zh-CN"/>
              </w:rPr>
              <w:t>er</w:t>
            </w:r>
          </w:p>
        </w:tc>
      </w:tr>
      <w:tr w:rsidR="00206A09" w14:paraId="7EC70D0C"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7F0598D9" w14:textId="77777777" w:rsidR="00206A09" w:rsidRDefault="00206A09" w:rsidP="008376B4">
            <w:pPr>
              <w:keepNext/>
              <w:keepLines/>
              <w:spacing w:after="0"/>
              <w:jc w:val="center"/>
              <w:rPr>
                <w:rFonts w:ascii="Arial" w:eastAsia="Malgun Gothic" w:hAnsi="Arial"/>
                <w:sz w:val="18"/>
                <w:lang w:eastAsia="en-GB"/>
              </w:rPr>
            </w:pPr>
            <w:r>
              <w:rPr>
                <w:rFonts w:ascii="Arial" w:eastAsia="Malgun Gothic" w:hAnsi="Arial"/>
                <w:sz w:val="18"/>
              </w:rPr>
              <w:t>DRX cycle</w:t>
            </w:r>
            <w:r>
              <w:rPr>
                <w:rFonts w:ascii="Arial" w:eastAsia="Malgun Gothic" w:hAnsi="Arial" w:hint="eastAsia"/>
                <w:sz w:val="18"/>
                <w:lang w:val="en-US"/>
              </w:rPr>
              <w:t>≤</w:t>
            </w:r>
            <w:r>
              <w:rPr>
                <w:rFonts w:ascii="Arial" w:eastAsia="Malgun Gothic" w:hAnsi="Arial"/>
                <w:sz w:val="18"/>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4C5AE93" w14:textId="77777777" w:rsidR="00206A09" w:rsidRDefault="00206A09" w:rsidP="008376B4">
            <w:pPr>
              <w:keepNext/>
              <w:keepLines/>
              <w:spacing w:after="0"/>
              <w:jc w:val="center"/>
              <w:rPr>
                <w:rFonts w:ascii="Arial" w:eastAsia="Malgun Gothic" w:hAnsi="Arial"/>
                <w:b/>
                <w:sz w:val="18"/>
              </w:rPr>
            </w:pPr>
            <w:r>
              <w:rPr>
                <w:rFonts w:ascii="Arial" w:eastAsia="Malgun Gothic" w:hAnsi="Arial"/>
                <w:sz w:val="18"/>
              </w:rPr>
              <w:t>max(400ms, ceil(1.5x M</w:t>
            </w:r>
            <w:r>
              <w:rPr>
                <w:rFonts w:ascii="Arial" w:eastAsia="Malgun Gothic" w:hAnsi="Arial"/>
                <w:sz w:val="18"/>
                <w:vertAlign w:val="subscript"/>
              </w:rPr>
              <w:t>meas_period_</w:t>
            </w:r>
            <w:r>
              <w:rPr>
                <w:rFonts w:ascii="Arial" w:eastAsia="Malgun Gothic" w:hAnsi="Arial"/>
                <w:sz w:val="18"/>
                <w:vertAlign w:val="subscript"/>
                <w:lang w:eastAsia="zh-CN"/>
              </w:rPr>
              <w:t>inter</w:t>
            </w:r>
            <w:r>
              <w:rPr>
                <w:rFonts w:ascii="Arial" w:eastAsia="Malgun Gothic" w:hAnsi="Arial"/>
                <w:sz w:val="18"/>
              </w:rPr>
              <w:t xml:space="preserve"> x K</w:t>
            </w:r>
            <w:r>
              <w:rPr>
                <w:rFonts w:ascii="Arial" w:eastAsia="Malgun Gothic" w:hAnsi="Arial"/>
                <w:sz w:val="18"/>
                <w:vertAlign w:val="subscript"/>
              </w:rPr>
              <w:t>p</w:t>
            </w:r>
            <w:r>
              <w:rPr>
                <w:rFonts w:ascii="Arial" w:eastAsia="Malgun Gothic" w:hAnsi="Arial"/>
                <w:sz w:val="18"/>
              </w:rPr>
              <w:t xml:space="preserve"> x K</w:t>
            </w:r>
            <w:r>
              <w:rPr>
                <w:rFonts w:ascii="Arial" w:eastAsia="Malgun Gothic" w:hAnsi="Arial"/>
                <w:sz w:val="18"/>
                <w:vertAlign w:val="subscript"/>
                <w:lang w:val="en-US"/>
              </w:rPr>
              <w:t>layer1_measurement</w:t>
            </w:r>
            <w:r>
              <w:rPr>
                <w:rFonts w:ascii="Arial" w:eastAsia="Malgun Gothic" w:hAnsi="Arial"/>
                <w:sz w:val="18"/>
              </w:rPr>
              <w:t>) x max(SMTC period,DRX cycle)) x CSSF</w:t>
            </w:r>
            <w:r>
              <w:rPr>
                <w:rFonts w:ascii="Arial" w:eastAsia="Malgun Gothic" w:hAnsi="Arial"/>
                <w:sz w:val="18"/>
                <w:vertAlign w:val="subscript"/>
              </w:rPr>
              <w:t>int</w:t>
            </w:r>
            <w:r>
              <w:rPr>
                <w:rFonts w:ascii="Arial" w:eastAsia="Malgun Gothic" w:hAnsi="Arial"/>
                <w:sz w:val="18"/>
                <w:vertAlign w:val="subscript"/>
                <w:lang w:eastAsia="zh-CN"/>
              </w:rPr>
              <w:t>er</w:t>
            </w:r>
            <w:r>
              <w:rPr>
                <w:rFonts w:ascii="Arial" w:eastAsia="Malgun Gothic" w:hAnsi="Arial"/>
                <w:sz w:val="18"/>
              </w:rPr>
              <w:t xml:space="preserve"> </w:t>
            </w:r>
          </w:p>
        </w:tc>
      </w:tr>
      <w:tr w:rsidR="00206A09" w14:paraId="29CE43FA"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354C88C9" w14:textId="77777777" w:rsidR="00206A09" w:rsidRDefault="00206A09" w:rsidP="008376B4">
            <w:pPr>
              <w:keepNext/>
              <w:keepLines/>
              <w:spacing w:after="0"/>
              <w:jc w:val="center"/>
              <w:rPr>
                <w:rFonts w:ascii="Arial" w:eastAsia="Malgun Gothic" w:hAnsi="Arial"/>
                <w:b/>
                <w:sz w:val="18"/>
              </w:rPr>
            </w:pPr>
            <w:r>
              <w:rPr>
                <w:rFonts w:ascii="Arial" w:eastAsia="Malgun Gothic" w:hAnsi="Arial"/>
                <w:sz w:val="18"/>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4285193" w14:textId="77777777" w:rsidR="00206A09" w:rsidRDefault="00206A09" w:rsidP="008376B4">
            <w:pPr>
              <w:keepNext/>
              <w:keepLines/>
              <w:spacing w:after="0"/>
              <w:jc w:val="center"/>
              <w:rPr>
                <w:rFonts w:ascii="Arial" w:eastAsia="Malgun Gothic" w:hAnsi="Arial"/>
                <w:b/>
                <w:sz w:val="18"/>
                <w:lang w:eastAsia="zh-CN"/>
              </w:rPr>
            </w:pPr>
            <w:r>
              <w:rPr>
                <w:rFonts w:ascii="Arial" w:eastAsia="Malgun Gothic" w:hAnsi="Arial"/>
                <w:sz w:val="18"/>
              </w:rPr>
              <w:t>ceil(M</w:t>
            </w:r>
            <w:r>
              <w:rPr>
                <w:rFonts w:ascii="Arial" w:eastAsia="Malgun Gothic" w:hAnsi="Arial"/>
                <w:sz w:val="18"/>
                <w:vertAlign w:val="subscript"/>
              </w:rPr>
              <w:t>meas_period_</w:t>
            </w:r>
            <w:r>
              <w:rPr>
                <w:rFonts w:ascii="Arial" w:eastAsia="Malgun Gothic" w:hAnsi="Arial"/>
                <w:sz w:val="18"/>
                <w:vertAlign w:val="subscript"/>
                <w:lang w:eastAsia="zh-CN"/>
              </w:rPr>
              <w:t>inter</w:t>
            </w:r>
            <w:r>
              <w:rPr>
                <w:rFonts w:ascii="Arial" w:eastAsia="Malgun Gothic" w:hAnsi="Arial"/>
                <w:sz w:val="18"/>
              </w:rPr>
              <w:t xml:space="preserve"> xK</w:t>
            </w:r>
            <w:r>
              <w:rPr>
                <w:rFonts w:ascii="Arial" w:eastAsia="Malgun Gothic" w:hAnsi="Arial"/>
                <w:sz w:val="18"/>
                <w:vertAlign w:val="subscript"/>
              </w:rPr>
              <w:t>p</w:t>
            </w:r>
            <w:r>
              <w:rPr>
                <w:rFonts w:ascii="Arial" w:eastAsia="Malgun Gothic" w:hAnsi="Arial"/>
                <w:sz w:val="18"/>
              </w:rPr>
              <w:t xml:space="preserve"> x K</w:t>
            </w:r>
            <w:r>
              <w:rPr>
                <w:rFonts w:ascii="Arial" w:eastAsia="Malgun Gothic" w:hAnsi="Arial"/>
                <w:sz w:val="18"/>
                <w:vertAlign w:val="subscript"/>
                <w:lang w:val="en-US"/>
              </w:rPr>
              <w:t>layer1_measurement</w:t>
            </w:r>
            <w:r>
              <w:rPr>
                <w:rFonts w:ascii="Arial" w:eastAsia="Malgun Gothic" w:hAnsi="Arial"/>
                <w:sz w:val="18"/>
              </w:rPr>
              <w:t>) x DRX cycle x CSSF</w:t>
            </w:r>
            <w:r>
              <w:rPr>
                <w:rFonts w:ascii="Arial" w:eastAsia="Malgun Gothic" w:hAnsi="Arial"/>
                <w:sz w:val="18"/>
                <w:vertAlign w:val="subscript"/>
              </w:rPr>
              <w:t>int</w:t>
            </w:r>
            <w:r>
              <w:rPr>
                <w:rFonts w:ascii="Arial" w:eastAsia="Malgun Gothic" w:hAnsi="Arial"/>
                <w:sz w:val="18"/>
                <w:vertAlign w:val="subscript"/>
                <w:lang w:eastAsia="zh-CN"/>
              </w:rPr>
              <w:t>er</w:t>
            </w:r>
          </w:p>
        </w:tc>
      </w:tr>
      <w:tr w:rsidR="00206A09" w14:paraId="0B271689" w14:textId="77777777" w:rsidTr="008376B4">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6912A3E9" w14:textId="77777777" w:rsidR="00206A09" w:rsidRDefault="00206A09" w:rsidP="008376B4">
            <w:pPr>
              <w:keepNext/>
              <w:keepLines/>
              <w:spacing w:after="0"/>
              <w:ind w:left="851" w:hanging="851"/>
              <w:rPr>
                <w:rFonts w:ascii="Arial" w:eastAsia="CG Times (WN)" w:hAnsi="Arial"/>
                <w:sz w:val="18"/>
                <w:lang w:eastAsia="x-none"/>
              </w:rPr>
            </w:pPr>
            <w:r>
              <w:rPr>
                <w:rFonts w:ascii="Arial" w:eastAsia="CG Times (WN)" w:hAnsi="Arial"/>
                <w:sz w:val="18"/>
                <w:lang w:eastAsia="x-none"/>
              </w:rPr>
              <w:t>NOTE 1:</w:t>
            </w:r>
            <w:r>
              <w:rPr>
                <w:rFonts w:ascii="Arial" w:eastAsia="CG Times (WN)" w:hAnsi="Arial"/>
                <w:sz w:val="18"/>
                <w:lang w:eastAsia="x-none"/>
              </w:rPr>
              <w:tab/>
              <w:t>If different SMTC periodicities are configured for different cells, the SMTC period in the requirement is the one used by the cell being identified</w:t>
            </w:r>
          </w:p>
        </w:tc>
      </w:tr>
    </w:tbl>
    <w:p w14:paraId="75984707" w14:textId="77777777" w:rsidR="00206A09" w:rsidRDefault="00206A09" w:rsidP="00206A09">
      <w:pPr>
        <w:rPr>
          <w:rFonts w:eastAsia="Malgun Gothic"/>
          <w:lang w:eastAsia="zh-CN"/>
        </w:rPr>
      </w:pPr>
    </w:p>
    <w:p w14:paraId="6DE9DFC3" w14:textId="77777777" w:rsidR="00206A09" w:rsidRDefault="00206A09" w:rsidP="00206A09">
      <w:pPr>
        <w:pStyle w:val="TH"/>
        <w:rPr>
          <w:rFonts w:eastAsia="Malgun Gothic"/>
          <w:lang w:eastAsia="en-GB"/>
        </w:rPr>
      </w:pPr>
      <w:r>
        <w:rPr>
          <w:rFonts w:eastAsia="Malgun Gothic"/>
        </w:rPr>
        <w:t>Table 9.3.9.2-3: Measurement period for inter-frequency measurements without gaps in the active BWP when highSpeedMeasInterFreq-r17 is configured (FR1)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206A09" w14:paraId="302DE3AE"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03A1E5F" w14:textId="77777777" w:rsidR="00206A09" w:rsidRDefault="00206A09" w:rsidP="008376B4">
            <w:pPr>
              <w:keepNext/>
              <w:keepLines/>
              <w:spacing w:after="0"/>
              <w:jc w:val="center"/>
              <w:rPr>
                <w:rFonts w:ascii="Arial" w:eastAsia="Malgun Gothic" w:hAnsi="Arial"/>
                <w:b/>
                <w:sz w:val="18"/>
              </w:rPr>
            </w:pPr>
            <w:r>
              <w:rPr>
                <w:rFonts w:ascii="Arial" w:eastAsia="Malgun Gothic" w:hAnsi="Arial"/>
                <w:b/>
                <w:sz w:val="18"/>
              </w:rPr>
              <w:t>DRX cycle</w:t>
            </w:r>
          </w:p>
        </w:tc>
        <w:tc>
          <w:tcPr>
            <w:tcW w:w="4621" w:type="dxa"/>
            <w:tcBorders>
              <w:top w:val="single" w:sz="4" w:space="0" w:color="auto"/>
              <w:left w:val="single" w:sz="4" w:space="0" w:color="auto"/>
              <w:bottom w:val="single" w:sz="4" w:space="0" w:color="auto"/>
              <w:right w:val="single" w:sz="4" w:space="0" w:color="auto"/>
            </w:tcBorders>
            <w:hideMark/>
          </w:tcPr>
          <w:p w14:paraId="10ABF6F6" w14:textId="77777777" w:rsidR="00206A09" w:rsidRDefault="00206A09" w:rsidP="008376B4">
            <w:pPr>
              <w:keepNext/>
              <w:keepLines/>
              <w:spacing w:after="0"/>
              <w:jc w:val="center"/>
              <w:rPr>
                <w:rFonts w:ascii="Arial" w:eastAsia="Malgun Gothic" w:hAnsi="Arial"/>
                <w:b/>
                <w:sz w:val="18"/>
              </w:rPr>
            </w:pPr>
            <w:r>
              <w:rPr>
                <w:rFonts w:ascii="Arial" w:eastAsia="Malgun Gothic" w:hAnsi="Arial"/>
                <w:b/>
                <w:sz w:val="18"/>
              </w:rPr>
              <w:t>T</w:t>
            </w:r>
            <w:r>
              <w:rPr>
                <w:rFonts w:ascii="Arial" w:eastAsia="Malgun Gothic" w:hAnsi="Arial"/>
                <w:b/>
                <w:sz w:val="18"/>
                <w:vertAlign w:val="subscript"/>
              </w:rPr>
              <w:t xml:space="preserve"> SSB_measurement_period_inter</w:t>
            </w:r>
            <w:r>
              <w:rPr>
                <w:rFonts w:ascii="Arial" w:eastAsia="Malgun Gothic" w:hAnsi="Arial"/>
                <w:b/>
                <w:sz w:val="18"/>
              </w:rPr>
              <w:t xml:space="preserve">  </w:t>
            </w:r>
          </w:p>
        </w:tc>
      </w:tr>
      <w:tr w:rsidR="00206A09" w14:paraId="3A48F79B"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6B845968" w14:textId="77777777" w:rsidR="00206A09" w:rsidRDefault="00206A09" w:rsidP="008376B4">
            <w:pPr>
              <w:keepNext/>
              <w:keepLines/>
              <w:spacing w:after="0"/>
              <w:jc w:val="center"/>
              <w:rPr>
                <w:rFonts w:ascii="Arial" w:eastAsia="Malgun Gothic" w:hAnsi="Arial"/>
                <w:sz w:val="18"/>
              </w:rPr>
            </w:pPr>
            <w:r>
              <w:rPr>
                <w:rFonts w:ascii="Arial" w:eastAsia="Malgun Gothic" w:hAnsi="Arial"/>
                <w:sz w:val="18"/>
              </w:rPr>
              <w:t>No DRX</w:t>
            </w:r>
          </w:p>
        </w:tc>
        <w:tc>
          <w:tcPr>
            <w:tcW w:w="4621" w:type="dxa"/>
            <w:tcBorders>
              <w:top w:val="single" w:sz="4" w:space="0" w:color="auto"/>
              <w:left w:val="single" w:sz="4" w:space="0" w:color="auto"/>
              <w:bottom w:val="single" w:sz="4" w:space="0" w:color="auto"/>
              <w:right w:val="single" w:sz="4" w:space="0" w:color="auto"/>
            </w:tcBorders>
            <w:hideMark/>
          </w:tcPr>
          <w:p w14:paraId="4F66EAC2" w14:textId="77777777" w:rsidR="00206A09" w:rsidRDefault="00206A09" w:rsidP="008376B4">
            <w:pPr>
              <w:keepNext/>
              <w:keepLines/>
              <w:spacing w:after="0"/>
              <w:jc w:val="center"/>
              <w:rPr>
                <w:rFonts w:ascii="Arial" w:eastAsia="Malgun Gothic" w:hAnsi="Arial"/>
                <w:sz w:val="18"/>
              </w:rPr>
            </w:pPr>
            <w:r>
              <w:rPr>
                <w:rFonts w:ascii="Arial" w:eastAsia="Malgun Gothic" w:hAnsi="Arial"/>
                <w:sz w:val="18"/>
              </w:rPr>
              <w:t>max(200ms, ceil( 5 x K</w:t>
            </w:r>
            <w:r>
              <w:rPr>
                <w:rFonts w:ascii="Arial" w:eastAsia="Malgun Gothic" w:hAnsi="Arial"/>
                <w:sz w:val="18"/>
                <w:vertAlign w:val="subscript"/>
              </w:rPr>
              <w:t>p</w:t>
            </w:r>
            <w:r>
              <w:rPr>
                <w:rFonts w:ascii="Arial" w:eastAsia="Malgun Gothic" w:hAnsi="Arial"/>
                <w:sz w:val="18"/>
              </w:rPr>
              <w:t>) x SMTC period)</w:t>
            </w:r>
            <w:r>
              <w:rPr>
                <w:rFonts w:ascii="Arial" w:eastAsia="Malgun Gothic" w:hAnsi="Arial"/>
                <w:sz w:val="18"/>
                <w:vertAlign w:val="superscript"/>
              </w:rPr>
              <w:t>Note 1</w:t>
            </w:r>
            <w:r>
              <w:rPr>
                <w:rFonts w:ascii="Arial" w:eastAsia="Malgun Gothic" w:hAnsi="Arial"/>
                <w:sz w:val="18"/>
              </w:rPr>
              <w:t xml:space="preserve"> x CSSF</w:t>
            </w:r>
            <w:r>
              <w:rPr>
                <w:rFonts w:ascii="Arial" w:eastAsia="Malgun Gothic" w:hAnsi="Arial"/>
                <w:sz w:val="18"/>
                <w:vertAlign w:val="subscript"/>
              </w:rPr>
              <w:t>inter</w:t>
            </w:r>
          </w:p>
        </w:tc>
      </w:tr>
      <w:tr w:rsidR="00206A09" w14:paraId="45830453"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C4FDB10" w14:textId="77777777" w:rsidR="00206A09" w:rsidRDefault="00206A09" w:rsidP="008376B4">
            <w:pPr>
              <w:keepNext/>
              <w:keepLines/>
              <w:spacing w:after="0"/>
              <w:jc w:val="center"/>
              <w:rPr>
                <w:rFonts w:ascii="Arial" w:eastAsia="Malgun Gothic" w:hAnsi="Arial"/>
                <w:sz w:val="18"/>
              </w:rPr>
            </w:pPr>
            <w:r>
              <w:rPr>
                <w:rFonts w:ascii="Arial" w:eastAsia="Malgun Gothic" w:hAnsi="Arial"/>
                <w:sz w:val="18"/>
              </w:rPr>
              <w:t>DRX cycle</w:t>
            </w:r>
            <w:r>
              <w:rPr>
                <w:rFonts w:ascii="Arial" w:eastAsia="Malgun Gothic" w:hAnsi="Arial" w:hint="eastAsia"/>
                <w:sz w:val="18"/>
                <w:lang w:val="en-US"/>
              </w:rPr>
              <w:t>≤</w:t>
            </w:r>
            <w:r>
              <w:rPr>
                <w:rFonts w:ascii="Arial" w:eastAsia="Malgun Gothic" w:hAnsi="Arial"/>
                <w:sz w:val="18"/>
              </w:rPr>
              <w:t xml:space="preserve"> </w:t>
            </w:r>
            <w:r>
              <w:rPr>
                <w:rFonts w:ascii="Arial" w:eastAsia="等线" w:hAnsi="Arial"/>
                <w:sz w:val="18"/>
                <w:lang w:eastAsia="zh-CN"/>
              </w:rPr>
              <w:t>160</w:t>
            </w:r>
            <w:r>
              <w:rPr>
                <w:rFonts w:ascii="Arial" w:eastAsia="Malgun Gothic" w:hAnsi="Arial"/>
                <w:sz w:val="18"/>
              </w:rPr>
              <w:t>ms</w:t>
            </w:r>
          </w:p>
        </w:tc>
        <w:tc>
          <w:tcPr>
            <w:tcW w:w="4621" w:type="dxa"/>
            <w:tcBorders>
              <w:top w:val="single" w:sz="4" w:space="0" w:color="auto"/>
              <w:left w:val="single" w:sz="4" w:space="0" w:color="auto"/>
              <w:bottom w:val="single" w:sz="4" w:space="0" w:color="auto"/>
              <w:right w:val="single" w:sz="4" w:space="0" w:color="auto"/>
            </w:tcBorders>
            <w:hideMark/>
          </w:tcPr>
          <w:p w14:paraId="3E93C1EA" w14:textId="77777777" w:rsidR="00206A09" w:rsidRDefault="00206A09" w:rsidP="008376B4">
            <w:pPr>
              <w:keepNext/>
              <w:keepLines/>
              <w:spacing w:after="0"/>
              <w:jc w:val="center"/>
              <w:rPr>
                <w:rFonts w:ascii="Arial" w:eastAsia="Malgun Gothic" w:hAnsi="Arial"/>
                <w:b/>
                <w:sz w:val="18"/>
              </w:rPr>
            </w:pPr>
            <w:r>
              <w:rPr>
                <w:rFonts w:ascii="Arial" w:eastAsia="Malgun Gothic" w:hAnsi="Arial"/>
                <w:sz w:val="18"/>
              </w:rPr>
              <w:t>max(200ms, ceil(</w:t>
            </w:r>
            <w:r>
              <w:rPr>
                <w:rFonts w:ascii="Arial" w:eastAsia="等线" w:hAnsi="Arial"/>
                <w:sz w:val="18"/>
                <w:lang w:eastAsia="zh-CN"/>
              </w:rPr>
              <w:t>5</w:t>
            </w:r>
            <w:r>
              <w:rPr>
                <w:rFonts w:ascii="Arial" w:eastAsia="Malgun Gothic" w:hAnsi="Arial"/>
                <w:sz w:val="18"/>
              </w:rPr>
              <w:t xml:space="preserve"> x</w:t>
            </w:r>
            <w:r>
              <w:rPr>
                <w:rFonts w:ascii="Arial" w:eastAsia="等线" w:hAnsi="Arial"/>
                <w:sz w:val="18"/>
                <w:lang w:eastAsia="zh-CN"/>
              </w:rPr>
              <w:t xml:space="preserve"> M2</w:t>
            </w:r>
            <w:r>
              <w:rPr>
                <w:rFonts w:ascii="Arial" w:eastAsia="Malgun Gothic" w:hAnsi="Arial"/>
                <w:sz w:val="18"/>
                <w:vertAlign w:val="superscript"/>
              </w:rPr>
              <w:t xml:space="preserve"> Note </w:t>
            </w:r>
            <w:r>
              <w:rPr>
                <w:rFonts w:ascii="Arial" w:eastAsia="等线" w:hAnsi="Arial"/>
                <w:sz w:val="18"/>
                <w:vertAlign w:val="superscript"/>
                <w:lang w:eastAsia="zh-CN"/>
              </w:rPr>
              <w:t>2</w:t>
            </w:r>
            <w:r>
              <w:rPr>
                <w:rFonts w:ascii="Arial" w:eastAsia="Malgun Gothic" w:hAnsi="Arial"/>
                <w:sz w:val="18"/>
              </w:rPr>
              <w:t xml:space="preserve"> x K</w:t>
            </w:r>
            <w:r>
              <w:rPr>
                <w:rFonts w:ascii="Arial" w:eastAsia="Malgun Gothic" w:hAnsi="Arial"/>
                <w:sz w:val="18"/>
                <w:vertAlign w:val="subscript"/>
              </w:rPr>
              <w:t>p</w:t>
            </w:r>
            <w:r>
              <w:rPr>
                <w:rFonts w:ascii="Arial" w:eastAsia="Malgun Gothic" w:hAnsi="Arial"/>
                <w:sz w:val="18"/>
              </w:rPr>
              <w:t>) x max(SMTC period, DRX cycle)) x CSSF</w:t>
            </w:r>
            <w:r>
              <w:rPr>
                <w:rFonts w:ascii="Arial" w:eastAsia="Malgun Gothic" w:hAnsi="Arial"/>
                <w:sz w:val="18"/>
                <w:vertAlign w:val="subscript"/>
              </w:rPr>
              <w:t>inter</w:t>
            </w:r>
          </w:p>
        </w:tc>
      </w:tr>
      <w:tr w:rsidR="00206A09" w14:paraId="18B63150"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E49C795" w14:textId="77777777" w:rsidR="00206A09" w:rsidRDefault="00206A09" w:rsidP="008376B4">
            <w:pPr>
              <w:keepNext/>
              <w:keepLines/>
              <w:spacing w:after="0"/>
              <w:jc w:val="center"/>
              <w:rPr>
                <w:rFonts w:ascii="Arial" w:eastAsia="Malgun Gothic" w:hAnsi="Arial"/>
                <w:sz w:val="18"/>
              </w:rPr>
            </w:pPr>
            <w:r>
              <w:rPr>
                <w:rFonts w:ascii="Arial" w:eastAsia="等线" w:hAnsi="Arial"/>
                <w:sz w:val="18"/>
                <w:lang w:eastAsia="zh-CN"/>
              </w:rPr>
              <w:t xml:space="preserve">160ms &lt; </w:t>
            </w:r>
            <w:r>
              <w:rPr>
                <w:rFonts w:ascii="Arial" w:eastAsia="Malgun Gothic" w:hAnsi="Arial"/>
                <w:sz w:val="18"/>
              </w:rPr>
              <w:t>DRX cycle</w:t>
            </w:r>
            <w:r>
              <w:rPr>
                <w:rFonts w:ascii="Arial" w:eastAsia="Malgun Gothic" w:hAnsi="Arial" w:hint="eastAsia"/>
                <w:sz w:val="18"/>
                <w:lang w:val="en-US"/>
              </w:rPr>
              <w:t>≤</w:t>
            </w:r>
            <w:r>
              <w:rPr>
                <w:rFonts w:ascii="Arial" w:eastAsia="Malgun Gothic" w:hAnsi="Arial"/>
                <w:sz w:val="18"/>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F7A7A63" w14:textId="77777777" w:rsidR="00206A09" w:rsidRDefault="00206A09" w:rsidP="008376B4">
            <w:pPr>
              <w:keepNext/>
              <w:keepLines/>
              <w:spacing w:after="0"/>
              <w:jc w:val="center"/>
              <w:rPr>
                <w:rFonts w:ascii="Arial" w:eastAsia="Malgun Gothic" w:hAnsi="Arial"/>
                <w:sz w:val="18"/>
              </w:rPr>
            </w:pPr>
            <w:r>
              <w:rPr>
                <w:rFonts w:ascii="Arial" w:eastAsia="Malgun Gothic" w:hAnsi="Arial"/>
                <w:sz w:val="18"/>
              </w:rPr>
              <w:t>ceil(</w:t>
            </w:r>
            <w:r>
              <w:rPr>
                <w:rFonts w:ascii="Arial" w:eastAsia="等线" w:hAnsi="Arial"/>
                <w:sz w:val="18"/>
                <w:lang w:eastAsia="zh-CN"/>
              </w:rPr>
              <w:t>4</w:t>
            </w:r>
            <w:r>
              <w:rPr>
                <w:rFonts w:ascii="Arial" w:eastAsia="Malgun Gothic" w:hAnsi="Arial"/>
                <w:sz w:val="18"/>
              </w:rPr>
              <w:t xml:space="preserve"> x</w:t>
            </w:r>
            <w:r>
              <w:rPr>
                <w:rFonts w:ascii="Arial" w:eastAsia="等线" w:hAnsi="Arial"/>
                <w:sz w:val="18"/>
                <w:lang w:eastAsia="zh-CN"/>
              </w:rPr>
              <w:t xml:space="preserve"> M2</w:t>
            </w:r>
            <w:r>
              <w:rPr>
                <w:rFonts w:ascii="Arial" w:eastAsia="Malgun Gothic" w:hAnsi="Arial"/>
                <w:sz w:val="18"/>
                <w:vertAlign w:val="superscript"/>
              </w:rPr>
              <w:t xml:space="preserve"> Note </w:t>
            </w:r>
            <w:r>
              <w:rPr>
                <w:rFonts w:ascii="Arial" w:eastAsia="等线" w:hAnsi="Arial"/>
                <w:sz w:val="18"/>
                <w:vertAlign w:val="superscript"/>
                <w:lang w:eastAsia="zh-CN"/>
              </w:rPr>
              <w:t>2</w:t>
            </w:r>
            <w:r>
              <w:rPr>
                <w:rFonts w:ascii="Arial" w:eastAsia="Malgun Gothic" w:hAnsi="Arial"/>
                <w:sz w:val="18"/>
              </w:rPr>
              <w:t xml:space="preserve"> x K</w:t>
            </w:r>
            <w:r>
              <w:rPr>
                <w:rFonts w:ascii="Arial" w:eastAsia="Malgun Gothic" w:hAnsi="Arial"/>
                <w:sz w:val="18"/>
                <w:vertAlign w:val="subscript"/>
              </w:rPr>
              <w:t>p</w:t>
            </w:r>
            <w:r>
              <w:rPr>
                <w:rFonts w:ascii="Arial" w:eastAsia="Malgun Gothic" w:hAnsi="Arial"/>
                <w:sz w:val="18"/>
              </w:rPr>
              <w:t>) x max(SMTC period,DRX cycle)</w:t>
            </w:r>
            <w:r>
              <w:rPr>
                <w:rFonts w:ascii="Arial" w:eastAsia="Malgun Gothic" w:hAnsi="Arial"/>
                <w:sz w:val="18"/>
                <w:lang w:val="fr-FR"/>
              </w:rPr>
              <w:t xml:space="preserve"> x CSSF</w:t>
            </w:r>
            <w:r>
              <w:rPr>
                <w:rFonts w:ascii="Arial" w:eastAsia="Malgun Gothic" w:hAnsi="Arial"/>
                <w:sz w:val="18"/>
                <w:vertAlign w:val="subscript"/>
                <w:lang w:val="fr-FR"/>
              </w:rPr>
              <w:t>inter</w:t>
            </w:r>
          </w:p>
        </w:tc>
      </w:tr>
      <w:tr w:rsidR="00206A09" w14:paraId="41333F1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08E7B98" w14:textId="77777777" w:rsidR="00206A09" w:rsidRDefault="00206A09" w:rsidP="008376B4">
            <w:pPr>
              <w:keepNext/>
              <w:keepLines/>
              <w:spacing w:after="0"/>
              <w:jc w:val="center"/>
              <w:rPr>
                <w:rFonts w:ascii="Arial" w:eastAsia="Malgun Gothic" w:hAnsi="Arial"/>
                <w:b/>
                <w:sz w:val="18"/>
              </w:rPr>
            </w:pPr>
            <w:r>
              <w:rPr>
                <w:rFonts w:ascii="Arial" w:eastAsia="Malgun Gothic" w:hAnsi="Arial"/>
                <w:sz w:val="18"/>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5282C2C" w14:textId="77777777" w:rsidR="00206A09" w:rsidRDefault="00206A09" w:rsidP="008376B4">
            <w:pPr>
              <w:keepNext/>
              <w:keepLines/>
              <w:spacing w:after="0"/>
              <w:jc w:val="center"/>
              <w:rPr>
                <w:rFonts w:ascii="Arial" w:eastAsia="等线" w:hAnsi="Arial"/>
                <w:b/>
                <w:sz w:val="18"/>
                <w:lang w:val="fr-FR" w:eastAsia="zh-CN"/>
              </w:rPr>
            </w:pPr>
            <w:r>
              <w:rPr>
                <w:rFonts w:ascii="Arial" w:eastAsia="Malgun Gothic" w:hAnsi="Arial"/>
                <w:sz w:val="18"/>
                <w:lang w:val="fr-FR"/>
              </w:rPr>
              <w:t xml:space="preserve">ceil( </w:t>
            </w:r>
            <w:r>
              <w:rPr>
                <w:rFonts w:ascii="Arial" w:eastAsia="等线" w:hAnsi="Arial"/>
                <w:sz w:val="18"/>
                <w:lang w:val="fr-FR" w:eastAsia="zh-CN"/>
              </w:rPr>
              <w:t>Y</w:t>
            </w:r>
            <w:r>
              <w:rPr>
                <w:rFonts w:ascii="Arial" w:eastAsia="Malgun Gothic" w:hAnsi="Arial"/>
                <w:sz w:val="18"/>
                <w:vertAlign w:val="superscript"/>
                <w:lang w:val="fr-FR"/>
              </w:rPr>
              <w:t xml:space="preserve"> Note 3</w:t>
            </w:r>
            <w:r>
              <w:rPr>
                <w:rFonts w:ascii="Arial" w:eastAsia="Malgun Gothic" w:hAnsi="Arial"/>
                <w:sz w:val="18"/>
                <w:lang w:val="fr-FR"/>
              </w:rPr>
              <w:t xml:space="preserve"> x K</w:t>
            </w:r>
            <w:r>
              <w:rPr>
                <w:rFonts w:ascii="Arial" w:eastAsia="Malgun Gothic" w:hAnsi="Arial"/>
                <w:sz w:val="18"/>
                <w:vertAlign w:val="subscript"/>
                <w:lang w:val="fr-FR"/>
              </w:rPr>
              <w:t xml:space="preserve">p </w:t>
            </w:r>
            <w:r>
              <w:rPr>
                <w:rFonts w:ascii="Arial" w:eastAsia="Malgun Gothic" w:hAnsi="Arial"/>
                <w:sz w:val="18"/>
                <w:lang w:val="fr-FR"/>
              </w:rPr>
              <w:t>) x DRX cycle x CSSF</w:t>
            </w:r>
            <w:r>
              <w:rPr>
                <w:rFonts w:ascii="Arial" w:eastAsia="Malgun Gothic" w:hAnsi="Arial"/>
                <w:sz w:val="18"/>
                <w:vertAlign w:val="subscript"/>
                <w:lang w:val="fr-FR"/>
              </w:rPr>
              <w:t>inter</w:t>
            </w:r>
          </w:p>
        </w:tc>
      </w:tr>
      <w:tr w:rsidR="00206A09" w14:paraId="5053E6B5" w14:textId="77777777" w:rsidTr="008376B4">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66075A06" w14:textId="77777777" w:rsidR="00206A09" w:rsidRDefault="00206A09" w:rsidP="008376B4">
            <w:pPr>
              <w:keepNext/>
              <w:keepLines/>
              <w:spacing w:after="0"/>
              <w:ind w:left="851" w:hanging="851"/>
              <w:rPr>
                <w:rFonts w:ascii="Arial" w:eastAsia="等线" w:hAnsi="Arial"/>
                <w:sz w:val="18"/>
                <w:lang w:eastAsia="zh-CN"/>
              </w:rPr>
            </w:pPr>
            <w:r>
              <w:rPr>
                <w:rFonts w:ascii="Arial" w:eastAsia="CG Times (WN)" w:hAnsi="Arial"/>
                <w:sz w:val="18"/>
                <w:lang w:eastAsia="x-none"/>
              </w:rPr>
              <w:t>NOTE 1:</w:t>
            </w:r>
            <w:r>
              <w:rPr>
                <w:rFonts w:ascii="Arial" w:eastAsia="CG Times (WN)" w:hAnsi="Arial"/>
                <w:sz w:val="18"/>
                <w:lang w:eastAsia="x-none"/>
              </w:rPr>
              <w:tab/>
              <w:t>If different SMTC periodicities are configured for different cells, the SMTC period in the requirement is the one used by the cell being identified</w:t>
            </w:r>
          </w:p>
          <w:p w14:paraId="431572C5" w14:textId="77777777" w:rsidR="00206A09" w:rsidRDefault="00206A09" w:rsidP="008376B4">
            <w:pPr>
              <w:keepNext/>
              <w:keepLines/>
              <w:spacing w:after="0"/>
              <w:ind w:left="851" w:hanging="851"/>
              <w:rPr>
                <w:rFonts w:ascii="Arial" w:eastAsia="CG Times (WN)" w:hAnsi="Arial"/>
                <w:snapToGrid w:val="0"/>
                <w:sz w:val="18"/>
                <w:lang w:eastAsia="zh-CN"/>
              </w:rPr>
            </w:pPr>
            <w:r>
              <w:rPr>
                <w:rFonts w:ascii="Arial" w:eastAsia="CG Times (WN)" w:hAnsi="Arial"/>
                <w:sz w:val="18"/>
                <w:lang w:eastAsia="x-none"/>
              </w:rPr>
              <w:t xml:space="preserve">NOTE </w:t>
            </w:r>
            <w:r>
              <w:rPr>
                <w:rFonts w:ascii="Arial" w:eastAsia="等线" w:hAnsi="Arial"/>
                <w:sz w:val="18"/>
                <w:lang w:eastAsia="zh-CN"/>
              </w:rPr>
              <w:t>2</w:t>
            </w:r>
            <w:r>
              <w:rPr>
                <w:rFonts w:ascii="Arial" w:eastAsia="等线" w:hAnsi="Arial"/>
                <w:sz w:val="18"/>
                <w:lang w:eastAsia="x-none"/>
              </w:rPr>
              <w:t>:</w:t>
            </w:r>
            <w:r>
              <w:rPr>
                <w:rFonts w:ascii="Arial" w:eastAsia="CG Times (WN)" w:hAnsi="Arial"/>
                <w:sz w:val="18"/>
                <w:lang w:eastAsia="x-none"/>
              </w:rPr>
              <w:tab/>
            </w:r>
            <w:r>
              <w:rPr>
                <w:rFonts w:ascii="Arial" w:eastAsia="CG Times (WN)" w:hAnsi="Arial"/>
                <w:snapToGrid w:val="0"/>
                <w:sz w:val="18"/>
                <w:lang w:eastAsia="zh-CN"/>
              </w:rPr>
              <w:t xml:space="preserve">M2 = 1.5 if SMTC period &gt; </w:t>
            </w:r>
            <w:r>
              <w:rPr>
                <w:rFonts w:ascii="Arial" w:eastAsia="等线" w:hAnsi="Arial"/>
                <w:snapToGrid w:val="0"/>
                <w:sz w:val="18"/>
                <w:lang w:eastAsia="zh-CN"/>
              </w:rPr>
              <w:t>4</w:t>
            </w:r>
            <w:r>
              <w:rPr>
                <w:rFonts w:ascii="Arial" w:eastAsia="CG Times (WN)" w:hAnsi="Arial"/>
                <w:snapToGrid w:val="0"/>
                <w:sz w:val="18"/>
                <w:lang w:eastAsia="zh-CN"/>
              </w:rPr>
              <w:t>0 ms</w:t>
            </w:r>
            <w:r>
              <w:rPr>
                <w:rFonts w:ascii="Arial" w:eastAsia="等线" w:hAnsi="Arial"/>
                <w:snapToGrid w:val="0"/>
                <w:sz w:val="18"/>
                <w:lang w:eastAsia="zh-CN"/>
              </w:rPr>
              <w:t>,</w:t>
            </w:r>
            <w:r>
              <w:rPr>
                <w:rFonts w:ascii="Arial" w:eastAsia="CG Times (WN)" w:hAnsi="Arial"/>
                <w:snapToGrid w:val="0"/>
                <w:sz w:val="18"/>
                <w:lang w:eastAsia="zh-CN"/>
              </w:rPr>
              <w:t xml:space="preserve"> otherwise M2 = 1</w:t>
            </w:r>
          </w:p>
          <w:p w14:paraId="28E0BA32" w14:textId="77777777" w:rsidR="00206A09" w:rsidRDefault="00206A09" w:rsidP="008376B4">
            <w:pPr>
              <w:keepNext/>
              <w:keepLines/>
              <w:spacing w:after="0"/>
              <w:ind w:left="851" w:hanging="851"/>
              <w:rPr>
                <w:rFonts w:ascii="Arial" w:eastAsia="等线" w:hAnsi="Arial"/>
                <w:sz w:val="18"/>
                <w:lang w:eastAsia="zh-CN"/>
              </w:rPr>
            </w:pPr>
            <w:r>
              <w:rPr>
                <w:rFonts w:ascii="Arial" w:eastAsia="CG Times (WN)" w:hAnsi="Arial"/>
                <w:sz w:val="18"/>
                <w:lang w:eastAsia="x-none"/>
              </w:rPr>
              <w:t>NOTE 3:</w:t>
            </w:r>
            <w:r>
              <w:rPr>
                <w:rFonts w:ascii="Arial" w:eastAsia="CG Times (WN)" w:hAnsi="Arial"/>
                <w:sz w:val="18"/>
                <w:lang w:eastAsia="x-none"/>
              </w:rPr>
              <w:tab/>
            </w:r>
            <w:r>
              <w:rPr>
                <w:rFonts w:ascii="Arial" w:eastAsia="等线" w:hAnsi="Arial"/>
                <w:sz w:val="18"/>
                <w:lang w:eastAsia="zh-CN"/>
              </w:rPr>
              <w:t xml:space="preserve">Y=3 when SMTC </w:t>
            </w:r>
            <w:r>
              <w:rPr>
                <w:rFonts w:ascii="Arial" w:eastAsia="CG Times (WN)" w:hAnsi="Arial"/>
                <w:snapToGrid w:val="0"/>
                <w:sz w:val="18"/>
                <w:lang w:eastAsia="zh-CN"/>
              </w:rPr>
              <w:t>period</w:t>
            </w:r>
            <w:r>
              <w:rPr>
                <w:rFonts w:ascii="Arial" w:eastAsia="等线" w:hAnsi="Arial"/>
                <w:sz w:val="18"/>
                <w:lang w:eastAsia="zh-CN"/>
              </w:rPr>
              <w:t xml:space="preserve"> &lt;= 40ms, Y=5 when SMTC </w:t>
            </w:r>
            <w:r>
              <w:rPr>
                <w:rFonts w:ascii="Arial" w:eastAsia="CG Times (WN)" w:hAnsi="Arial"/>
                <w:snapToGrid w:val="0"/>
                <w:sz w:val="18"/>
                <w:lang w:eastAsia="zh-CN"/>
              </w:rPr>
              <w:t>period</w:t>
            </w:r>
            <w:r>
              <w:rPr>
                <w:rFonts w:ascii="Arial" w:eastAsia="等线" w:hAnsi="Arial"/>
                <w:sz w:val="18"/>
                <w:lang w:eastAsia="zh-CN"/>
              </w:rPr>
              <w:t xml:space="preserve"> &gt; 40ms</w:t>
            </w:r>
          </w:p>
        </w:tc>
      </w:tr>
    </w:tbl>
    <w:p w14:paraId="3DC67FBA" w14:textId="77777777" w:rsidR="00206A09" w:rsidRDefault="00206A09" w:rsidP="00206A09">
      <w:pPr>
        <w:rPr>
          <w:rFonts w:eastAsia="Malgun Gothic"/>
          <w:lang w:eastAsia="en-GB"/>
        </w:rPr>
      </w:pPr>
    </w:p>
    <w:p w14:paraId="031ED179" w14:textId="77777777" w:rsidR="00206A09" w:rsidRDefault="00206A09" w:rsidP="00206A09">
      <w:pPr>
        <w:pStyle w:val="TH"/>
        <w:rPr>
          <w:rFonts w:eastAsia="Malgun Gothic"/>
        </w:rPr>
      </w:pPr>
      <w:r>
        <w:rPr>
          <w:rFonts w:eastAsia="Malgun Gothic"/>
        </w:rPr>
        <w:lastRenderedPageBreak/>
        <w:t>Table 9.3.9.2-3a: Measurement period for inter-frequency measurements without gaps when highSpeedMeasInterFreq-r17 is configured (FR1), UE supporting ‘nogap-noncsg’</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6454"/>
      </w:tblGrid>
      <w:tr w:rsidR="00206A09" w14:paraId="36FEEB0D" w14:textId="77777777" w:rsidTr="008376B4">
        <w:trPr>
          <w:jc w:val="right"/>
        </w:trPr>
        <w:tc>
          <w:tcPr>
            <w:tcW w:w="3175" w:type="dxa"/>
            <w:tcBorders>
              <w:top w:val="single" w:sz="4" w:space="0" w:color="auto"/>
              <w:left w:val="single" w:sz="4" w:space="0" w:color="auto"/>
              <w:bottom w:val="single" w:sz="4" w:space="0" w:color="auto"/>
              <w:right w:val="single" w:sz="4" w:space="0" w:color="auto"/>
            </w:tcBorders>
            <w:hideMark/>
          </w:tcPr>
          <w:p w14:paraId="5056CCB3" w14:textId="77777777" w:rsidR="00206A09" w:rsidRDefault="00206A09" w:rsidP="008376B4">
            <w:pPr>
              <w:pStyle w:val="TAH"/>
              <w:rPr>
                <w:rFonts w:eastAsia="Times New Roman"/>
                <w:lang w:eastAsia="x-none"/>
              </w:rPr>
            </w:pPr>
            <w:r>
              <w:t>Condition</w:t>
            </w:r>
            <w:r>
              <w:rPr>
                <w:vertAlign w:val="superscript"/>
              </w:rPr>
              <w:t xml:space="preserve"> NOTE1,2</w:t>
            </w:r>
          </w:p>
        </w:tc>
        <w:tc>
          <w:tcPr>
            <w:tcW w:w="6454" w:type="dxa"/>
            <w:tcBorders>
              <w:top w:val="single" w:sz="4" w:space="0" w:color="auto"/>
              <w:left w:val="single" w:sz="4" w:space="0" w:color="auto"/>
              <w:bottom w:val="single" w:sz="4" w:space="0" w:color="auto"/>
              <w:right w:val="single" w:sz="4" w:space="0" w:color="auto"/>
            </w:tcBorders>
            <w:hideMark/>
          </w:tcPr>
          <w:p w14:paraId="2CF7BC48" w14:textId="77777777" w:rsidR="00206A09" w:rsidRDefault="00206A09" w:rsidP="008376B4">
            <w:pPr>
              <w:pStyle w:val="TAH"/>
              <w:rPr>
                <w:lang w:eastAsia="sv-SE"/>
              </w:rPr>
            </w:pPr>
            <w:r>
              <w:rPr>
                <w:lang w:eastAsia="sv-SE"/>
              </w:rPr>
              <w:t>T</w:t>
            </w:r>
            <w:r>
              <w:rPr>
                <w:vertAlign w:val="subscript"/>
                <w:lang w:eastAsia="sv-SE"/>
              </w:rPr>
              <w:t xml:space="preserve"> SSB_measurement_period_inter</w:t>
            </w:r>
          </w:p>
        </w:tc>
      </w:tr>
      <w:tr w:rsidR="00206A09" w14:paraId="7E277645" w14:textId="77777777" w:rsidTr="008376B4">
        <w:trPr>
          <w:jc w:val="right"/>
        </w:trPr>
        <w:tc>
          <w:tcPr>
            <w:tcW w:w="3175" w:type="dxa"/>
            <w:tcBorders>
              <w:top w:val="single" w:sz="4" w:space="0" w:color="auto"/>
              <w:left w:val="single" w:sz="4" w:space="0" w:color="auto"/>
              <w:bottom w:val="single" w:sz="4" w:space="0" w:color="auto"/>
              <w:right w:val="single" w:sz="4" w:space="0" w:color="auto"/>
            </w:tcBorders>
            <w:hideMark/>
          </w:tcPr>
          <w:p w14:paraId="6C8C23D7" w14:textId="77777777" w:rsidR="00206A09" w:rsidRDefault="00206A09" w:rsidP="008376B4">
            <w:pPr>
              <w:pStyle w:val="TAC"/>
              <w:rPr>
                <w:lang w:eastAsia="sv-SE"/>
              </w:rPr>
            </w:pPr>
            <w:r>
              <w:rPr>
                <w:lang w:eastAsia="sv-SE"/>
              </w:rPr>
              <w:t>No DRX</w:t>
            </w:r>
          </w:p>
        </w:tc>
        <w:tc>
          <w:tcPr>
            <w:tcW w:w="6454" w:type="dxa"/>
            <w:tcBorders>
              <w:top w:val="single" w:sz="4" w:space="0" w:color="auto"/>
              <w:left w:val="single" w:sz="4" w:space="0" w:color="auto"/>
              <w:bottom w:val="single" w:sz="4" w:space="0" w:color="auto"/>
              <w:right w:val="single" w:sz="4" w:space="0" w:color="auto"/>
            </w:tcBorders>
            <w:hideMark/>
          </w:tcPr>
          <w:p w14:paraId="5747F24E" w14:textId="77777777" w:rsidR="00206A09" w:rsidRDefault="00206A09" w:rsidP="008376B4">
            <w:pPr>
              <w:pStyle w:val="TAC"/>
              <w:rPr>
                <w:vertAlign w:val="subscript"/>
                <w:lang w:eastAsia="sv-SE"/>
              </w:rPr>
            </w:pPr>
            <w:r>
              <w:rPr>
                <w:lang w:eastAsia="sv-SE"/>
              </w:rPr>
              <w:t xml:space="preserve">max(200ms, 7 </w:t>
            </w:r>
            <w:r>
              <w:rPr>
                <w:lang w:eastAsia="sv-SE"/>
              </w:rPr>
              <w:sym w:font="Symbol" w:char="F0B4"/>
            </w:r>
            <w:r>
              <w:rPr>
                <w:lang w:eastAsia="sv-SE"/>
              </w:rPr>
              <w:t xml:space="preserve"> Max(MGRP, SMTC period</w:t>
            </w:r>
            <w:r>
              <w:rPr>
                <w:lang w:eastAsia="zh-TW"/>
              </w:rPr>
              <w:t>)</w:t>
            </w:r>
            <w:r>
              <w:rPr>
                <w:lang w:eastAsia="sv-SE"/>
              </w:rPr>
              <w:t xml:space="preserve">) </w:t>
            </w:r>
            <w:r>
              <w:rPr>
                <w:lang w:eastAsia="sv-SE"/>
              </w:rPr>
              <w:sym w:font="Symbol" w:char="F0B4"/>
            </w:r>
            <w:r>
              <w:rPr>
                <w:lang w:eastAsia="sv-SE"/>
              </w:rPr>
              <w:t xml:space="preserve"> CSSF</w:t>
            </w:r>
            <w:r>
              <w:rPr>
                <w:vertAlign w:val="subscript"/>
                <w:lang w:eastAsia="sv-SE"/>
              </w:rPr>
              <w:t>inter</w:t>
            </w:r>
          </w:p>
        </w:tc>
      </w:tr>
      <w:tr w:rsidR="00206A09" w14:paraId="592B2DE6" w14:textId="77777777" w:rsidTr="008376B4">
        <w:trPr>
          <w:jc w:val="right"/>
        </w:trPr>
        <w:tc>
          <w:tcPr>
            <w:tcW w:w="3175" w:type="dxa"/>
            <w:tcBorders>
              <w:top w:val="single" w:sz="4" w:space="0" w:color="auto"/>
              <w:left w:val="single" w:sz="4" w:space="0" w:color="auto"/>
              <w:bottom w:val="single" w:sz="4" w:space="0" w:color="auto"/>
              <w:right w:val="single" w:sz="4" w:space="0" w:color="auto"/>
            </w:tcBorders>
            <w:hideMark/>
          </w:tcPr>
          <w:p w14:paraId="4AF13066" w14:textId="77777777" w:rsidR="00206A09" w:rsidRDefault="00206A09" w:rsidP="008376B4">
            <w:pPr>
              <w:pStyle w:val="TAC"/>
              <w:rPr>
                <w:lang w:eastAsia="sv-SE"/>
              </w:rPr>
            </w:pPr>
            <w:r>
              <w:rPr>
                <w:lang w:eastAsia="sv-SE"/>
              </w:rPr>
              <w:t xml:space="preserve">DRX cycle </w:t>
            </w:r>
            <w:r>
              <w:rPr>
                <w:lang w:val="en-US" w:eastAsia="sv-SE"/>
              </w:rPr>
              <w:t xml:space="preserve">≤ </w:t>
            </w:r>
            <w:r>
              <w:rPr>
                <w:lang w:eastAsia="sv-SE"/>
              </w:rPr>
              <w:t>160ms</w:t>
            </w:r>
          </w:p>
        </w:tc>
        <w:tc>
          <w:tcPr>
            <w:tcW w:w="6454" w:type="dxa"/>
            <w:tcBorders>
              <w:top w:val="single" w:sz="4" w:space="0" w:color="auto"/>
              <w:left w:val="single" w:sz="4" w:space="0" w:color="auto"/>
              <w:bottom w:val="single" w:sz="4" w:space="0" w:color="auto"/>
              <w:right w:val="single" w:sz="4" w:space="0" w:color="auto"/>
            </w:tcBorders>
            <w:hideMark/>
          </w:tcPr>
          <w:p w14:paraId="21DA924C" w14:textId="77777777" w:rsidR="00206A09" w:rsidRDefault="00206A09" w:rsidP="008376B4">
            <w:pPr>
              <w:pStyle w:val="TAC"/>
              <w:rPr>
                <w:vertAlign w:val="subscript"/>
                <w:lang w:eastAsia="zh-CN"/>
              </w:rPr>
            </w:pPr>
            <w:r>
              <w:rPr>
                <w:lang w:eastAsia="sv-SE"/>
              </w:rPr>
              <w:t>ma</w:t>
            </w:r>
            <w:r>
              <w:rPr>
                <w:lang w:eastAsia="zh-CN"/>
              </w:rPr>
              <w:t>x</w:t>
            </w:r>
            <w:r>
              <w:rPr>
                <w:lang w:eastAsia="sv-SE"/>
              </w:rPr>
              <w:t>(200ms, ceil(</w:t>
            </w:r>
            <w:r>
              <w:rPr>
                <w:lang w:eastAsia="zh-CN"/>
              </w:rPr>
              <w:t>7 x M2</w:t>
            </w:r>
            <w:r>
              <w:rPr>
                <w:vertAlign w:val="superscript"/>
              </w:rPr>
              <w:t xml:space="preserve"> NOTE3</w:t>
            </w:r>
            <w:r>
              <w:rPr>
                <w:lang w:eastAsia="sv-SE"/>
              </w:rPr>
              <w:t>) x max(MGRP, SMTC period, DRX cycle)) x CSSF</w:t>
            </w:r>
            <w:r>
              <w:rPr>
                <w:vertAlign w:val="subscript"/>
                <w:lang w:eastAsia="sv-SE"/>
              </w:rPr>
              <w:t>int</w:t>
            </w:r>
            <w:r>
              <w:rPr>
                <w:vertAlign w:val="subscript"/>
                <w:lang w:eastAsia="zh-CN"/>
              </w:rPr>
              <w:t>er</w:t>
            </w:r>
          </w:p>
        </w:tc>
      </w:tr>
      <w:tr w:rsidR="00206A09" w14:paraId="46F9A3B4" w14:textId="77777777" w:rsidTr="008376B4">
        <w:trPr>
          <w:trHeight w:val="144"/>
          <w:jc w:val="right"/>
        </w:trPr>
        <w:tc>
          <w:tcPr>
            <w:tcW w:w="3175" w:type="dxa"/>
            <w:tcBorders>
              <w:top w:val="single" w:sz="4" w:space="0" w:color="auto"/>
              <w:left w:val="single" w:sz="4" w:space="0" w:color="auto"/>
              <w:bottom w:val="single" w:sz="4" w:space="0" w:color="auto"/>
              <w:right w:val="single" w:sz="4" w:space="0" w:color="auto"/>
            </w:tcBorders>
            <w:hideMark/>
          </w:tcPr>
          <w:p w14:paraId="688CA48C" w14:textId="77777777" w:rsidR="00206A09" w:rsidRDefault="00206A09" w:rsidP="008376B4">
            <w:pPr>
              <w:pStyle w:val="TAC"/>
              <w:rPr>
                <w:lang w:eastAsia="en-GB"/>
              </w:rPr>
            </w:pPr>
            <w:r>
              <w:rPr>
                <w:rFonts w:eastAsia="等线"/>
                <w:lang w:eastAsia="zh-CN"/>
              </w:rPr>
              <w:t xml:space="preserve">160ms &lt; </w:t>
            </w:r>
            <w:r>
              <w:rPr>
                <w:lang w:eastAsia="sv-SE"/>
              </w:rPr>
              <w:t xml:space="preserve">DRX cycle </w:t>
            </w:r>
            <w:r>
              <w:rPr>
                <w:lang w:val="en-US" w:eastAsia="sv-SE"/>
              </w:rPr>
              <w:t>≤</w:t>
            </w:r>
            <w:r>
              <w:rPr>
                <w:lang w:eastAsia="sv-SE"/>
              </w:rPr>
              <w:t xml:space="preserve"> 320ms</w:t>
            </w:r>
          </w:p>
        </w:tc>
        <w:tc>
          <w:tcPr>
            <w:tcW w:w="6454" w:type="dxa"/>
            <w:tcBorders>
              <w:top w:val="single" w:sz="4" w:space="0" w:color="auto"/>
              <w:left w:val="single" w:sz="4" w:space="0" w:color="auto"/>
              <w:bottom w:val="single" w:sz="4" w:space="0" w:color="auto"/>
              <w:right w:val="single" w:sz="4" w:space="0" w:color="auto"/>
            </w:tcBorders>
            <w:hideMark/>
          </w:tcPr>
          <w:p w14:paraId="76918073" w14:textId="77777777" w:rsidR="00206A09" w:rsidRDefault="00206A09" w:rsidP="008376B4">
            <w:pPr>
              <w:pStyle w:val="TAC"/>
              <w:rPr>
                <w:vertAlign w:val="subscript"/>
                <w:lang w:eastAsia="zh-CN"/>
              </w:rPr>
            </w:pPr>
            <w:r>
              <w:rPr>
                <w:lang w:eastAsia="sv-SE"/>
              </w:rPr>
              <w:t>ceil(</w:t>
            </w:r>
            <w:r>
              <w:rPr>
                <w:lang w:eastAsia="zh-CN"/>
              </w:rPr>
              <w:t>7 x M2</w:t>
            </w:r>
            <w:r>
              <w:rPr>
                <w:vertAlign w:val="superscript"/>
              </w:rPr>
              <w:t xml:space="preserve"> NOTE3</w:t>
            </w:r>
            <w:r>
              <w:rPr>
                <w:lang w:eastAsia="sv-SE"/>
              </w:rPr>
              <w:t>) x DRX cycle x CSSF</w:t>
            </w:r>
            <w:r>
              <w:rPr>
                <w:vertAlign w:val="subscript"/>
                <w:lang w:eastAsia="sv-SE"/>
              </w:rPr>
              <w:t>int</w:t>
            </w:r>
            <w:r>
              <w:rPr>
                <w:vertAlign w:val="subscript"/>
                <w:lang w:eastAsia="zh-CN"/>
              </w:rPr>
              <w:t>er</w:t>
            </w:r>
          </w:p>
        </w:tc>
      </w:tr>
      <w:tr w:rsidR="00206A09" w14:paraId="497BE7D9" w14:textId="77777777" w:rsidTr="008376B4">
        <w:trPr>
          <w:jc w:val="right"/>
        </w:trPr>
        <w:tc>
          <w:tcPr>
            <w:tcW w:w="3175" w:type="dxa"/>
            <w:tcBorders>
              <w:top w:val="single" w:sz="4" w:space="0" w:color="auto"/>
              <w:left w:val="single" w:sz="4" w:space="0" w:color="auto"/>
              <w:bottom w:val="single" w:sz="4" w:space="0" w:color="auto"/>
              <w:right w:val="single" w:sz="4" w:space="0" w:color="auto"/>
            </w:tcBorders>
            <w:hideMark/>
          </w:tcPr>
          <w:p w14:paraId="720A07D4" w14:textId="77777777" w:rsidR="00206A09" w:rsidRDefault="00206A09" w:rsidP="008376B4">
            <w:pPr>
              <w:pStyle w:val="TAC"/>
              <w:rPr>
                <w:b/>
                <w:lang w:eastAsia="sv-SE"/>
              </w:rPr>
            </w:pPr>
            <w:r>
              <w:rPr>
                <w:lang w:eastAsia="sv-SE"/>
              </w:rPr>
              <w:t>DRX cycle&gt;320ms</w:t>
            </w:r>
          </w:p>
        </w:tc>
        <w:tc>
          <w:tcPr>
            <w:tcW w:w="6454" w:type="dxa"/>
            <w:tcBorders>
              <w:top w:val="single" w:sz="4" w:space="0" w:color="auto"/>
              <w:left w:val="single" w:sz="4" w:space="0" w:color="auto"/>
              <w:bottom w:val="single" w:sz="4" w:space="0" w:color="auto"/>
              <w:right w:val="single" w:sz="4" w:space="0" w:color="auto"/>
            </w:tcBorders>
            <w:hideMark/>
          </w:tcPr>
          <w:p w14:paraId="05DB4F3F" w14:textId="77777777" w:rsidR="00206A09" w:rsidRDefault="00206A09" w:rsidP="008376B4">
            <w:pPr>
              <w:pStyle w:val="TAC"/>
              <w:rPr>
                <w:vertAlign w:val="subscript"/>
                <w:lang w:eastAsia="zh-CN"/>
              </w:rPr>
            </w:pPr>
            <w:r>
              <w:rPr>
                <w:bCs/>
                <w:lang w:eastAsia="zh-CN"/>
              </w:rPr>
              <w:t xml:space="preserve">4 </w:t>
            </w:r>
            <w:r>
              <w:rPr>
                <w:lang w:eastAsia="zh-CN"/>
              </w:rPr>
              <w:t>x M2</w:t>
            </w:r>
            <w:r>
              <w:rPr>
                <w:vertAlign w:val="superscript"/>
              </w:rPr>
              <w:t xml:space="preserve"> NOTE3</w:t>
            </w:r>
            <w:r>
              <w:rPr>
                <w:lang w:eastAsia="sv-SE"/>
              </w:rPr>
              <w:t xml:space="preserve"> x DRX cycle x CSSF</w:t>
            </w:r>
            <w:r>
              <w:rPr>
                <w:vertAlign w:val="subscript"/>
                <w:lang w:eastAsia="sv-SE"/>
              </w:rPr>
              <w:t>int</w:t>
            </w:r>
            <w:r>
              <w:rPr>
                <w:vertAlign w:val="subscript"/>
                <w:lang w:eastAsia="zh-CN"/>
              </w:rPr>
              <w:t>er</w:t>
            </w:r>
          </w:p>
        </w:tc>
      </w:tr>
      <w:tr w:rsidR="00206A09" w14:paraId="766EA1CD" w14:textId="77777777" w:rsidTr="008376B4">
        <w:trPr>
          <w:trHeight w:val="70"/>
          <w:jc w:val="right"/>
        </w:trPr>
        <w:tc>
          <w:tcPr>
            <w:tcW w:w="9629" w:type="dxa"/>
            <w:gridSpan w:val="2"/>
            <w:tcBorders>
              <w:top w:val="single" w:sz="4" w:space="0" w:color="auto"/>
              <w:left w:val="single" w:sz="4" w:space="0" w:color="auto"/>
              <w:bottom w:val="single" w:sz="4" w:space="0" w:color="auto"/>
              <w:right w:val="single" w:sz="4" w:space="0" w:color="auto"/>
            </w:tcBorders>
            <w:hideMark/>
          </w:tcPr>
          <w:p w14:paraId="317A4002" w14:textId="77777777" w:rsidR="00206A09" w:rsidRDefault="00206A09" w:rsidP="008376B4">
            <w:pPr>
              <w:pStyle w:val="TAN"/>
              <w:rPr>
                <w:lang w:eastAsia="en-GB"/>
              </w:rPr>
            </w:pPr>
            <w:r>
              <w:t>NOTE 1:</w:t>
            </w:r>
            <w:r>
              <w:tab/>
              <w:t>If different SMTC periodicities are configured for different cells, the SMTC period in the requirement is the one used by the cell being identified</w:t>
            </w:r>
          </w:p>
          <w:p w14:paraId="39F64DD7" w14:textId="77777777" w:rsidR="00206A09" w:rsidRDefault="00206A09" w:rsidP="008376B4">
            <w:pPr>
              <w:pStyle w:val="TAN"/>
            </w:pPr>
            <w:r>
              <w:t>NOTE 2:</w:t>
            </w:r>
            <w:r>
              <w:tab/>
              <w:t>In EN-DC operation, the parameters, timers and scheduling requests referred to in clause 3.6.1 are for the secondary cell group. The DRX cycle is the DRX cycle of the secondary cell group.</w:t>
            </w:r>
          </w:p>
          <w:p w14:paraId="39150507" w14:textId="77777777" w:rsidR="00206A09" w:rsidRDefault="00206A09" w:rsidP="008376B4">
            <w:pPr>
              <w:pStyle w:val="TAN"/>
              <w:rPr>
                <w:snapToGrid w:val="0"/>
                <w:lang w:eastAsia="zh-CN"/>
              </w:rPr>
            </w:pPr>
            <w:r>
              <w:rPr>
                <w:rFonts w:eastAsia="等线"/>
                <w:lang w:eastAsia="zh-CN"/>
              </w:rPr>
              <w:t>NOTE 3:</w:t>
            </w:r>
            <w:r>
              <w:tab/>
            </w:r>
            <w:r>
              <w:rPr>
                <w:snapToGrid w:val="0"/>
                <w:lang w:eastAsia="zh-CN"/>
              </w:rPr>
              <w:t xml:space="preserve">M2 = 1.5 if SMTC periodicity &gt; </w:t>
            </w:r>
            <w:r>
              <w:rPr>
                <w:rFonts w:eastAsia="等线"/>
                <w:snapToGrid w:val="0"/>
                <w:lang w:eastAsia="zh-CN"/>
              </w:rPr>
              <w:t>4</w:t>
            </w:r>
            <w:r>
              <w:rPr>
                <w:snapToGrid w:val="0"/>
                <w:lang w:eastAsia="zh-CN"/>
              </w:rPr>
              <w:t>0 ms</w:t>
            </w:r>
            <w:r>
              <w:rPr>
                <w:rFonts w:eastAsia="等线"/>
                <w:snapToGrid w:val="0"/>
                <w:lang w:eastAsia="zh-CN"/>
              </w:rPr>
              <w:t>,</w:t>
            </w:r>
            <w:r>
              <w:rPr>
                <w:snapToGrid w:val="0"/>
                <w:lang w:eastAsia="zh-CN"/>
              </w:rPr>
              <w:t xml:space="preserve"> otherwise M2=1</w:t>
            </w:r>
          </w:p>
        </w:tc>
      </w:tr>
    </w:tbl>
    <w:p w14:paraId="0D422186" w14:textId="77777777" w:rsidR="00206A09" w:rsidRDefault="00206A09" w:rsidP="00206A09">
      <w:pPr>
        <w:rPr>
          <w:rFonts w:eastAsia="Malgun Gothic"/>
          <w:lang w:eastAsia="en-GB"/>
        </w:rPr>
      </w:pPr>
    </w:p>
    <w:p w14:paraId="3D0CC275" w14:textId="77777777" w:rsidR="00206A09" w:rsidRDefault="00206A09" w:rsidP="00206A09">
      <w:pPr>
        <w:pStyle w:val="40"/>
        <w:rPr>
          <w:rFonts w:eastAsia="Times New Roman"/>
        </w:rPr>
      </w:pPr>
      <w:r>
        <w:t>9.3.9.3</w:t>
      </w:r>
      <w:r>
        <w:rPr>
          <w:lang w:eastAsia="zh-CN"/>
        </w:rPr>
        <w:tab/>
      </w:r>
      <w:r>
        <w:t>Scheduling availability of UE during int</w:t>
      </w:r>
      <w:r>
        <w:rPr>
          <w:lang w:eastAsia="zh-CN"/>
        </w:rPr>
        <w:t>er</w:t>
      </w:r>
      <w:r>
        <w:t>-frequency measurements</w:t>
      </w:r>
    </w:p>
    <w:p w14:paraId="2D8CE5DC" w14:textId="77777777" w:rsidR="00206A09" w:rsidRDefault="00206A09" w:rsidP="00206A09">
      <w:pPr>
        <w:rPr>
          <w:lang w:val="en-US" w:eastAsia="zh-CN"/>
        </w:rPr>
      </w:pPr>
      <w:r>
        <w:t>If</w:t>
      </w:r>
      <w:r>
        <w:rPr>
          <w:lang w:eastAsia="zh-CN"/>
        </w:rPr>
        <w:t xml:space="preserve"> UE </w:t>
      </w:r>
      <w:r>
        <w:rPr>
          <w:lang w:eastAsia="zh-TW"/>
        </w:rPr>
        <w:t xml:space="preserve">supports </w:t>
      </w:r>
      <w:r>
        <w:rPr>
          <w:i/>
          <w:lang w:eastAsia="zh-TW"/>
        </w:rPr>
        <w:t>interFrequencyMeas-NoGap-r16</w:t>
      </w:r>
      <w:r>
        <w:rPr>
          <w:lang w:eastAsia="zh-TW"/>
        </w:rPr>
        <w:t xml:space="preserve"> and the flag </w:t>
      </w:r>
      <w:r>
        <w:rPr>
          <w:i/>
          <w:lang w:eastAsia="zh-TW"/>
        </w:rPr>
        <w:t>interFrequencyConfig-NoGap-r16</w:t>
      </w:r>
      <w:r>
        <w:rPr>
          <w:lang w:eastAsia="zh-TW"/>
        </w:rPr>
        <w:t xml:space="preserve"> is configured by the Network</w:t>
      </w:r>
      <w:r>
        <w:rPr>
          <w:lang w:eastAsia="zh-CN"/>
        </w:rPr>
        <w:t>, UE</w:t>
      </w:r>
      <w:r>
        <w:rPr>
          <w:rFonts w:cs="v4.2.0"/>
        </w:rPr>
        <w:t xml:space="preserve"> </w:t>
      </w:r>
      <w:r>
        <w:rPr>
          <w:lang w:eastAsia="zh-CN"/>
        </w:rPr>
        <w:t>is required to be capable of measuring without measurement gaps when the SSB is completely contained in the active bandwidth part of the UE. When</w:t>
      </w:r>
      <w:r>
        <w:t xml:space="preserve"> any of the </w:t>
      </w:r>
      <w:r>
        <w:rPr>
          <w:lang w:eastAsia="zh-CN"/>
        </w:rPr>
        <w:t>conditions in the following clauses is met</w:t>
      </w:r>
      <w:r>
        <w:t xml:space="preserve">, there are restrictions on the scheduling availability; otherwise, there is no scheduling restriction.  </w:t>
      </w:r>
      <w:r>
        <w:rPr>
          <w:lang w:val="en-US"/>
        </w:rPr>
        <w:t>Note that the SSB symbols to be measured in the following clauses are the SSB symbols indicated by SSB-ToMeasure [2], if it is configured; otherwise, all L SSB symbols within the SMTC window duration defined in clause 4.1 of TS 38.213 [3] are included.</w:t>
      </w:r>
    </w:p>
    <w:p w14:paraId="115AFD38" w14:textId="77777777" w:rsidR="00206A09" w:rsidRDefault="00206A09" w:rsidP="00206A09">
      <w:pPr>
        <w:rPr>
          <w:lang w:eastAsia="en-GB"/>
        </w:rPr>
      </w:pPr>
      <w:r>
        <w:t xml:space="preserve">The scheduling availability requirements </w:t>
      </w:r>
      <w:r>
        <w:rPr>
          <w:lang w:eastAsia="zh-CN"/>
        </w:rPr>
        <w:t xml:space="preserve">when UE performs inter-frequency measurements without measurement gaps in a TDD bands on FR1 and FR2 </w:t>
      </w:r>
      <w:r>
        <w:t>in clause 9.3.9.3.1</w:t>
      </w:r>
      <w:r>
        <w:rPr>
          <w:lang w:eastAsia="zh-CN"/>
        </w:rPr>
        <w:t>~9.3.9.3.3</w:t>
      </w:r>
      <w:r>
        <w:t xml:space="preserve"> are valid under the following conditions:</w:t>
      </w:r>
    </w:p>
    <w:p w14:paraId="6AB10E14" w14:textId="77777777" w:rsidR="00206A09" w:rsidRDefault="00206A09" w:rsidP="00206A09">
      <w:pPr>
        <w:pStyle w:val="B10"/>
      </w:pPr>
      <w:r>
        <w:t>-</w:t>
      </w:r>
      <w:r>
        <w:tab/>
        <w:t>SFN and frame boundary across serving cell and inter-frequency neighbor cells is aligned</w:t>
      </w:r>
    </w:p>
    <w:p w14:paraId="25761312" w14:textId="77777777" w:rsidR="00206A09" w:rsidRPr="003138CB" w:rsidRDefault="00206A09" w:rsidP="00206A09">
      <w:pPr>
        <w:rPr>
          <w:lang w:eastAsia="zh-CN"/>
        </w:rPr>
      </w:pPr>
      <w:ins w:id="965" w:author="Ogeen Hanna Toma Toma" w:date="2023-10-11T12:37:00Z">
        <w:r>
          <w:rPr>
            <w:lang w:val="en-US" w:eastAsia="zh-CN"/>
          </w:rPr>
          <w:t>[</w:t>
        </w:r>
      </w:ins>
      <w:ins w:id="966" w:author="Ogeen Hanna Toma" w:date="2023-09-19T16:48:00Z">
        <w:r>
          <w:rPr>
            <w:lang w:val="en-US" w:eastAsia="zh-CN"/>
          </w:rPr>
          <w:t>For UE supporting MUSIM gaps, when MUSIM gaps are configured, the requirements in 9.</w:t>
        </w:r>
      </w:ins>
      <w:ins w:id="967" w:author="Ogeen Hanna Toma" w:date="2023-09-19T16:49:00Z">
        <w:r>
          <w:rPr>
            <w:lang w:val="en-US" w:eastAsia="zh-CN"/>
          </w:rPr>
          <w:t>3</w:t>
        </w:r>
      </w:ins>
      <w:ins w:id="968" w:author="Ogeen Hanna Toma" w:date="2023-09-19T16:48:00Z">
        <w:r>
          <w:rPr>
            <w:lang w:val="en-US" w:eastAsia="zh-CN"/>
          </w:rPr>
          <w:t>.</w:t>
        </w:r>
      </w:ins>
      <w:ins w:id="969" w:author="Ogeen Hanna Toma" w:date="2023-09-19T16:49:00Z">
        <w:r>
          <w:rPr>
            <w:lang w:val="en-US" w:eastAsia="zh-CN"/>
          </w:rPr>
          <w:t>9</w:t>
        </w:r>
      </w:ins>
      <w:ins w:id="970" w:author="Ogeen Hanna Toma" w:date="2023-09-19T16:48:00Z">
        <w:r>
          <w:rPr>
            <w:lang w:val="en-US" w:eastAsia="zh-CN"/>
          </w:rPr>
          <w:t>.3 are also applied to</w:t>
        </w:r>
        <w:r>
          <w:rPr>
            <w:lang w:eastAsia="zh-CN"/>
          </w:rPr>
          <w:t xml:space="preserve"> the slots that are not interrupted according to requirements in clause 9.1.10.x3</w:t>
        </w:r>
        <w:r>
          <w:rPr>
            <w:lang w:val="en-US" w:eastAsia="zh-CN"/>
          </w:rPr>
          <w:t xml:space="preserve">.y2 and </w:t>
        </w:r>
        <w:r>
          <w:rPr>
            <w:lang w:eastAsia="zh-CN"/>
          </w:rPr>
          <w:t>9.1.10.x3</w:t>
        </w:r>
        <w:r>
          <w:rPr>
            <w:lang w:val="en-US" w:eastAsia="zh-CN"/>
          </w:rPr>
          <w:t>.y3.</w:t>
        </w:r>
      </w:ins>
      <w:ins w:id="971" w:author="Ogeen Hanna Toma Toma" w:date="2023-10-11T12:37:00Z">
        <w:r>
          <w:rPr>
            <w:lang w:val="en-US" w:eastAsia="zh-CN"/>
          </w:rPr>
          <w:t>]</w:t>
        </w:r>
      </w:ins>
    </w:p>
    <w:p w14:paraId="3DC67268" w14:textId="77777777" w:rsidR="00206A09" w:rsidRDefault="00206A09" w:rsidP="00206A09">
      <w:pPr>
        <w:pStyle w:val="5"/>
        <w:rPr>
          <w:lang w:eastAsia="en-GB"/>
        </w:rPr>
      </w:pPr>
      <w:r>
        <w:t>9.3.9.3.1</w:t>
      </w:r>
      <w:r>
        <w:tab/>
        <w:t>Scheduling availability of UE performing measurements in TDD bands on FR1</w:t>
      </w:r>
    </w:p>
    <w:p w14:paraId="011FC398" w14:textId="77777777" w:rsidR="00206A09" w:rsidRDefault="00206A09" w:rsidP="00206A09">
      <w:r>
        <w:t>When UE performs int</w:t>
      </w:r>
      <w:r>
        <w:rPr>
          <w:lang w:eastAsia="zh-CN"/>
        </w:rPr>
        <w:t>er</w:t>
      </w:r>
      <w:r>
        <w:t>-frequency measurements</w:t>
      </w:r>
      <w:r>
        <w:rPr>
          <w:lang w:eastAsia="zh-CN"/>
        </w:rPr>
        <w:t xml:space="preserve"> without measurement gaps</w:t>
      </w:r>
      <w:r>
        <w:t xml:space="preserve"> in a TDD band, the following restrictions apply due to SS-RSRP or SS-SINR measurement </w:t>
      </w:r>
    </w:p>
    <w:p w14:paraId="3A9F6075" w14:textId="77777777" w:rsidR="00206A09" w:rsidRDefault="00206A09" w:rsidP="00206A09">
      <w:pPr>
        <w:pStyle w:val="B10"/>
      </w:pPr>
      <w:r>
        <w:rPr>
          <w:lang w:val="en-US"/>
        </w:rPr>
        <w:t>-</w:t>
      </w:r>
      <w:r>
        <w:rPr>
          <w:lang w:val="en-US"/>
        </w:rPr>
        <w:tab/>
        <w:t xml:space="preserve">UE is not expected to transmit PUCCH/PUSCH/SRS on SSB symbols to be measured, and on 1 data symbol before each consecutive SSB symbols </w:t>
      </w:r>
      <w:r>
        <w:rPr>
          <w:lang w:val="en-US" w:eastAsia="zh-CN"/>
        </w:rPr>
        <w:t xml:space="preserve">to be measured </w:t>
      </w:r>
      <w:r>
        <w:rPr>
          <w:lang w:val="en-US"/>
        </w:rPr>
        <w:t xml:space="preserve">and 1 data symbol after each consecutive SSB symbols </w:t>
      </w:r>
      <w:r>
        <w:rPr>
          <w:lang w:val="en-US" w:eastAsia="zh-CN"/>
        </w:rPr>
        <w:t xml:space="preserve">to be measured </w:t>
      </w:r>
      <w:r>
        <w:rPr>
          <w:lang w:val="en-US"/>
        </w:rPr>
        <w:t xml:space="preserve">within SMTC window duration. </w:t>
      </w:r>
    </w:p>
    <w:p w14:paraId="0F4431DD" w14:textId="77777777" w:rsidR="00206A09" w:rsidRDefault="00206A09" w:rsidP="00206A09">
      <w:r>
        <w:t>When UE performs int</w:t>
      </w:r>
      <w:r>
        <w:rPr>
          <w:lang w:eastAsia="zh-CN"/>
        </w:rPr>
        <w:t>er</w:t>
      </w:r>
      <w:r>
        <w:t>-frequency measurements</w:t>
      </w:r>
      <w:r>
        <w:rPr>
          <w:lang w:eastAsia="zh-CN"/>
        </w:rPr>
        <w:t xml:space="preserve"> without measurement gaps</w:t>
      </w:r>
      <w:r>
        <w:t xml:space="preserve"> in a TDD band, the following restrictions apply due to </w:t>
      </w:r>
      <w:r>
        <w:rPr>
          <w:lang w:val="en-US"/>
        </w:rPr>
        <w:t>SS-RSRQ</w:t>
      </w:r>
      <w:r>
        <w:t xml:space="preserve"> measurement </w:t>
      </w:r>
    </w:p>
    <w:p w14:paraId="4639A38E" w14:textId="77777777" w:rsidR="00206A09" w:rsidRDefault="00206A09" w:rsidP="00206A09">
      <w:pPr>
        <w:pStyle w:val="B10"/>
      </w:pPr>
      <w:r>
        <w:rPr>
          <w:lang w:val="en-US"/>
        </w:rPr>
        <w:t>-</w:t>
      </w:r>
      <w:r>
        <w:rPr>
          <w:lang w:val="en-US"/>
        </w:rPr>
        <w:tab/>
        <w:t xml:space="preserve">UE is not expected to transmit PUCCH/PUSCH/SRS on SSB symbols to be measured, RSSI measurement symbols, and on 1 data symbol before each consecutive SSB to be measured/RSSI symbols and 1 data symbol after each consecutive SSB to be measured/RSSI symbols within SMTC window duration. </w:t>
      </w:r>
    </w:p>
    <w:p w14:paraId="2C44683D" w14:textId="77777777" w:rsidR="00206A09" w:rsidRDefault="00206A09" w:rsidP="00206A09">
      <w:pPr>
        <w:rPr>
          <w:lang w:eastAsia="zh-CN"/>
        </w:rPr>
      </w:pPr>
      <w:r>
        <w:t xml:space="preserve">When TDD intra-band carrier aggregation is performed, the scheduling restrictions due to one serving cell should also apply to all other serving cells in the same band </w:t>
      </w:r>
      <w:r>
        <w:rPr>
          <w:lang w:val="en-US"/>
        </w:rPr>
        <w:t>on the symbols</w:t>
      </w:r>
      <w:r>
        <w:t xml:space="preserve"> that fully or partially overlap with aforementioned restricted symbols. </w:t>
      </w:r>
    </w:p>
    <w:p w14:paraId="575FA3FB" w14:textId="77777777" w:rsidR="00206A09" w:rsidRDefault="00206A09" w:rsidP="00206A09">
      <w:pPr>
        <w:pStyle w:val="5"/>
        <w:rPr>
          <w:lang w:eastAsia="en-GB"/>
        </w:rPr>
      </w:pPr>
      <w:r>
        <w:t>9.3.9.3.2</w:t>
      </w:r>
      <w:r>
        <w:tab/>
        <w:t>Scheduling availability of UE performing measurements with a different subcarrier spacing than PDSCH/PDCCH on FR1</w:t>
      </w:r>
    </w:p>
    <w:p w14:paraId="0B22BA64" w14:textId="77777777" w:rsidR="00206A09" w:rsidRDefault="00206A09" w:rsidP="00206A09">
      <w:pPr>
        <w:rPr>
          <w:lang w:eastAsia="zh-CN"/>
        </w:rPr>
      </w:pPr>
      <w:r>
        <w:t xml:space="preserve">For UE which do not support </w:t>
      </w:r>
      <w:r>
        <w:rPr>
          <w:i/>
        </w:rPr>
        <w:t xml:space="preserve">simultaneousRxDataSSB-DiffNumerology-Inter-r16 </w:t>
      </w:r>
      <w:r>
        <w:t>[14] the following restrictions apply due to SS-RSRP/RSRQ/SINR measurement</w:t>
      </w:r>
    </w:p>
    <w:p w14:paraId="4E553883" w14:textId="77777777" w:rsidR="00206A09" w:rsidRDefault="00206A09" w:rsidP="00206A09">
      <w:pPr>
        <w:pStyle w:val="B10"/>
        <w:rPr>
          <w:lang w:val="en-US" w:eastAsia="zh-CN"/>
        </w:rPr>
      </w:pPr>
      <w:r>
        <w:rPr>
          <w:lang w:val="en-US" w:eastAsia="zh-CN"/>
        </w:rPr>
        <w:t>-</w:t>
      </w:r>
      <w:r>
        <w:rPr>
          <w:lang w:val="en-US" w:eastAsia="zh-CN"/>
        </w:rPr>
        <w:tab/>
      </w:r>
      <w:r>
        <w:rPr>
          <w:lang w:eastAsia="zh-CN"/>
        </w:rPr>
        <w:t>If</w:t>
      </w:r>
      <w:r>
        <w:t xml:space="preserve"> </w:t>
      </w:r>
      <w:r>
        <w:rPr>
          <w:lang w:eastAsia="zh-CN"/>
        </w:rPr>
        <w:t>UE</w:t>
      </w:r>
      <w:r>
        <w:t xml:space="preserve"> performs int</w:t>
      </w:r>
      <w:r>
        <w:rPr>
          <w:lang w:eastAsia="zh-CN"/>
        </w:rPr>
        <w:t>er</w:t>
      </w:r>
      <w:r>
        <w:t>-frequency measurements</w:t>
      </w:r>
      <w:r>
        <w:rPr>
          <w:lang w:eastAsia="zh-CN"/>
        </w:rPr>
        <w:t xml:space="preserve"> without measurement gaps</w:t>
      </w:r>
      <w:r>
        <w:t xml:space="preserve"> in a TDD band</w:t>
      </w:r>
      <w:r>
        <w:rPr>
          <w:lang w:eastAsia="zh-CN"/>
        </w:rPr>
        <w:t xml:space="preserve">, </w:t>
      </w:r>
      <w:r>
        <w:rPr>
          <w:lang w:val="en-US" w:eastAsia="zh-CN"/>
        </w:rPr>
        <w:t xml:space="preserve">UE is not expected to transmit PUCCH/PUSCH/SRS or receive PDCCH/PDSCH/TRS/CSI-RS for CQI on SSB symbols to be measured, and on 1 data symbol before each consecutive SSB symbols to be measured and 1 data symbol after each consecutive SSB symbols to be measured within SMTC window duration. </w:t>
      </w:r>
    </w:p>
    <w:p w14:paraId="3665DD8C" w14:textId="77777777" w:rsidR="00206A09" w:rsidRDefault="00206A09" w:rsidP="00206A09">
      <w:pPr>
        <w:pStyle w:val="B10"/>
        <w:rPr>
          <w:lang w:val="en-US" w:eastAsia="zh-CN"/>
        </w:rPr>
      </w:pPr>
      <w:r>
        <w:rPr>
          <w:lang w:val="en-US" w:eastAsia="zh-CN"/>
        </w:rPr>
        <w:lastRenderedPageBreak/>
        <w:t>-</w:t>
      </w:r>
      <w:r>
        <w:rPr>
          <w:lang w:val="en-US" w:eastAsia="zh-CN"/>
        </w:rPr>
        <w:tab/>
        <w:t xml:space="preserve">If </w:t>
      </w:r>
      <w:r>
        <w:t>UE performs int</w:t>
      </w:r>
      <w:r>
        <w:rPr>
          <w:lang w:eastAsia="zh-CN"/>
        </w:rPr>
        <w:t>er</w:t>
      </w:r>
      <w:r>
        <w:t>-frequency measurements</w:t>
      </w:r>
      <w:r>
        <w:rPr>
          <w:lang w:eastAsia="zh-CN"/>
        </w:rPr>
        <w:t xml:space="preserve"> without measurement gaps</w:t>
      </w:r>
      <w:r>
        <w:t xml:space="preserve"> in a </w:t>
      </w:r>
      <w:r>
        <w:rPr>
          <w:lang w:eastAsia="zh-CN"/>
        </w:rPr>
        <w:t>FDD</w:t>
      </w:r>
      <w:r>
        <w:t xml:space="preserve"> band</w:t>
      </w:r>
      <w:r>
        <w:rPr>
          <w:lang w:eastAsia="zh-CN"/>
        </w:rPr>
        <w:t>,</w:t>
      </w:r>
      <w:r>
        <w:rPr>
          <w:lang w:val="en-US" w:eastAsia="zh-CN"/>
        </w:rPr>
        <w:t xml:space="preserve"> </w:t>
      </w:r>
      <w:r>
        <w:rPr>
          <w:lang w:val="en-US"/>
        </w:rPr>
        <w:t xml:space="preserve">UE is not expected to </w:t>
      </w:r>
      <w:r>
        <w:rPr>
          <w:lang w:val="en-US" w:eastAsia="zh-CN"/>
        </w:rPr>
        <w:t xml:space="preserve">transmit PUCCH/PUSCH/SRS or </w:t>
      </w:r>
      <w:r>
        <w:rPr>
          <w:lang w:val="en-US"/>
        </w:rPr>
        <w:t>receive PDCCH/PDSCH</w:t>
      </w:r>
      <w:r>
        <w:rPr>
          <w:lang w:val="en-US" w:eastAsia="zh-CN"/>
        </w:rPr>
        <w:t>/TRS/CSI-RS for CQI</w:t>
      </w:r>
      <w:r>
        <w:rPr>
          <w:lang w:val="en-US"/>
        </w:rPr>
        <w:t xml:space="preserve"> on the union of restricted serving cell symbols due to measurement of all MOs, where the restricted serving cell symbols due to measurement of MO </w:t>
      </w:r>
      <w:r>
        <w:rPr>
          <w:i/>
          <w:iCs/>
          <w:lang w:val="en-US"/>
        </w:rPr>
        <w:t>i</w:t>
      </w:r>
      <w:r>
        <w:rPr>
          <w:lang w:val="en-US"/>
        </w:rPr>
        <w:t xml:space="preserve"> include</w:t>
      </w:r>
    </w:p>
    <w:p w14:paraId="7CF1032C" w14:textId="77777777" w:rsidR="00206A09" w:rsidRDefault="00206A09" w:rsidP="00206A09">
      <w:pPr>
        <w:pStyle w:val="B20"/>
        <w:rPr>
          <w:lang w:val="en-US" w:eastAsia="zh-CN"/>
        </w:rPr>
      </w:pPr>
      <w:r>
        <w:rPr>
          <w:lang w:val="en-US" w:eastAsia="zh-CN"/>
        </w:rPr>
        <w:t>-</w:t>
      </w:r>
      <w:r>
        <w:rPr>
          <w:lang w:val="en-US" w:eastAsia="zh-CN"/>
        </w:rPr>
        <w:tab/>
        <w:t xml:space="preserve">serving cell symbols fully or partially overlap with SSB symbols to be measured on MO i, and </w:t>
      </w:r>
      <w:r>
        <w:rPr>
          <w:rFonts w:ascii="Cambria Math" w:hAnsi="Cambria Math" w:cs="Cambria Math"/>
          <w:lang w:val="en-US" w:eastAsia="zh-CN"/>
        </w:rPr>
        <w:t>△</w:t>
      </w:r>
      <w:r>
        <w:rPr>
          <w:lang w:val="en-US" w:eastAsia="zh-CN"/>
        </w:rPr>
        <w:t xml:space="preserve">t serving cell symbol before each consecutive SSB symbols to be measured and </w:t>
      </w:r>
      <w:r>
        <w:rPr>
          <w:rFonts w:ascii="Cambria Math" w:hAnsi="Cambria Math" w:cs="Cambria Math"/>
          <w:lang w:val="en-US" w:eastAsia="zh-CN"/>
        </w:rPr>
        <w:t>△</w:t>
      </w:r>
      <w:r>
        <w:rPr>
          <w:lang w:val="en-US" w:eastAsia="zh-CN"/>
        </w:rPr>
        <w:t xml:space="preserve">t serving cell symbol after each consecutive SSB symbols to be measured within SMTC window duration, if deriveSSB-IndexFromCellInter-r17 is enabled for MO i and UE supporting </w:t>
      </w:r>
      <w:r>
        <w:rPr>
          <w:i/>
          <w:iCs/>
          <w:lang w:val="en-US" w:eastAsia="zh-CN"/>
        </w:rPr>
        <w:t>deriveSSB-IndexFromCellInterNon-NCSG-r17</w:t>
      </w:r>
      <w:r>
        <w:rPr>
          <w:lang w:val="en-US" w:eastAsia="zh-CN"/>
        </w:rPr>
        <w:t xml:space="preserve">. </w:t>
      </w:r>
      <w:r>
        <w:rPr>
          <w:rFonts w:ascii="Cambria Math" w:hAnsi="Cambria Math" w:cs="Cambria Math"/>
          <w:lang w:val="en-US" w:eastAsia="zh-CN"/>
        </w:rPr>
        <w:t>△</w:t>
      </w:r>
      <w:r>
        <w:rPr>
          <w:lang w:val="en-US" w:eastAsia="zh-CN"/>
        </w:rPr>
        <w:t>t is defined as the minimum integer number of symbols with total duration no smaller than the tolerance specified in clause 7.9, or</w:t>
      </w:r>
    </w:p>
    <w:p w14:paraId="45139B7B" w14:textId="77777777" w:rsidR="00206A09" w:rsidRDefault="00206A09" w:rsidP="00206A09">
      <w:pPr>
        <w:pStyle w:val="B20"/>
        <w:rPr>
          <w:lang w:eastAsia="zh-CN"/>
        </w:rPr>
      </w:pPr>
      <w:r>
        <w:rPr>
          <w:lang w:val="en-US" w:eastAsia="zh-CN"/>
        </w:rPr>
        <w:t>-</w:t>
      </w:r>
      <w:r>
        <w:rPr>
          <w:lang w:val="en-US" w:eastAsia="zh-CN"/>
        </w:rPr>
        <w:tab/>
        <w:t xml:space="preserve">serving cell symbols fully or partially overlap with SMTC window for MO i and on 1 serving cell symbol before and after the SMTC window, if deriveSSB-IndexFromCellInter-r17 is not enabled for MO i, or UE supporting </w:t>
      </w:r>
      <w:r>
        <w:rPr>
          <w:i/>
          <w:iCs/>
          <w:lang w:val="en-US" w:eastAsia="zh-CN"/>
        </w:rPr>
        <w:t>deriveSSB-IndexFromCellInterNon-NCSG-r17</w:t>
      </w:r>
      <w:r>
        <w:rPr>
          <w:lang w:val="en-US" w:eastAsia="zh-CN"/>
        </w:rPr>
        <w:t>,</w:t>
      </w:r>
    </w:p>
    <w:p w14:paraId="1C409820" w14:textId="77777777" w:rsidR="00206A09" w:rsidRDefault="00206A09" w:rsidP="00206A09">
      <w:pPr>
        <w:rPr>
          <w:lang w:val="en-US" w:eastAsia="en-GB"/>
        </w:rPr>
      </w:pPr>
      <w:r>
        <w:rPr>
          <w:lang w:val="en-US"/>
        </w:rPr>
        <w:t>When intra</w:t>
      </w:r>
      <w:r>
        <w:rPr>
          <w:rFonts w:eastAsia="MS Mincho"/>
          <w:lang w:val="en-US" w:eastAsia="ja-JP"/>
        </w:rPr>
        <w:t>-</w:t>
      </w:r>
      <w:r>
        <w:rPr>
          <w:lang w:val="en-US"/>
        </w:rPr>
        <w:t>band carrier aggregation is perfo</w:t>
      </w:r>
      <w:r>
        <w:rPr>
          <w:rFonts w:eastAsia="MS Mincho"/>
          <w:lang w:val="en-US" w:eastAsia="ja-JP"/>
        </w:rPr>
        <w:t>r</w:t>
      </w:r>
      <w:r>
        <w:rPr>
          <w:lang w:val="en-US"/>
        </w:rPr>
        <w:t>med, the scheduling restrictions due to a given serving cell should also apply to all other serving cells in the same band on the symbols</w:t>
      </w:r>
      <w:r>
        <w:t xml:space="preserve"> that fully or partially overlap with aforementioned restricted symbols</w:t>
      </w:r>
      <w:r>
        <w:rPr>
          <w:lang w:val="en-US"/>
        </w:rPr>
        <w:t>.</w:t>
      </w:r>
      <w:r>
        <w:rPr>
          <w:rFonts w:eastAsia="MS Mincho"/>
          <w:lang w:val="en-US" w:eastAsia="ja-JP"/>
        </w:rPr>
        <w:t xml:space="preserve"> </w:t>
      </w:r>
    </w:p>
    <w:p w14:paraId="7518C050" w14:textId="77777777" w:rsidR="00206A09" w:rsidRDefault="00206A09" w:rsidP="00206A09">
      <w:pPr>
        <w:pStyle w:val="5"/>
        <w:rPr>
          <w:lang w:eastAsia="zh-CN"/>
        </w:rPr>
      </w:pPr>
      <w:r>
        <w:t>9.3.9.3.3</w:t>
      </w:r>
      <w:r>
        <w:tab/>
        <w:t>Scheduling availability of UE performing measurements on FR2</w:t>
      </w:r>
    </w:p>
    <w:p w14:paraId="5196C236" w14:textId="77777777" w:rsidR="00206A09" w:rsidRDefault="00206A09" w:rsidP="00206A09">
      <w:pPr>
        <w:rPr>
          <w:lang w:eastAsia="en-GB"/>
        </w:rPr>
      </w:pPr>
      <w:r>
        <w:t>The following scheduling restriction applies due to SS-RSRP or SS-SINR measurement on an FR2 int</w:t>
      </w:r>
      <w:r>
        <w:rPr>
          <w:lang w:eastAsia="zh-CN"/>
        </w:rPr>
        <w:t>er</w:t>
      </w:r>
      <w:r>
        <w:t>-frequency cell</w:t>
      </w:r>
    </w:p>
    <w:p w14:paraId="1FA562EB" w14:textId="77777777" w:rsidR="00206A09" w:rsidRDefault="00206A09" w:rsidP="00206A09">
      <w:pPr>
        <w:pStyle w:val="B10"/>
        <w:rPr>
          <w:lang w:eastAsia="zh-CN"/>
        </w:rPr>
      </w:pPr>
      <w:r>
        <w:rPr>
          <w:lang w:val="en-US"/>
        </w:rPr>
        <w:tab/>
        <w:t>The UE is not expected to transmit PUCCH/PUSCH/SRS or receive PDCCH/PDSCH</w:t>
      </w:r>
      <w:r>
        <w:rPr>
          <w:lang w:val="en-US" w:eastAsia="zh-CN"/>
        </w:rPr>
        <w:t>/TRS/CSI-RS for CQI</w:t>
      </w:r>
      <w:r>
        <w:rPr>
          <w:lang w:val="en-US"/>
        </w:rPr>
        <w:t xml:space="preserve"> on SSB symbols to be measured, and on 1 data symbol before each consecutive SSB symbols to be measured and 1 data symbol after each consecutive SSB symbols to be measured within SMTC window duration. </w:t>
      </w:r>
    </w:p>
    <w:p w14:paraId="26D087EC" w14:textId="77777777" w:rsidR="00206A09" w:rsidRDefault="00206A09" w:rsidP="00206A09">
      <w:pPr>
        <w:rPr>
          <w:lang w:val="en-US" w:eastAsia="en-GB"/>
        </w:rPr>
      </w:pPr>
      <w:r>
        <w:rPr>
          <w:lang w:val="en-US"/>
        </w:rPr>
        <w:t xml:space="preserve">The following scheduling restriction applies to SS-RSRQ measurement on an FR2 </w:t>
      </w:r>
      <w:r>
        <w:rPr>
          <w:lang w:val="en-US" w:eastAsia="zh-CN"/>
        </w:rPr>
        <w:t>inter</w:t>
      </w:r>
      <w:r>
        <w:rPr>
          <w:lang w:val="en-US"/>
        </w:rPr>
        <w:t>-frequency cell</w:t>
      </w:r>
    </w:p>
    <w:p w14:paraId="28FB2534" w14:textId="77777777" w:rsidR="00206A09" w:rsidRDefault="00206A09" w:rsidP="00206A09">
      <w:pPr>
        <w:pStyle w:val="B10"/>
      </w:pPr>
      <w:r>
        <w:rPr>
          <w:lang w:val="en-US"/>
        </w:rPr>
        <w:t>-</w:t>
      </w:r>
      <w:r>
        <w:rPr>
          <w:lang w:val="en-US"/>
        </w:rPr>
        <w:tab/>
        <w:t>The UE is not expected to transmit PUCCH/PUSCH/SRS or receive PDCCH/PDSCH</w:t>
      </w:r>
      <w:r>
        <w:rPr>
          <w:lang w:val="en-US" w:eastAsia="zh-CN"/>
        </w:rPr>
        <w:t>/TRS/CSI-RS for CQI</w:t>
      </w:r>
      <w:r>
        <w:rPr>
          <w:lang w:val="en-US"/>
        </w:rPr>
        <w:t xml:space="preserve"> on SSB symbols to be measured, RSSI measurement symbols, and on 1 data symbol before each consecutive SSB to be measured/RSSI symbols and 1 data symbol after each consecutive SSB to be measured/RSSI symbols within SMTC window duration</w:t>
      </w:r>
      <w:r>
        <w:rPr>
          <w:i/>
        </w:rPr>
        <w:t>.</w:t>
      </w:r>
    </w:p>
    <w:p w14:paraId="45CF05C5" w14:textId="77777777" w:rsidR="00206A09" w:rsidRDefault="00206A09" w:rsidP="00206A09">
      <w:pPr>
        <w:rPr>
          <w:rFonts w:eastAsia="MS Mincho"/>
          <w:lang w:val="en-US" w:eastAsia="ja-JP"/>
        </w:rPr>
      </w:pPr>
      <w:r>
        <w:rPr>
          <w:lang w:val="en-US"/>
        </w:rPr>
        <w:t>When intra</w:t>
      </w:r>
      <w:r>
        <w:rPr>
          <w:rFonts w:eastAsia="MS Mincho"/>
          <w:lang w:val="en-US" w:eastAsia="ja-JP"/>
        </w:rPr>
        <w:t>-</w:t>
      </w:r>
      <w:r>
        <w:rPr>
          <w:lang w:val="en-US"/>
        </w:rPr>
        <w:t>band carrier aggregation is perfo</w:t>
      </w:r>
      <w:r>
        <w:rPr>
          <w:rFonts w:eastAsia="MS Mincho"/>
          <w:lang w:val="en-US" w:eastAsia="ja-JP"/>
        </w:rPr>
        <w:t>r</w:t>
      </w:r>
      <w:r>
        <w:rPr>
          <w:lang w:val="en-US"/>
        </w:rPr>
        <w:t>med, the scheduling restrictions due to a given serving cell should also apply to all other serving cells in the same band on the symbols</w:t>
      </w:r>
      <w:r>
        <w:t xml:space="preserve"> that fully or partially overlap with aforementioned restricted symbols</w:t>
      </w:r>
      <w:r>
        <w:rPr>
          <w:lang w:val="en-US"/>
        </w:rPr>
        <w:t>.</w:t>
      </w:r>
      <w:r>
        <w:rPr>
          <w:rFonts w:eastAsia="MS Mincho"/>
          <w:lang w:val="en-US" w:eastAsia="ja-JP"/>
        </w:rPr>
        <w:t xml:space="preserve"> </w:t>
      </w:r>
    </w:p>
    <w:p w14:paraId="321D3427" w14:textId="77777777" w:rsidR="00206A09" w:rsidRDefault="00206A09" w:rsidP="00206A09">
      <w:pPr>
        <w:rPr>
          <w:rFonts w:eastAsia="MS Mincho"/>
          <w:lang w:eastAsia="ja-JP"/>
        </w:rPr>
      </w:pPr>
      <w:r>
        <w:rPr>
          <w:rFonts w:eastAsia="MS Mincho"/>
          <w:lang w:eastAsia="ja-JP"/>
        </w:rPr>
        <w:t>If following conditions are met:</w:t>
      </w:r>
    </w:p>
    <w:p w14:paraId="256690FD" w14:textId="77777777" w:rsidR="00206A09" w:rsidRDefault="00206A09" w:rsidP="00206A09">
      <w:pPr>
        <w:pStyle w:val="B10"/>
        <w:rPr>
          <w:rFonts w:eastAsia="Times New Roman"/>
          <w:lang w:eastAsia="ja-JP"/>
        </w:rPr>
      </w:pPr>
      <w:r>
        <w:rPr>
          <w:lang w:eastAsia="ja-JP"/>
        </w:rPr>
        <w:t>-</w:t>
      </w:r>
      <w:r>
        <w:rPr>
          <w:lang w:eastAsia="ja-JP"/>
        </w:rPr>
        <w:tab/>
        <w:t>The UE has been notified about system information update through paging,</w:t>
      </w:r>
    </w:p>
    <w:p w14:paraId="6AD50510" w14:textId="77777777" w:rsidR="00206A09" w:rsidRDefault="00206A09" w:rsidP="00206A09">
      <w:pPr>
        <w:pStyle w:val="B10"/>
        <w:rPr>
          <w:lang w:eastAsia="ja-JP"/>
        </w:rPr>
      </w:pPr>
      <w:r>
        <w:t>-</w:t>
      </w:r>
      <w:r>
        <w:tab/>
        <w:t>The gap between the UE’s reception of PDCCH that UE monitors in the Type 2-PDCCH CSS set that notifies system information update, and the PDCCH that UE monitors in the Type0-PDCCH CSS set, is greater than 2 slots.</w:t>
      </w:r>
    </w:p>
    <w:p w14:paraId="093017C6" w14:textId="77777777" w:rsidR="00206A09" w:rsidRDefault="00206A09" w:rsidP="00206A09">
      <w:pPr>
        <w:rPr>
          <w:rFonts w:eastAsia="MS Mincho"/>
          <w:lang w:eastAsia="ja-JP"/>
        </w:rPr>
      </w:pPr>
      <w:r>
        <w:rPr>
          <w:rFonts w:eastAsia="MS Mincho"/>
          <w:lang w:eastAsia="ja-JP"/>
        </w:rPr>
        <w:t xml:space="preserve">For the SSB and CORESET for RMSI scheduling multiplexing patterns 3, the UE is expected to receive the PDCCH that the UE monitors in the Type0-PDCCH CSS set, and the corresponding PDSCH, on SSB symbols to be measured; and </w:t>
      </w:r>
    </w:p>
    <w:p w14:paraId="150CBC35" w14:textId="77777777" w:rsidR="00206A09" w:rsidRDefault="00206A09" w:rsidP="00206A09">
      <w:pPr>
        <w:rPr>
          <w:rFonts w:eastAsia="MS Mincho"/>
          <w:lang w:eastAsia="ja-JP"/>
        </w:rPr>
      </w:pPr>
      <w:r>
        <w:rPr>
          <w:rFonts w:eastAsia="MS Mincho"/>
          <w:lang w:eastAsia="ja-JP"/>
        </w:rPr>
        <w:t>For the SSB and CORESET for RMSI scheduling multiplexing patterns 2, the UE is expected to receive PDSCH that corresponds to the PDCCH that the UE monitors in the Type0-PDCCH CSS set, on SSB symbols to be measured.</w:t>
      </w:r>
    </w:p>
    <w:p w14:paraId="249CF65A" w14:textId="77777777" w:rsidR="00206A09" w:rsidRDefault="00206A09" w:rsidP="00206A09">
      <w:pPr>
        <w:pStyle w:val="5"/>
        <w:rPr>
          <w:rFonts w:eastAsia="Times New Roman"/>
          <w:lang w:eastAsia="en-GB"/>
        </w:rPr>
      </w:pPr>
      <w:r>
        <w:t>9.3.9.3.4</w:t>
      </w:r>
      <w:r>
        <w:tab/>
        <w:t>Scheduling availability of UE performing measurements on FR1 or FR2 in case of FR1-FR2 inter-band CA</w:t>
      </w:r>
    </w:p>
    <w:p w14:paraId="34A39DE8" w14:textId="77777777" w:rsidR="00206A09" w:rsidRDefault="00206A09" w:rsidP="00206A09">
      <w:r>
        <w:t xml:space="preserve">There are no scheduling restrictions </w:t>
      </w:r>
      <w:r>
        <w:rPr>
          <w:rFonts w:eastAsia="MS Mincho"/>
          <w:lang w:eastAsia="ja-JP"/>
        </w:rPr>
        <w:t xml:space="preserve">on FR1 serving cell(s) </w:t>
      </w:r>
      <w:r>
        <w:t>due to measurements performed on FR</w:t>
      </w:r>
      <w:r>
        <w:rPr>
          <w:rFonts w:eastAsia="MS Mincho"/>
          <w:lang w:eastAsia="ja-JP"/>
        </w:rPr>
        <w:t>2 serving cell frequency layer.</w:t>
      </w:r>
    </w:p>
    <w:p w14:paraId="03EDA480" w14:textId="77777777" w:rsidR="00206A09" w:rsidRDefault="00206A09" w:rsidP="00206A09">
      <w:pPr>
        <w:rPr>
          <w:rFonts w:eastAsia="MS Mincho"/>
          <w:lang w:eastAsia="ja-JP"/>
        </w:rPr>
      </w:pPr>
      <w:r>
        <w:t xml:space="preserve">There are no scheduling restrictions </w:t>
      </w:r>
      <w:r>
        <w:rPr>
          <w:rFonts w:eastAsia="MS Mincho"/>
          <w:lang w:eastAsia="ja-JP"/>
        </w:rPr>
        <w:t xml:space="preserve">on FR2 serving cell(s) </w:t>
      </w:r>
      <w:r>
        <w:t>due to measurements performed on FR</w:t>
      </w:r>
      <w:r>
        <w:rPr>
          <w:rFonts w:eastAsia="MS Mincho"/>
          <w:lang w:eastAsia="ja-JP"/>
        </w:rPr>
        <w:t>1 serving cell frequency layer.</w:t>
      </w:r>
    </w:p>
    <w:p w14:paraId="4ECC8676" w14:textId="77777777" w:rsidR="00206A09" w:rsidRDefault="00206A09" w:rsidP="00206A09">
      <w:pPr>
        <w:rPr>
          <w:noProof/>
        </w:rPr>
      </w:pPr>
    </w:p>
    <w:p w14:paraId="174F2D0B" w14:textId="7C16A252" w:rsidR="00206A09" w:rsidRDefault="00206A09" w:rsidP="00206A09">
      <w:pPr>
        <w:jc w:val="center"/>
        <w:rPr>
          <w:b/>
          <w:color w:val="0070C0"/>
          <w:sz w:val="32"/>
          <w:szCs w:val="32"/>
          <w:lang w:eastAsia="zh-CN"/>
        </w:rPr>
      </w:pPr>
      <w:r>
        <w:rPr>
          <w:b/>
          <w:color w:val="0070C0"/>
          <w:sz w:val="32"/>
          <w:szCs w:val="32"/>
          <w:lang w:eastAsia="zh-CN"/>
        </w:rPr>
        <w:lastRenderedPageBreak/>
        <w:t>----------------------END OF CHANGES ----------------------------</w:t>
      </w:r>
    </w:p>
    <w:p w14:paraId="33C48EFE" w14:textId="0B5E2378" w:rsidR="00BB410E" w:rsidRDefault="00BB410E" w:rsidP="00BB410E">
      <w:pPr>
        <w:jc w:val="center"/>
        <w:rPr>
          <w:b/>
          <w:color w:val="0070C0"/>
          <w:sz w:val="32"/>
          <w:szCs w:val="32"/>
          <w:lang w:eastAsia="zh-CN"/>
        </w:rPr>
      </w:pPr>
      <w:r>
        <w:rPr>
          <w:b/>
          <w:color w:val="0070C0"/>
          <w:sz w:val="32"/>
          <w:szCs w:val="32"/>
          <w:lang w:eastAsia="zh-CN"/>
        </w:rPr>
        <w:t>----------------------START OF CHANGE ----------------------------</w:t>
      </w:r>
    </w:p>
    <w:p w14:paraId="16AE855C" w14:textId="77777777" w:rsidR="00BB410E" w:rsidRDefault="00BB410E" w:rsidP="00BB410E">
      <w:pPr>
        <w:pStyle w:val="31"/>
        <w:rPr>
          <w:lang w:val="en-US" w:eastAsia="en-GB"/>
        </w:rPr>
      </w:pPr>
      <w:r>
        <w:rPr>
          <w:lang w:val="en-US"/>
        </w:rPr>
        <w:t>9.4.2</w:t>
      </w:r>
      <w:r>
        <w:rPr>
          <w:lang w:val="en-US"/>
        </w:rPr>
        <w:tab/>
        <w:t>NR − E-UTRAN FDD measurements</w:t>
      </w:r>
    </w:p>
    <w:p w14:paraId="403EE128" w14:textId="77777777" w:rsidR="00BB410E" w:rsidRDefault="00BB410E" w:rsidP="00BB410E">
      <w:pPr>
        <w:pStyle w:val="40"/>
      </w:pPr>
      <w:r>
        <w:t>9.4.2.1</w:t>
      </w:r>
      <w:r>
        <w:tab/>
        <w:t>Introduction</w:t>
      </w:r>
    </w:p>
    <w:p w14:paraId="475080FD" w14:textId="77777777" w:rsidR="00BB410E" w:rsidRDefault="00BB410E" w:rsidP="00BB410E">
      <w:r>
        <w:t>The requirements are applicable for NR−E-UTRAN FDD RSRP, RSRQ, and RS-SINR measurements.</w:t>
      </w:r>
    </w:p>
    <w:p w14:paraId="7671525B" w14:textId="77777777" w:rsidR="00BB410E" w:rsidRDefault="00BB410E" w:rsidP="00BB410E">
      <w:r>
        <w:t>In the requirements, an E-UTRAN FDD cell is considered to be detectable when:</w:t>
      </w:r>
    </w:p>
    <w:p w14:paraId="74717533" w14:textId="77777777" w:rsidR="00BB410E" w:rsidRDefault="00BB410E" w:rsidP="00BB410E">
      <w:pPr>
        <w:pStyle w:val="B10"/>
      </w:pPr>
      <w:r>
        <w:t>-</w:t>
      </w:r>
      <w:r>
        <w:tab/>
        <w:t>RSRP related conditions in the accuracy requirements in clause 10.2.2 are fulfilled for a corresponding Band, together with the corresponding side conditions in Annex B.2.3 and Annex B.3.3 of TS 36.133 [15],</w:t>
      </w:r>
    </w:p>
    <w:p w14:paraId="3FAA2761" w14:textId="77777777" w:rsidR="00BB410E" w:rsidRDefault="00BB410E" w:rsidP="00BB410E">
      <w:pPr>
        <w:pStyle w:val="B10"/>
      </w:pPr>
      <w:r>
        <w:t>-</w:t>
      </w:r>
      <w:r>
        <w:tab/>
        <w:t>RSRQ related conditions in the accuracy requirements in clause 10.2.3 are fulfilled for a corresponding Band, together with the corresponding side conditions in Annex B.2.3 and Annex B.3.3 of TS 36.133 [15],</w:t>
      </w:r>
    </w:p>
    <w:p w14:paraId="7DB585D5" w14:textId="77777777" w:rsidR="00BB410E" w:rsidRDefault="00BB410E" w:rsidP="00BB410E">
      <w:pPr>
        <w:pStyle w:val="B10"/>
      </w:pPr>
      <w:r>
        <w:t>-</w:t>
      </w:r>
      <w:r>
        <w:tab/>
        <w:t>RS-SINR related conditions in the accuracy requirements in clause 10.2.5 are fulfilled for a corresponding Band, together with the corresponding side conditions in Annex B.2.3 and Annex B.3.19 of TS 36.133 [15].</w:t>
      </w:r>
    </w:p>
    <w:p w14:paraId="37DC352A" w14:textId="77777777" w:rsidR="00BB410E" w:rsidRDefault="00BB410E" w:rsidP="00BB410E">
      <w:pPr>
        <w:pStyle w:val="40"/>
      </w:pPr>
      <w:bookmarkStart w:id="972" w:name="_Hlk4417687"/>
      <w:r>
        <w:t>9.4.2.2</w:t>
      </w:r>
      <w:r>
        <w:tab/>
        <w:t>Requirements when no DRX is used</w:t>
      </w:r>
    </w:p>
    <w:bookmarkEnd w:id="972"/>
    <w:p w14:paraId="15F05E9B" w14:textId="77777777" w:rsidR="00BB410E" w:rsidRDefault="00BB410E" w:rsidP="00BB410E">
      <w:pPr>
        <w:rPr>
          <w:rFonts w:cs="v4.2.0"/>
        </w:rPr>
      </w:pPr>
      <w:r>
        <w:rPr>
          <w:rFonts w:cs="v4.2.0"/>
        </w:rPr>
        <w:t>When the UE requires measurement gaps or NCSG to identify and measure inter-RAT cells and an appropriate measurement gap pattern</w:t>
      </w:r>
      <w:r>
        <w:rPr>
          <w:rFonts w:cs="v4.2.0"/>
          <w:lang w:eastAsia="zh-CN"/>
        </w:rPr>
        <w:t xml:space="preserve"> or NCSG</w:t>
      </w:r>
      <w:r>
        <w:rPr>
          <w:rFonts w:cs="v4.2.0"/>
        </w:rPr>
        <w:t xml:space="preserve"> is scheduled, or when the UE is capable of </w:t>
      </w:r>
      <w:r>
        <w:t>concurrent measurement gap patterns and concurrent measurement gap patterns are scheduled</w:t>
      </w:r>
      <w:r>
        <w:rPr>
          <w:rFonts w:cs="v4.2.0"/>
        </w:rPr>
        <w:t xml:space="preserve">, or an appropriate pre-MG is scheduled and activated, </w:t>
      </w:r>
      <w:r w:rsidRPr="008376B4">
        <w:rPr>
          <w:lang w:val="en-US" w:eastAsia="sv-SE"/>
        </w:rPr>
        <w:t>or the UE supports capability of conducting such measurements without gaps</w:t>
      </w:r>
      <w:r>
        <w:rPr>
          <w:rFonts w:cs="v4.2.0"/>
        </w:rPr>
        <w:t>, the UE shall be able to identify a new detectable FDD cell within T</w:t>
      </w:r>
      <w:r>
        <w:rPr>
          <w:rFonts w:cs="v4.2.0"/>
          <w:vertAlign w:val="subscript"/>
        </w:rPr>
        <w:t>Identify, E-UTRAN FDD</w:t>
      </w:r>
      <w:r>
        <w:rPr>
          <w:rFonts w:cs="v4.2.0"/>
        </w:rPr>
        <w:t xml:space="preserve"> according to the following expression:</w:t>
      </w:r>
    </w:p>
    <w:p w14:paraId="416A2BB0" w14:textId="77777777" w:rsidR="00BB410E" w:rsidRDefault="00BB410E" w:rsidP="00BB410E">
      <w:pPr>
        <w:pStyle w:val="EQ"/>
        <w:rPr>
          <w:lang w:val="en-US"/>
        </w:rPr>
      </w:pPr>
      <w:r>
        <w:rPr>
          <w:rFonts w:cs="v4.2.0"/>
          <w:noProof w:val="0"/>
          <w:lang w:val="en-US"/>
        </w:rPr>
        <w:tab/>
      </w:r>
      <m:oMath>
        <m:sSub>
          <m:sSubPr>
            <m:ctrlPr>
              <w:rPr>
                <w:rFonts w:ascii="Cambria Math" w:eastAsia="Times New Roman" w:hAnsi="Cambria Math"/>
                <w:lang w:val="en-US" w:eastAsia="en-GB"/>
              </w:rPr>
            </m:ctrlPr>
          </m:sSubPr>
          <m:e>
            <m:r>
              <w:rPr>
                <w:rFonts w:ascii="Cambria Math" w:hAnsi="Cambria Math"/>
                <w:lang w:val="en-US"/>
              </w:rPr>
              <m:t>T</m:t>
            </m:r>
          </m:e>
          <m:sub>
            <m:r>
              <m:rPr>
                <m:sty m:val="p"/>
              </m:rPr>
              <w:rPr>
                <w:rFonts w:ascii="Cambria Math" w:hAnsi="Cambria Math"/>
                <w:lang w:val="en-US"/>
              </w:rPr>
              <m:t>Identify,  E-UTRAN FDD</m:t>
            </m:r>
          </m:sub>
        </m:sSub>
        <m:r>
          <m:rPr>
            <m:sty m:val="p"/>
          </m:rPr>
          <w:rPr>
            <w:rFonts w:ascii="Cambria Math" w:hAnsi="Cambria Math"/>
            <w:lang w:val="en-US"/>
          </w:rPr>
          <m:t>=</m:t>
        </m:r>
        <m:sSub>
          <m:sSubPr>
            <m:ctrlPr>
              <w:rPr>
                <w:rFonts w:ascii="Cambria Math" w:eastAsia="Times New Roman" w:hAnsi="Cambria Math"/>
                <w:lang w:val="en-US" w:eastAsia="en-GB"/>
              </w:rPr>
            </m:ctrlPr>
          </m:sSubPr>
          <m:e>
            <m:r>
              <w:rPr>
                <w:rFonts w:ascii="Cambria Math" w:hAnsi="Cambria Math"/>
                <w:lang w:val="en-US"/>
              </w:rPr>
              <m:t>T</m:t>
            </m:r>
          </m:e>
          <m:sub>
            <m:r>
              <m:rPr>
                <m:sty m:val="p"/>
              </m:rPr>
              <w:rPr>
                <w:rFonts w:ascii="Cambria Math" w:hAnsi="Cambria Math"/>
                <w:lang w:val="en-US"/>
              </w:rPr>
              <m:t>BasicIdentify</m:t>
            </m:r>
          </m:sub>
        </m:sSub>
        <m:r>
          <m:rPr>
            <m:sty m:val="p"/>
          </m:rPr>
          <w:rPr>
            <w:rFonts w:ascii="Cambria Math" w:hAnsi="Cambria Math"/>
            <w:lang w:val="en-US"/>
          </w:rPr>
          <m:t>∙</m:t>
        </m:r>
        <m:f>
          <m:fPr>
            <m:ctrlPr>
              <w:rPr>
                <w:rFonts w:ascii="Cambria Math" w:eastAsia="Times New Roman" w:hAnsi="Cambria Math"/>
                <w:lang w:val="en-US" w:eastAsia="en-GB"/>
              </w:rPr>
            </m:ctrlPr>
          </m:fPr>
          <m:num>
            <m:r>
              <m:rPr>
                <m:sty m:val="p"/>
              </m:rPr>
              <w:rPr>
                <w:rFonts w:ascii="Cambria Math" w:hAnsi="Cambria Math"/>
                <w:lang w:val="en-US"/>
              </w:rPr>
              <m:t>480</m:t>
            </m:r>
          </m:num>
          <m:den>
            <m:sSub>
              <m:sSubPr>
                <m:ctrlPr>
                  <w:rPr>
                    <w:rFonts w:ascii="Cambria Math" w:eastAsia="Times New Roman" w:hAnsi="Cambria Math"/>
                    <w:lang w:val="en-US" w:eastAsia="en-GB"/>
                  </w:rPr>
                </m:ctrlPr>
              </m:sSubPr>
              <m:e>
                <m:r>
                  <w:rPr>
                    <w:rFonts w:ascii="Cambria Math" w:hAnsi="Cambria Math"/>
                    <w:lang w:val="en-US"/>
                  </w:rPr>
                  <m:t>T</m:t>
                </m:r>
              </m:e>
              <m:sub>
                <m:r>
                  <m:rPr>
                    <m:sty m:val="p"/>
                  </m:rPr>
                  <w:rPr>
                    <w:rFonts w:ascii="Cambria Math" w:hAnsi="Cambria Math"/>
                    <w:lang w:val="en-US"/>
                  </w:rPr>
                  <m:t>Inter1</m:t>
                </m:r>
              </m:sub>
            </m:sSub>
          </m:den>
        </m:f>
        <m:r>
          <m:rPr>
            <m:sty m:val="p"/>
          </m:rPr>
          <w:rPr>
            <w:rFonts w:ascii="Cambria Math" w:hAnsi="Cambria Math"/>
            <w:lang w:val="en-US"/>
          </w:rPr>
          <m:t>∙</m:t>
        </m:r>
        <m:sSub>
          <m:sSubPr>
            <m:ctrlPr>
              <w:rPr>
                <w:rFonts w:ascii="Cambria Math" w:eastAsia="Times New Roman" w:hAnsi="Cambria Math"/>
                <w:i/>
                <w:lang w:val="en-US" w:eastAsia="en-GB"/>
              </w:rPr>
            </m:ctrlPr>
          </m:sSubPr>
          <m:e>
            <m:r>
              <m:rPr>
                <m:sty m:val="p"/>
              </m:rPr>
              <w:rPr>
                <w:rFonts w:ascii="Cambria Math" w:hAnsi="Cambria Math"/>
                <w:lang w:val="en-US"/>
              </w:rPr>
              <m:t>CSSF</m:t>
            </m:r>
          </m:e>
          <m:sub>
            <m:r>
              <m:rPr>
                <m:sty m:val="p"/>
              </m:rPr>
              <w:rPr>
                <w:rFonts w:ascii="Cambria Math" w:hAnsi="Cambria Math"/>
                <w:lang w:val="en-US"/>
              </w:rPr>
              <m:t>interRAT</m:t>
            </m:r>
          </m:sub>
        </m:sSub>
        <m:r>
          <m:rPr>
            <m:sty m:val="p"/>
          </m:rPr>
          <w:rPr>
            <w:rFonts w:ascii="Cambria Math" w:hAnsi="Cambria Math"/>
            <w:lang w:val="en-US"/>
          </w:rPr>
          <m:t xml:space="preserve">      </m:t>
        </m:r>
        <m:r>
          <w:rPr>
            <w:rFonts w:ascii="Cambria Math" w:hAnsi="Cambria Math"/>
            <w:lang w:val="en-US"/>
          </w:rPr>
          <m:t>ms</m:t>
        </m:r>
      </m:oMath>
      <w:r>
        <w:rPr>
          <w:lang w:val="en-US"/>
        </w:rPr>
        <w:t>,</w:t>
      </w:r>
    </w:p>
    <w:p w14:paraId="211ACE70" w14:textId="77777777" w:rsidR="00BB410E" w:rsidRDefault="00BB410E" w:rsidP="00BB410E">
      <w:pPr>
        <w:pStyle w:val="EQ"/>
      </w:pPr>
      <w:r>
        <w:t>where:</w:t>
      </w:r>
    </w:p>
    <w:p w14:paraId="1C6E6DD0" w14:textId="77777777" w:rsidR="00BB410E" w:rsidRDefault="00BB410E" w:rsidP="00BB410E">
      <w:pPr>
        <w:pStyle w:val="B10"/>
      </w:pPr>
      <w:r>
        <w:tab/>
        <w:t>T</w:t>
      </w:r>
      <w:r>
        <w:rPr>
          <w:vertAlign w:val="subscript"/>
        </w:rPr>
        <w:t>BasicIdentify</w:t>
      </w:r>
      <w:r>
        <w:t xml:space="preserve"> = 480 ms,</w:t>
      </w:r>
    </w:p>
    <w:p w14:paraId="53779735" w14:textId="77777777" w:rsidR="00BB410E" w:rsidRDefault="00BB410E" w:rsidP="00BB410E">
      <w:pPr>
        <w:pStyle w:val="B10"/>
      </w:pPr>
      <w:r>
        <w:tab/>
        <w:t>T</w:t>
      </w:r>
      <w:r>
        <w:rPr>
          <w:vertAlign w:val="subscript"/>
        </w:rPr>
        <w:t>Inter1</w:t>
      </w:r>
      <w:r>
        <w:t xml:space="preserve"> </w:t>
      </w:r>
      <w:r>
        <w:rPr>
          <w:lang w:eastAsia="zh-CN"/>
        </w:rPr>
        <w:t>is</w:t>
      </w:r>
      <w:r>
        <w:t xml:space="preserve"> defined in clause 9.4.1,</w:t>
      </w:r>
    </w:p>
    <w:p w14:paraId="2DF0B382" w14:textId="77777777" w:rsidR="00BB410E" w:rsidRDefault="00BB410E" w:rsidP="00BB410E">
      <w:pPr>
        <w:pStyle w:val="B10"/>
        <w:rPr>
          <w:rFonts w:cs="Arial"/>
        </w:rPr>
      </w:pPr>
      <w:r>
        <w:tab/>
        <w:t>CSSF</w:t>
      </w:r>
      <w:r>
        <w:rPr>
          <w:vertAlign w:val="subscript"/>
        </w:rPr>
        <w:t>interRAT</w:t>
      </w:r>
      <w:r>
        <w:t xml:space="preserve"> = CSSF</w:t>
      </w:r>
      <w:r>
        <w:rPr>
          <w:vertAlign w:val="subscript"/>
        </w:rPr>
        <w:t>within_gap,i</w:t>
      </w:r>
      <w:r>
        <w:t xml:space="preserve"> when measurement gaps are configured, or CSSF</w:t>
      </w:r>
      <w:r>
        <w:rPr>
          <w:vertAlign w:val="subscript"/>
        </w:rPr>
        <w:t>within_ncsg,i</w:t>
      </w:r>
      <w:r>
        <w:t xml:space="preserve"> when NCSGs are configured</w:t>
      </w:r>
      <w:r>
        <w:rPr>
          <w:lang w:eastAsia="zh-CN"/>
        </w:rPr>
        <w:t>,</w:t>
      </w:r>
      <w:r>
        <w:t xml:space="preserve"> is the scaling factor for the measured inter-RAT E-UTRA carrier </w:t>
      </w:r>
      <w:r>
        <w:rPr>
          <w:i/>
        </w:rPr>
        <w:t>i</w:t>
      </w:r>
      <w:r>
        <w:t xml:space="preserve"> which is calculated as specified in clause </w:t>
      </w:r>
      <w:r>
        <w:rPr>
          <w:rFonts w:cs="Arial"/>
        </w:rPr>
        <w:t>9.1.5.2.</w:t>
      </w:r>
    </w:p>
    <w:p w14:paraId="0623413F" w14:textId="19B9CF87" w:rsidR="00BB410E" w:rsidRDefault="00BB410E" w:rsidP="00BB410E">
      <w:pPr>
        <w:ind w:left="568" w:hanging="284"/>
        <w:rPr>
          <w:lang w:eastAsia="zh-CN"/>
        </w:rPr>
      </w:pPr>
      <w:r>
        <w:tab/>
        <w:t>For a UE supporting and configured with concurrent measurement gaps</w:t>
      </w:r>
      <w:ins w:id="973" w:author="Ogeen Hanna Toma" w:date="2023-09-19T18:14:00Z">
        <w:r>
          <w:t xml:space="preserve"> </w:t>
        </w:r>
        <w:r>
          <w:rPr>
            <w:lang w:eastAsia="zh-CN"/>
          </w:rPr>
          <w:t>or MUSIM gaps</w:t>
        </w:r>
      </w:ins>
      <w:ins w:id="974" w:author="Ogeen Hanna Toma" w:date="2023-10-13T09:00:00Z">
        <w:r>
          <w:rPr>
            <w:lang w:eastAsia="zh-CN"/>
          </w:rPr>
          <w:t xml:space="preserve"> or both </w:t>
        </w:r>
        <w:r>
          <w:t xml:space="preserve">concurrent measurement gaps </w:t>
        </w:r>
        <w:r>
          <w:rPr>
            <w:lang w:eastAsia="zh-CN"/>
          </w:rPr>
          <w:t>and MUSIM gaps</w:t>
        </w:r>
      </w:ins>
      <w:r>
        <w:t xml:space="preserve">, </w:t>
      </w:r>
      <w:r>
        <w:rPr>
          <w:lang w:eastAsia="zh-CN"/>
        </w:rPr>
        <w:t>K</w:t>
      </w:r>
      <w:r>
        <w:rPr>
          <w:vertAlign w:val="subscript"/>
          <w:lang w:eastAsia="zh-CN"/>
        </w:rPr>
        <w:t>gap_EUTRA</w:t>
      </w:r>
      <w:r>
        <w:t xml:space="preserve">: it is the scaling factor for </w:t>
      </w:r>
      <w:r>
        <w:rPr>
          <w:lang w:eastAsia="zh-CN"/>
        </w:rPr>
        <w:t xml:space="preserve">an E-UTRAN frequency layer to be measured within the associated measurement gap pattern. </w:t>
      </w:r>
      <w:r>
        <w:rPr>
          <w:bCs/>
          <w:lang w:eastAsia="zh-CN"/>
        </w:rPr>
        <w:t>K</w:t>
      </w:r>
      <w:r>
        <w:rPr>
          <w:bCs/>
          <w:vertAlign w:val="subscript"/>
          <w:lang w:eastAsia="zh-CN"/>
        </w:rPr>
        <w:t>gap</w:t>
      </w:r>
      <w:r>
        <w:rPr>
          <w:bCs/>
          <w:lang w:eastAsia="zh-CN"/>
        </w:rPr>
        <w:t xml:space="preserve"> = 1 </w:t>
      </w:r>
      <w:r>
        <w:rPr>
          <w:lang w:eastAsia="zh-CN"/>
        </w:rPr>
        <w:t xml:space="preserve">when the UE is not </w:t>
      </w:r>
      <w:r>
        <w:rPr>
          <w:bCs/>
          <w:lang w:eastAsia="zh-CN"/>
        </w:rPr>
        <w:t>configured with concurrent measurement gaps</w:t>
      </w:r>
      <w:ins w:id="975" w:author="Ogeen Hanna Toma" w:date="2023-09-19T18:14:00Z">
        <w:r>
          <w:rPr>
            <w:bCs/>
            <w:lang w:eastAsia="zh-CN"/>
          </w:rPr>
          <w:t xml:space="preserve"> </w:t>
        </w:r>
      </w:ins>
      <w:ins w:id="976" w:author="Ogeen Hanna Toma" w:date="2023-10-13T03:06:00Z">
        <w:r>
          <w:rPr>
            <w:bCs/>
            <w:lang w:eastAsia="zh-CN"/>
          </w:rPr>
          <w:t>n</w:t>
        </w:r>
      </w:ins>
      <w:ins w:id="977" w:author="Ogeen Hanna Toma" w:date="2023-09-19T18:14:00Z">
        <w:r>
          <w:rPr>
            <w:bCs/>
            <w:lang w:eastAsia="zh-CN"/>
          </w:rPr>
          <w:t>or MUSIM gaps</w:t>
        </w:r>
      </w:ins>
      <w:r>
        <w:rPr>
          <w:bCs/>
          <w:lang w:eastAsia="zh-CN"/>
        </w:rPr>
        <w:t xml:space="preserve">. Otherwise, </w:t>
      </w:r>
      <w:r>
        <w:rPr>
          <w:lang w:eastAsia="zh-CN"/>
        </w:rPr>
        <w:t>K</w:t>
      </w:r>
      <w:r>
        <w:rPr>
          <w:vertAlign w:val="subscript"/>
          <w:lang w:eastAsia="zh-CN"/>
        </w:rPr>
        <w:t>gap_EUTRA</w:t>
      </w:r>
      <w:r>
        <w:rPr>
          <w:lang w:eastAsia="zh-CN"/>
        </w:rPr>
        <w:t xml:space="preserve"> = N</w:t>
      </w:r>
      <w:r>
        <w:rPr>
          <w:vertAlign w:val="subscript"/>
          <w:lang w:eastAsia="zh-CN"/>
        </w:rPr>
        <w:t>total</w:t>
      </w:r>
      <w:r>
        <w:rPr>
          <w:lang w:eastAsia="zh-CN"/>
        </w:rPr>
        <w:t xml:space="preserve"> / N</w:t>
      </w:r>
      <w:r>
        <w:rPr>
          <w:vertAlign w:val="subscript"/>
          <w:lang w:eastAsia="zh-CN"/>
        </w:rPr>
        <w:t>available</w:t>
      </w:r>
      <w:r>
        <w:rPr>
          <w:lang w:eastAsia="zh-CN"/>
        </w:rPr>
        <w:t>.</w:t>
      </w:r>
    </w:p>
    <w:p w14:paraId="118AB826" w14:textId="77777777" w:rsidR="00BB410E" w:rsidRDefault="00BB410E" w:rsidP="00BB410E">
      <w:pPr>
        <w:pStyle w:val="B10"/>
        <w:rPr>
          <w:rFonts w:eastAsia="Times New Roman"/>
          <w:lang w:eastAsia="zh-CN"/>
        </w:rPr>
      </w:pPr>
      <w:r>
        <w:rPr>
          <w:lang w:eastAsia="zh-CN"/>
        </w:rPr>
        <w:tab/>
        <w:t>For a window W of duration MGRP_max, where MGRP_max is the maximum MGRP across all configured per-UE measurement gap(s)</w:t>
      </w:r>
      <w:ins w:id="978" w:author="Ogeen Hanna Toma" w:date="2023-10-11T12:41:00Z">
        <w:r>
          <w:rPr>
            <w:lang w:eastAsia="zh-CN"/>
          </w:rPr>
          <w:t xml:space="preserve">, periodic </w:t>
        </w:r>
      </w:ins>
      <w:ins w:id="979" w:author="Ogeen Hanna Toma" w:date="2023-09-19T18:19:00Z">
        <w:r>
          <w:rPr>
            <w:lang w:eastAsia="zh-CN"/>
          </w:rPr>
          <w:t xml:space="preserve">MUSIM gaps, </w:t>
        </w:r>
      </w:ins>
      <w:r>
        <w:rPr>
          <w:lang w:eastAsia="zh-CN"/>
        </w:rPr>
        <w:t xml:space="preserve">and per-FR measurement gap(s) for FR1, and starting from the beginning of any associated gap occasion: </w:t>
      </w:r>
    </w:p>
    <w:p w14:paraId="11C74E5E" w14:textId="77777777" w:rsidR="00BB410E" w:rsidRDefault="00BB410E" w:rsidP="00BB410E">
      <w:pPr>
        <w:pStyle w:val="B20"/>
        <w:rPr>
          <w:lang w:eastAsia="zh-CN"/>
        </w:rPr>
      </w:pPr>
      <w:r>
        <w:rPr>
          <w:lang w:eastAsia="zh-CN"/>
        </w:rPr>
        <w:tab/>
        <w:t>N</w:t>
      </w:r>
      <w:r>
        <w:rPr>
          <w:vertAlign w:val="subscript"/>
          <w:lang w:eastAsia="zh-CN"/>
        </w:rPr>
        <w:t>total</w:t>
      </w:r>
      <w:r>
        <w:rPr>
          <w:lang w:eastAsia="zh-CN"/>
        </w:rPr>
        <w:t xml:space="preserve"> is the total number of associated gap occasions within the window, including those dropped and non-dropped ocassions </w:t>
      </w:r>
      <w:del w:id="980" w:author="Ogeen Hanna Toma" w:date="2023-09-19T18:24:00Z">
        <w:r w:rsidDel="001C74EC">
          <w:rPr>
            <w:lang w:eastAsia="zh-CN"/>
          </w:rPr>
          <w:delText xml:space="preserve">of the associated measurement gap </w:delText>
        </w:r>
      </w:del>
      <w:r>
        <w:rPr>
          <w:lang w:eastAsia="zh-CN"/>
        </w:rPr>
        <w:t>within the window, and</w:t>
      </w:r>
    </w:p>
    <w:p w14:paraId="26162758" w14:textId="77777777" w:rsidR="00BB410E" w:rsidRDefault="00BB410E" w:rsidP="00BB410E">
      <w:pPr>
        <w:pStyle w:val="B20"/>
        <w:rPr>
          <w:lang w:eastAsia="zh-CN"/>
        </w:rPr>
      </w:pPr>
      <w:r>
        <w:rPr>
          <w:lang w:eastAsia="zh-CN"/>
        </w:rPr>
        <w:tab/>
        <w:t>N</w:t>
      </w:r>
      <w:r>
        <w:rPr>
          <w:vertAlign w:val="subscript"/>
          <w:lang w:eastAsia="zh-CN"/>
        </w:rPr>
        <w:t>available</w:t>
      </w:r>
      <w:r>
        <w:rPr>
          <w:lang w:eastAsia="zh-CN"/>
        </w:rPr>
        <w:t xml:space="preserve"> is the number of non-dropped associated measurement gap occasions </w:t>
      </w:r>
      <w:r>
        <w:rPr>
          <w:bCs/>
          <w:lang w:eastAsia="zh-CN"/>
        </w:rPr>
        <w:t xml:space="preserve">after accounting for </w:t>
      </w:r>
      <w:ins w:id="981" w:author="Ogeen Hanna Toma" w:date="2023-09-19T18:26:00Z">
        <w:r>
          <w:rPr>
            <w:bCs/>
            <w:lang w:eastAsia="zh-CN"/>
          </w:rPr>
          <w:t xml:space="preserve">measurement gap </w:t>
        </w:r>
        <w:r>
          <w:rPr>
            <w:lang w:eastAsia="zh-CN"/>
          </w:rPr>
          <w:t>and MUSIM gap</w:t>
        </w:r>
        <w:r>
          <w:rPr>
            <w:bCs/>
            <w:lang w:eastAsia="zh-CN"/>
          </w:rPr>
          <w:t xml:space="preserve"> </w:t>
        </w:r>
      </w:ins>
      <w:r>
        <w:rPr>
          <w:bCs/>
          <w:lang w:eastAsia="zh-CN"/>
        </w:rPr>
        <w:t xml:space="preserve">collisions </w:t>
      </w:r>
      <w:del w:id="982" w:author="Ogeen Hanna Toma" w:date="2023-09-19T18:26:00Z">
        <w:r w:rsidDel="001C74EC">
          <w:rPr>
            <w:lang w:eastAsia="zh-CN"/>
          </w:rPr>
          <w:delText>between the measurement gaps</w:delText>
        </w:r>
        <w:r w:rsidDel="001C74EC">
          <w:rPr>
            <w:bCs/>
            <w:lang w:eastAsia="zh-CN"/>
          </w:rPr>
          <w:delText xml:space="preserve"> </w:delText>
        </w:r>
      </w:del>
      <w:r>
        <w:rPr>
          <w:bCs/>
          <w:lang w:eastAsia="zh-CN"/>
        </w:rPr>
        <w:t xml:space="preserve">by applying the </w:t>
      </w:r>
      <w:ins w:id="983" w:author="Ogeen Hanna Toma Toma" w:date="2023-10-13T02:48:00Z">
        <w:r>
          <w:rPr>
            <w:bCs/>
            <w:lang w:eastAsia="zh-CN"/>
          </w:rPr>
          <w:t xml:space="preserve">collision </w:t>
        </w:r>
      </w:ins>
      <w:ins w:id="984" w:author="Ogeen Hanna Toma Toma" w:date="2023-10-13T02:49:00Z">
        <w:r>
          <w:rPr>
            <w:bCs/>
            <w:lang w:eastAsia="zh-CN"/>
          </w:rPr>
          <w:t xml:space="preserve">rules for the </w:t>
        </w:r>
      </w:ins>
      <w:r>
        <w:rPr>
          <w:bCs/>
          <w:lang w:eastAsia="zh-CN"/>
        </w:rPr>
        <w:t xml:space="preserve">measurement gap </w:t>
      </w:r>
      <w:ins w:id="985" w:author="Ogeen Hanna Toma" w:date="2023-09-19T18:27:00Z">
        <w:r>
          <w:rPr>
            <w:lang w:eastAsia="zh-CN"/>
          </w:rPr>
          <w:t xml:space="preserve">and MUSIM gap </w:t>
        </w:r>
      </w:ins>
      <w:del w:id="986" w:author="Ogeen Hanna Toma Toma" w:date="2023-10-13T02:49:00Z">
        <w:r w:rsidDel="00364A4D">
          <w:rPr>
            <w:bCs/>
            <w:lang w:eastAsia="zh-CN"/>
          </w:rPr>
          <w:delText xml:space="preserve">collision rule </w:delText>
        </w:r>
      </w:del>
      <w:r>
        <w:rPr>
          <w:bCs/>
          <w:lang w:eastAsia="zh-CN"/>
        </w:rPr>
        <w:t>in section 9.1.8.3</w:t>
      </w:r>
      <w:ins w:id="987" w:author="Ogeen Hanna Toma" w:date="2023-09-19T18:27:00Z">
        <w:r>
          <w:rPr>
            <w:bCs/>
            <w:lang w:eastAsia="zh-CN"/>
          </w:rPr>
          <w:t xml:space="preserve"> </w:t>
        </w:r>
        <w:r>
          <w:rPr>
            <w:lang w:eastAsia="zh-CN"/>
          </w:rPr>
          <w:t xml:space="preserve">and </w:t>
        </w:r>
        <w:r>
          <w:t>9.1.10.x3, respectively</w:t>
        </w:r>
      </w:ins>
      <w:r>
        <w:rPr>
          <w:lang w:eastAsia="zh-CN"/>
        </w:rPr>
        <w:t>.</w:t>
      </w:r>
    </w:p>
    <w:p w14:paraId="3AF0217A" w14:textId="77777777" w:rsidR="00BB410E" w:rsidRDefault="00BB410E" w:rsidP="00BB410E">
      <w:pPr>
        <w:pStyle w:val="B10"/>
        <w:rPr>
          <w:ins w:id="988" w:author="Ogeen Hanna Toma Toma" w:date="2023-10-13T07:39:00Z"/>
          <w:lang w:eastAsia="zh-CN"/>
        </w:rPr>
      </w:pPr>
      <w:r>
        <w:rPr>
          <w:lang w:eastAsia="zh-CN"/>
        </w:rPr>
        <w:tab/>
        <w:t>Requirements do not apply for UE configured with concurrent measurement gaps, if N</w:t>
      </w:r>
      <w:r>
        <w:rPr>
          <w:vertAlign w:val="subscript"/>
          <w:lang w:eastAsia="zh-CN"/>
        </w:rPr>
        <w:t>available</w:t>
      </w:r>
      <w:r>
        <w:rPr>
          <w:lang w:eastAsia="zh-CN"/>
        </w:rPr>
        <w:t xml:space="preserve"> =0 </w:t>
      </w:r>
    </w:p>
    <w:p w14:paraId="29411C3D" w14:textId="77777777" w:rsidR="00BB410E" w:rsidRDefault="00BB410E" w:rsidP="00BB410E">
      <w:pPr>
        <w:pStyle w:val="B20"/>
        <w:ind w:left="568" w:firstLine="0"/>
        <w:rPr>
          <w:lang w:eastAsia="zh-CN"/>
        </w:rPr>
      </w:pPr>
      <w:ins w:id="989" w:author="Ogeen Hanna Toma Toma" w:date="2023-10-13T07:39:00Z">
        <w:r>
          <w:rPr>
            <w:lang w:eastAsia="zh-TW"/>
          </w:rPr>
          <w:t xml:space="preserve">When UE supports </w:t>
        </w:r>
        <w:r>
          <w:t>[</w:t>
        </w:r>
      </w:ins>
      <w:ins w:id="990" w:author="Ogeen Hanna Toma" w:date="2023-10-13T07:02:00Z">
        <w:r w:rsidRPr="00E146A5">
          <w:rPr>
            <w:bCs/>
            <w:i/>
          </w:rPr>
          <w:t>musim-GapPreference-</w:t>
        </w:r>
        <w:r>
          <w:rPr>
            <w:bCs/>
            <w:i/>
          </w:rPr>
          <w:t>r17</w:t>
        </w:r>
      </w:ins>
      <w:ins w:id="991" w:author="Ogeen Hanna Toma Toma" w:date="2023-10-13T07:39:00Z">
        <w:r>
          <w:t xml:space="preserve">] and if </w:t>
        </w:r>
        <w:r>
          <w:rPr>
            <w:lang w:eastAsia="zh-TW"/>
          </w:rPr>
          <w:t>the configured aperiodic MUSIM gap collides with the measurement gap associated with the target frequency layer</w:t>
        </w:r>
        <w:r>
          <w:t>,</w:t>
        </w:r>
        <w:r w:rsidRPr="00AA35AE">
          <w:t xml:space="preserve"> </w:t>
        </w:r>
        <w:r>
          <w:t>where MUSIM</w:t>
        </w:r>
        <w:r w:rsidRPr="00AA35AE">
          <w:t xml:space="preserve"> gap collision rule in</w:t>
        </w:r>
        <w:r>
          <w:rPr>
            <w:lang w:eastAsia="zh-TW"/>
          </w:rPr>
          <w:t xml:space="preserve"> </w:t>
        </w:r>
        <w:r>
          <w:rPr>
            <w:lang w:eastAsia="zh-CN"/>
          </w:rPr>
          <w:t xml:space="preserve">section </w:t>
        </w:r>
        <w:r>
          <w:t>9.1.10.x3 is applied,</w:t>
        </w:r>
        <w:r>
          <w:rPr>
            <w:lang w:eastAsia="zh-TW"/>
          </w:rPr>
          <w:t xml:space="preserve"> longer cell identification period for the target inter-</w:t>
        </w:r>
      </w:ins>
      <w:ins w:id="992" w:author="Ogeen Hanna Toma Toma" w:date="2023-10-13T07:41:00Z">
        <w:r>
          <w:rPr>
            <w:lang w:eastAsia="zh-TW"/>
          </w:rPr>
          <w:t>RAT carrier</w:t>
        </w:r>
      </w:ins>
      <w:ins w:id="993" w:author="Ogeen Hanna Toma Toma" w:date="2023-10-13T07:39:00Z">
        <w:r>
          <w:rPr>
            <w:lang w:eastAsia="zh-TW"/>
          </w:rPr>
          <w:t xml:space="preserve"> is expected.</w:t>
        </w:r>
      </w:ins>
    </w:p>
    <w:p w14:paraId="41E51E9C" w14:textId="77777777" w:rsidR="00BB410E" w:rsidRDefault="00BB410E" w:rsidP="00BB410E">
      <w:pPr>
        <w:rPr>
          <w:rFonts w:cs="v4.2.0"/>
          <w:lang w:eastAsia="en-GB"/>
        </w:rPr>
      </w:pPr>
      <w:r>
        <w:rPr>
          <w:rFonts w:cs="v4.2.0"/>
        </w:rPr>
        <w:lastRenderedPageBreak/>
        <w:t>Identification of a cell shall include detection of the cell and additionally performing a single measurement with measurement period of T</w:t>
      </w:r>
      <w:r>
        <w:rPr>
          <w:rFonts w:cs="v4.2.0"/>
          <w:vertAlign w:val="subscript"/>
        </w:rPr>
        <w:t>Measure, E-UTRAN FDD</w:t>
      </w:r>
      <w:r>
        <w:rPr>
          <w:rFonts w:cs="v4.2.0"/>
        </w:rPr>
        <w:t xml:space="preserve"> defined in Table 9.4.2.2-1.</w:t>
      </w:r>
    </w:p>
    <w:p w14:paraId="0DD42755" w14:textId="77777777" w:rsidR="00BB410E" w:rsidRDefault="00BB410E" w:rsidP="00BB410E">
      <w:pPr>
        <w:keepNext/>
        <w:keepLines/>
        <w:spacing w:before="60"/>
        <w:jc w:val="center"/>
      </w:pPr>
      <w:r>
        <w:rPr>
          <w:rFonts w:ascii="Arial" w:hAnsi="Arial"/>
          <w:b/>
        </w:rPr>
        <w:t xml:space="preserve">Table 9.4.2.2-1: </w:t>
      </w:r>
      <w:r>
        <w:rPr>
          <w:rFonts w:ascii="Arial" w:hAnsi="Arial"/>
        </w:rPr>
        <w:t>M</w:t>
      </w:r>
      <w:r>
        <w:rPr>
          <w:rFonts w:ascii="Arial" w:hAnsi="Arial"/>
          <w:b/>
        </w:rPr>
        <w:t>easurement period and measurement bandwidth</w:t>
      </w:r>
    </w:p>
    <w:tbl>
      <w:tblPr>
        <w:tblW w:w="7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3967"/>
        <w:gridCol w:w="1650"/>
      </w:tblGrid>
      <w:tr w:rsidR="00BB410E" w14:paraId="38A41D3A" w14:textId="77777777" w:rsidTr="008376B4">
        <w:trPr>
          <w:cantSplit/>
          <w:trHeight w:val="444"/>
          <w:jc w:val="center"/>
        </w:trPr>
        <w:tc>
          <w:tcPr>
            <w:tcW w:w="1555" w:type="dxa"/>
            <w:tcBorders>
              <w:top w:val="single" w:sz="4" w:space="0" w:color="auto"/>
              <w:left w:val="single" w:sz="4" w:space="0" w:color="auto"/>
              <w:bottom w:val="single" w:sz="4" w:space="0" w:color="auto"/>
              <w:right w:val="single" w:sz="4" w:space="0" w:color="auto"/>
            </w:tcBorders>
            <w:hideMark/>
          </w:tcPr>
          <w:p w14:paraId="1EF5A77F" w14:textId="77777777" w:rsidR="00BB410E" w:rsidRDefault="00BB410E" w:rsidP="008376B4">
            <w:pPr>
              <w:keepNext/>
              <w:keepLines/>
              <w:spacing w:after="0"/>
              <w:jc w:val="center"/>
            </w:pPr>
            <w:r>
              <w:rPr>
                <w:rFonts w:ascii="Arial" w:hAnsi="Arial"/>
                <w:b/>
                <w:sz w:val="18"/>
              </w:rPr>
              <w:t>Configuration</w:t>
            </w:r>
          </w:p>
        </w:tc>
        <w:tc>
          <w:tcPr>
            <w:tcW w:w="3970" w:type="dxa"/>
            <w:tcBorders>
              <w:top w:val="single" w:sz="4" w:space="0" w:color="auto"/>
              <w:left w:val="single" w:sz="4" w:space="0" w:color="auto"/>
              <w:bottom w:val="single" w:sz="4" w:space="0" w:color="auto"/>
              <w:right w:val="single" w:sz="4" w:space="0" w:color="auto"/>
            </w:tcBorders>
            <w:hideMark/>
          </w:tcPr>
          <w:p w14:paraId="51276EC7" w14:textId="77777777" w:rsidR="00BB410E" w:rsidRDefault="00BB410E" w:rsidP="008376B4">
            <w:pPr>
              <w:keepNext/>
              <w:keepLines/>
              <w:spacing w:after="0"/>
              <w:jc w:val="center"/>
            </w:pPr>
            <w:r>
              <w:rPr>
                <w:rFonts w:ascii="Arial" w:hAnsi="Arial"/>
                <w:b/>
                <w:sz w:val="18"/>
              </w:rPr>
              <w:t>Physical Layer Measurement period: T</w:t>
            </w:r>
            <w:r>
              <w:rPr>
                <w:rFonts w:ascii="Arial" w:hAnsi="Arial"/>
                <w:b/>
                <w:sz w:val="18"/>
                <w:vertAlign w:val="subscript"/>
              </w:rPr>
              <w:t>Measure, E-UTRAN FDD</w:t>
            </w:r>
            <w:r>
              <w:rPr>
                <w:rFonts w:ascii="Arial" w:hAnsi="Arial"/>
                <w:b/>
                <w:sz w:val="18"/>
              </w:rPr>
              <w:t xml:space="preserve"> [ms] </w:t>
            </w:r>
          </w:p>
        </w:tc>
        <w:tc>
          <w:tcPr>
            <w:tcW w:w="1651" w:type="dxa"/>
            <w:tcBorders>
              <w:top w:val="single" w:sz="4" w:space="0" w:color="auto"/>
              <w:left w:val="single" w:sz="4" w:space="0" w:color="auto"/>
              <w:bottom w:val="single" w:sz="4" w:space="0" w:color="auto"/>
              <w:right w:val="single" w:sz="4" w:space="0" w:color="auto"/>
            </w:tcBorders>
            <w:hideMark/>
          </w:tcPr>
          <w:p w14:paraId="70D1B89C" w14:textId="77777777" w:rsidR="00BB410E" w:rsidRDefault="00BB410E" w:rsidP="008376B4">
            <w:pPr>
              <w:keepNext/>
              <w:keepLines/>
              <w:spacing w:after="0"/>
              <w:jc w:val="center"/>
            </w:pPr>
            <w:r>
              <w:rPr>
                <w:rFonts w:ascii="Arial" w:hAnsi="Arial"/>
                <w:b/>
                <w:sz w:val="18"/>
              </w:rPr>
              <w:t>Measurement bandwidth [RB]</w:t>
            </w:r>
          </w:p>
        </w:tc>
      </w:tr>
      <w:tr w:rsidR="00BB410E" w14:paraId="760B0ED1" w14:textId="77777777" w:rsidTr="008376B4">
        <w:trPr>
          <w:cantSplit/>
          <w:trHeight w:val="291"/>
          <w:jc w:val="center"/>
        </w:trPr>
        <w:tc>
          <w:tcPr>
            <w:tcW w:w="1555" w:type="dxa"/>
            <w:tcBorders>
              <w:top w:val="single" w:sz="4" w:space="0" w:color="auto"/>
              <w:left w:val="single" w:sz="4" w:space="0" w:color="auto"/>
              <w:bottom w:val="single" w:sz="4" w:space="0" w:color="auto"/>
              <w:right w:val="single" w:sz="4" w:space="0" w:color="auto"/>
            </w:tcBorders>
            <w:hideMark/>
          </w:tcPr>
          <w:p w14:paraId="0B020AEC" w14:textId="77777777" w:rsidR="00BB410E" w:rsidRDefault="00BB410E" w:rsidP="008376B4">
            <w:pPr>
              <w:pStyle w:val="TAC"/>
            </w:pPr>
            <w:r>
              <w:t>0</w:t>
            </w:r>
          </w:p>
        </w:tc>
        <w:tc>
          <w:tcPr>
            <w:tcW w:w="3970" w:type="dxa"/>
            <w:tcBorders>
              <w:top w:val="single" w:sz="4" w:space="0" w:color="auto"/>
              <w:left w:val="single" w:sz="4" w:space="0" w:color="auto"/>
              <w:bottom w:val="single" w:sz="4" w:space="0" w:color="auto"/>
              <w:right w:val="single" w:sz="4" w:space="0" w:color="auto"/>
            </w:tcBorders>
            <w:hideMark/>
          </w:tcPr>
          <w:p w14:paraId="6869B2D5" w14:textId="77777777" w:rsidR="00BB410E" w:rsidRPr="008376B4" w:rsidRDefault="00BB410E" w:rsidP="008376B4">
            <w:pPr>
              <w:pStyle w:val="TAC"/>
            </w:pPr>
            <w:r w:rsidRPr="008376B4">
              <w:t>480 x [</w:t>
            </w:r>
            <w:r w:rsidRPr="008376B4">
              <w:rPr>
                <w:rFonts w:cs="v4.2.0"/>
              </w:rPr>
              <w:t>CSSF</w:t>
            </w:r>
            <w:r w:rsidRPr="008376B4">
              <w:rPr>
                <w:rFonts w:cs="v4.2.0"/>
                <w:vertAlign w:val="subscript"/>
              </w:rPr>
              <w:t>interRAT</w:t>
            </w:r>
            <w:r w:rsidRPr="008376B4">
              <w:t xml:space="preserve"> x Ceil(</w:t>
            </w:r>
            <w:r w:rsidRPr="008376B4">
              <w:rPr>
                <w:lang w:eastAsia="zh-CN"/>
              </w:rPr>
              <w:t>K</w:t>
            </w:r>
            <w:r w:rsidRPr="008376B4">
              <w:rPr>
                <w:vertAlign w:val="subscript"/>
                <w:lang w:eastAsia="zh-CN"/>
              </w:rPr>
              <w:t>gap_EUTRA</w:t>
            </w:r>
            <w:r w:rsidRPr="008376B4">
              <w:t>)]</w:t>
            </w:r>
          </w:p>
        </w:tc>
        <w:tc>
          <w:tcPr>
            <w:tcW w:w="1651" w:type="dxa"/>
            <w:tcBorders>
              <w:top w:val="single" w:sz="4" w:space="0" w:color="auto"/>
              <w:left w:val="single" w:sz="4" w:space="0" w:color="auto"/>
              <w:bottom w:val="single" w:sz="4" w:space="0" w:color="auto"/>
              <w:right w:val="single" w:sz="4" w:space="0" w:color="auto"/>
            </w:tcBorders>
            <w:hideMark/>
          </w:tcPr>
          <w:p w14:paraId="39FE90F0" w14:textId="77777777" w:rsidR="00BB410E" w:rsidRDefault="00BB410E" w:rsidP="008376B4">
            <w:pPr>
              <w:pStyle w:val="TAC"/>
            </w:pPr>
            <w:r>
              <w:t>6</w:t>
            </w:r>
          </w:p>
        </w:tc>
      </w:tr>
      <w:tr w:rsidR="00BB410E" w14:paraId="69AE11A3" w14:textId="77777777" w:rsidTr="008376B4">
        <w:trPr>
          <w:cantSplit/>
          <w:trHeight w:val="153"/>
          <w:jc w:val="center"/>
        </w:trPr>
        <w:tc>
          <w:tcPr>
            <w:tcW w:w="1555" w:type="dxa"/>
            <w:tcBorders>
              <w:top w:val="single" w:sz="4" w:space="0" w:color="auto"/>
              <w:left w:val="single" w:sz="4" w:space="0" w:color="auto"/>
              <w:bottom w:val="single" w:sz="4" w:space="0" w:color="auto"/>
              <w:right w:val="single" w:sz="4" w:space="0" w:color="auto"/>
            </w:tcBorders>
            <w:hideMark/>
          </w:tcPr>
          <w:p w14:paraId="21445AA5" w14:textId="77777777" w:rsidR="00BB410E" w:rsidRDefault="00BB410E" w:rsidP="008376B4">
            <w:pPr>
              <w:pStyle w:val="TAC"/>
            </w:pPr>
            <w:r>
              <w:t>1 (Note 1)</w:t>
            </w:r>
          </w:p>
        </w:tc>
        <w:tc>
          <w:tcPr>
            <w:tcW w:w="3970" w:type="dxa"/>
            <w:tcBorders>
              <w:top w:val="single" w:sz="4" w:space="0" w:color="auto"/>
              <w:left w:val="single" w:sz="4" w:space="0" w:color="auto"/>
              <w:bottom w:val="single" w:sz="4" w:space="0" w:color="auto"/>
              <w:right w:val="single" w:sz="4" w:space="0" w:color="auto"/>
            </w:tcBorders>
            <w:hideMark/>
          </w:tcPr>
          <w:p w14:paraId="56562303" w14:textId="77777777" w:rsidR="00BB410E" w:rsidRPr="008376B4" w:rsidRDefault="00BB410E" w:rsidP="008376B4">
            <w:pPr>
              <w:pStyle w:val="TAC"/>
            </w:pPr>
            <w:r w:rsidRPr="008376B4">
              <w:t>240 x [</w:t>
            </w:r>
            <w:r w:rsidRPr="008376B4">
              <w:rPr>
                <w:rFonts w:cs="v4.2.0"/>
              </w:rPr>
              <w:t>CSSF</w:t>
            </w:r>
            <w:r w:rsidRPr="008376B4">
              <w:rPr>
                <w:rFonts w:cs="v4.2.0"/>
                <w:vertAlign w:val="subscript"/>
              </w:rPr>
              <w:t>interRAT</w:t>
            </w:r>
            <w:r w:rsidRPr="008376B4">
              <w:t xml:space="preserve"> x Ceil(</w:t>
            </w:r>
            <w:r w:rsidRPr="008376B4">
              <w:rPr>
                <w:lang w:eastAsia="zh-CN"/>
              </w:rPr>
              <w:t>K</w:t>
            </w:r>
            <w:r w:rsidRPr="008376B4">
              <w:rPr>
                <w:vertAlign w:val="subscript"/>
                <w:lang w:eastAsia="zh-CN"/>
              </w:rPr>
              <w:t>gap_EUTRA</w:t>
            </w:r>
            <w:r w:rsidRPr="008376B4">
              <w:t>)]</w:t>
            </w:r>
          </w:p>
        </w:tc>
        <w:tc>
          <w:tcPr>
            <w:tcW w:w="1651" w:type="dxa"/>
            <w:tcBorders>
              <w:top w:val="single" w:sz="4" w:space="0" w:color="auto"/>
              <w:left w:val="single" w:sz="4" w:space="0" w:color="auto"/>
              <w:bottom w:val="single" w:sz="4" w:space="0" w:color="auto"/>
              <w:right w:val="single" w:sz="4" w:space="0" w:color="auto"/>
            </w:tcBorders>
            <w:hideMark/>
          </w:tcPr>
          <w:p w14:paraId="418A1756" w14:textId="77777777" w:rsidR="00BB410E" w:rsidRDefault="00BB410E" w:rsidP="008376B4">
            <w:pPr>
              <w:pStyle w:val="TAC"/>
            </w:pPr>
            <w:r>
              <w:t>50</w:t>
            </w:r>
          </w:p>
        </w:tc>
      </w:tr>
      <w:tr w:rsidR="00BB410E" w14:paraId="23102A93" w14:textId="77777777" w:rsidTr="008376B4">
        <w:trPr>
          <w:cantSplit/>
          <w:trHeight w:val="153"/>
          <w:jc w:val="center"/>
        </w:trPr>
        <w:tc>
          <w:tcPr>
            <w:tcW w:w="7176" w:type="dxa"/>
            <w:gridSpan w:val="3"/>
            <w:tcBorders>
              <w:top w:val="single" w:sz="4" w:space="0" w:color="auto"/>
              <w:left w:val="single" w:sz="4" w:space="0" w:color="auto"/>
              <w:bottom w:val="single" w:sz="4" w:space="0" w:color="auto"/>
              <w:right w:val="single" w:sz="4" w:space="0" w:color="auto"/>
            </w:tcBorders>
            <w:hideMark/>
          </w:tcPr>
          <w:p w14:paraId="55E77A6C" w14:textId="77777777" w:rsidR="00BB410E" w:rsidRDefault="00BB410E" w:rsidP="008376B4">
            <w:pPr>
              <w:keepNext/>
              <w:keepLines/>
              <w:spacing w:after="0"/>
              <w:rPr>
                <w:rFonts w:ascii="Arial" w:hAnsi="Arial"/>
                <w:sz w:val="18"/>
              </w:rPr>
            </w:pPr>
            <w:r>
              <w:rPr>
                <w:rFonts w:ascii="Arial" w:hAnsi="Arial"/>
                <w:sz w:val="18"/>
              </w:rPr>
              <w:t>NOTE 1:</w:t>
            </w:r>
            <w:r>
              <w:rPr>
                <w:rFonts w:ascii="Arial" w:hAnsi="Arial"/>
                <w:sz w:val="18"/>
              </w:rPr>
              <w:tab/>
              <w:t>This configuration is optional.</w:t>
            </w:r>
          </w:p>
          <w:p w14:paraId="2C5063C4" w14:textId="43915A41" w:rsidR="00BB410E" w:rsidRDefault="00BB410E" w:rsidP="008376B4">
            <w:pPr>
              <w:pStyle w:val="TAN"/>
            </w:pPr>
            <w:r>
              <w:t>NOTE 2:</w:t>
            </w:r>
            <w:r>
              <w:rPr>
                <w:rFonts w:cs="Arial"/>
                <w:lang w:eastAsia="ja-JP"/>
              </w:rPr>
              <w:tab/>
            </w:r>
            <w:r>
              <w:t>K</w:t>
            </w:r>
            <w:r>
              <w:rPr>
                <w:vertAlign w:val="subscript"/>
              </w:rPr>
              <w:t>gap_EUTRA</w:t>
            </w:r>
            <w:r>
              <w:t xml:space="preserve"> is only applicable for a UE supporting concurrent measurement gaps. Otherwise </w:t>
            </w:r>
            <w:r>
              <w:rPr>
                <w:lang w:eastAsia="zh-CN"/>
              </w:rPr>
              <w:t>K</w:t>
            </w:r>
            <w:r>
              <w:rPr>
                <w:vertAlign w:val="subscript"/>
                <w:lang w:eastAsia="zh-CN"/>
              </w:rPr>
              <w:t>gap_EUTRA</w:t>
            </w:r>
            <w:r>
              <w:rPr>
                <w:lang w:eastAsia="zh-CN"/>
              </w:rPr>
              <w:t xml:space="preserve"> =1</w:t>
            </w:r>
          </w:p>
        </w:tc>
      </w:tr>
    </w:tbl>
    <w:p w14:paraId="3E3E111C" w14:textId="77777777" w:rsidR="00BB410E" w:rsidRDefault="00BB410E" w:rsidP="00BB410E">
      <w:pPr>
        <w:rPr>
          <w:rFonts w:eastAsia="Times New Roman" w:cs="v4.2.0"/>
          <w:lang w:eastAsia="en-GB"/>
        </w:rPr>
      </w:pPr>
    </w:p>
    <w:p w14:paraId="6E23327D" w14:textId="77777777" w:rsidR="00BB410E" w:rsidRDefault="00BB410E" w:rsidP="00BB410E">
      <w:pPr>
        <w:rPr>
          <w:rFonts w:cs="v4.2.0"/>
        </w:rPr>
      </w:pPr>
      <w:r>
        <w:rPr>
          <w:rFonts w:cs="v4.2.0"/>
        </w:rPr>
        <w:t xml:space="preserve">When measurement gaps are scheduled for E-UTRAN FDD inter-RAT measurements, </w:t>
      </w:r>
      <w:r w:rsidRPr="008376B4">
        <w:rPr>
          <w:lang w:val="sv-SE" w:eastAsia="sv-SE"/>
        </w:rPr>
        <w:t>or the UE supports capability of conducting such measurements without gaps</w:t>
      </w:r>
      <w:r>
        <w:rPr>
          <w:rFonts w:cs="v4.2.0"/>
        </w:rPr>
        <w:t xml:space="preserve">, the UE physical layer shall be capable of reporting RSRP, RSRQ, and RS-SINR measurements to higher layers with measurement period </w:t>
      </w:r>
      <w:r>
        <w:rPr>
          <w:bCs/>
          <w:szCs w:val="22"/>
        </w:rPr>
        <w:t>T</w:t>
      </w:r>
      <w:r>
        <w:rPr>
          <w:bCs/>
          <w:szCs w:val="22"/>
          <w:vertAlign w:val="subscript"/>
        </w:rPr>
        <w:t>Measure, E-UTRAN FDD</w:t>
      </w:r>
      <w:r>
        <w:rPr>
          <w:rFonts w:ascii="Arial" w:hAnsi="Arial"/>
          <w:b/>
          <w:sz w:val="18"/>
        </w:rPr>
        <w:t xml:space="preserve"> </w:t>
      </w:r>
      <w:r>
        <w:rPr>
          <w:rFonts w:cs="v4.2.0"/>
        </w:rPr>
        <w:t xml:space="preserve">given by table </w:t>
      </w:r>
      <w:r>
        <w:t>9.4.2.2-1</w:t>
      </w:r>
      <w:r>
        <w:rPr>
          <w:rFonts w:cs="v4.2.0"/>
        </w:rPr>
        <w:t>.</w:t>
      </w:r>
    </w:p>
    <w:p w14:paraId="5754E503" w14:textId="77777777" w:rsidR="00BB410E" w:rsidRDefault="00BB410E" w:rsidP="00BB410E">
      <w:pPr>
        <w:rPr>
          <w:rFonts w:cs="v4.2.0"/>
        </w:rPr>
      </w:pPr>
      <w:r>
        <w:rPr>
          <w:rFonts w:cs="v4.2.0"/>
        </w:rPr>
        <w:t>If higher layer filtering is used, an additional cell identification delay can be expected.</w:t>
      </w:r>
    </w:p>
    <w:p w14:paraId="6EE28AD0" w14:textId="77777777" w:rsidR="00BB410E" w:rsidRDefault="00BB410E" w:rsidP="00BB410E">
      <w:pPr>
        <w:rPr>
          <w:rFonts w:cs="v4.2.0"/>
        </w:rPr>
      </w:pPr>
      <w:r>
        <w:rPr>
          <w:rFonts w:cs="v4.2.0"/>
        </w:rPr>
        <w:t>The NR – E-UTRAN FDD RSRP measurement accuracy for all measured cells shall be as specified in clause 10.2.2. The NR – E-UTRAN FDD RSRQ measurement accuracy for all measured cells shall be as specified in clause 10.2.3. The NR – E-UTRAN FDD RS-SINR measurement accuracy for all measured cells shall be as specified in clause 10.2.5.</w:t>
      </w:r>
    </w:p>
    <w:p w14:paraId="03F44EE5" w14:textId="77777777" w:rsidR="00BB410E" w:rsidRDefault="00BB410E" w:rsidP="00BB410E">
      <w:pPr>
        <w:pStyle w:val="40"/>
      </w:pPr>
      <w:r>
        <w:t>9.4.2.3</w:t>
      </w:r>
      <w:r>
        <w:tab/>
        <w:t>Requirements when DRX is used</w:t>
      </w:r>
    </w:p>
    <w:p w14:paraId="4E834816" w14:textId="77777777" w:rsidR="00BB410E" w:rsidRDefault="00BB410E" w:rsidP="00BB410E">
      <w:r>
        <w:rPr>
          <w:noProof/>
        </w:rPr>
        <w:t xml:space="preserve">When DRX is in use and </w:t>
      </w:r>
      <w:r>
        <w:rPr>
          <w:rFonts w:cs="v4.2.0"/>
        </w:rPr>
        <w:t>an appropriate measurement gap pattern or NCSG is configured</w:t>
      </w:r>
      <w:r>
        <w:rPr>
          <w:noProof/>
          <w:lang w:eastAsia="zh-CN"/>
        </w:rPr>
        <w:t>,</w:t>
      </w:r>
      <w:r>
        <w:rPr>
          <w:noProof/>
        </w:rPr>
        <w:t xml:space="preserve"> </w:t>
      </w:r>
      <w:r>
        <w:rPr>
          <w:rFonts w:cs="v4.2.0"/>
        </w:rPr>
        <w:t xml:space="preserve">or when the UE is capable of </w:t>
      </w:r>
      <w:r>
        <w:t xml:space="preserve">concurrent measurement gap patterns and concurrent measurement gap patterns are </w:t>
      </w:r>
      <w:r>
        <w:rPr>
          <w:rFonts w:cs="v4.2.0"/>
        </w:rPr>
        <w:t>configured</w:t>
      </w:r>
      <w:r>
        <w:rPr>
          <w:noProof/>
        </w:rPr>
        <w:t xml:space="preserve">, </w:t>
      </w:r>
      <w:r>
        <w:rPr>
          <w:rFonts w:cs="v4.2.0"/>
        </w:rPr>
        <w:t>or an appropriate pre-MG is scheduled and activated</w:t>
      </w:r>
      <w:r>
        <w:rPr>
          <w:noProof/>
          <w:lang w:eastAsia="zh-CN"/>
        </w:rPr>
        <w:t>,</w:t>
      </w:r>
      <w:r>
        <w:rPr>
          <w:noProof/>
        </w:rPr>
        <w:t xml:space="preserve"> the UE shall be able to identify a new detectable E-UTRAN FDD cell within T</w:t>
      </w:r>
      <w:r>
        <w:rPr>
          <w:noProof/>
          <w:vertAlign w:val="subscript"/>
        </w:rPr>
        <w:t>Identify, E-UTRAN FDD</w:t>
      </w:r>
      <w:r>
        <w:rPr>
          <w:noProof/>
        </w:rPr>
        <w:t xml:space="preserve"> specified in Table 9.4.2.3-1.</w:t>
      </w:r>
      <w:r>
        <w:t xml:space="preserve"> When </w:t>
      </w:r>
      <w:r>
        <w:rPr>
          <w:i/>
          <w:iCs/>
        </w:rPr>
        <w:t>highSpeedMeasFlag-r16</w:t>
      </w:r>
      <w:r>
        <w:rPr>
          <w:i/>
        </w:rPr>
        <w:t xml:space="preserve"> </w:t>
      </w:r>
      <w:r>
        <w:rPr>
          <w:lang w:eastAsia="zh-CN"/>
        </w:rPr>
        <w:t>is configured</w:t>
      </w:r>
      <w:r>
        <w:t xml:space="preserve"> and UE supports </w:t>
      </w:r>
      <w:r>
        <w:rPr>
          <w:szCs w:val="22"/>
        </w:rPr>
        <w:t>the enhanced inter-RAT E-UTRAN measurement requirements,</w:t>
      </w:r>
      <w:r>
        <w:t xml:space="preserve"> </w:t>
      </w:r>
      <w:r>
        <w:rPr>
          <w:noProof/>
        </w:rPr>
        <w:t>the UE shall be able to identify a new detectable E-UTRAN FDD cell within T</w:t>
      </w:r>
      <w:r>
        <w:rPr>
          <w:noProof/>
          <w:vertAlign w:val="subscript"/>
        </w:rPr>
        <w:t>Identify, E-UTRAN FDD</w:t>
      </w:r>
      <w:r>
        <w:rPr>
          <w:noProof/>
        </w:rPr>
        <w:t xml:space="preserve"> specified in Table 9.4.2.3-2</w:t>
      </w:r>
      <w:r>
        <w:rPr>
          <w:lang w:eastAsia="zh-CN"/>
        </w:rPr>
        <w:t>.</w:t>
      </w:r>
    </w:p>
    <w:p w14:paraId="1D7143DE" w14:textId="34775F57" w:rsidR="00BB410E" w:rsidRDefault="00BB410E" w:rsidP="00BB410E">
      <w:pPr>
        <w:ind w:left="568" w:hanging="284"/>
        <w:rPr>
          <w:lang w:eastAsia="zh-CN"/>
        </w:rPr>
      </w:pPr>
      <w:r>
        <w:tab/>
        <w:t>For a UE supporting and configured with concurrent measurement gaps</w:t>
      </w:r>
      <w:ins w:id="994" w:author="Ogeen Hanna Toma" w:date="2023-09-19T18:30:00Z">
        <w:r w:rsidRPr="001C74EC">
          <w:rPr>
            <w:lang w:eastAsia="zh-CN"/>
          </w:rPr>
          <w:t xml:space="preserve"> </w:t>
        </w:r>
        <w:r>
          <w:rPr>
            <w:lang w:eastAsia="zh-CN"/>
          </w:rPr>
          <w:t>or MUSIM gaps</w:t>
        </w:r>
      </w:ins>
      <w:ins w:id="995" w:author="Ogeen Hanna Toma" w:date="2023-10-13T09:02:00Z">
        <w:r>
          <w:rPr>
            <w:lang w:eastAsia="zh-CN"/>
          </w:rPr>
          <w:t xml:space="preserve"> or both </w:t>
        </w:r>
        <w:r>
          <w:t xml:space="preserve">concurrent measurement gaps </w:t>
        </w:r>
        <w:r>
          <w:rPr>
            <w:lang w:eastAsia="zh-CN"/>
          </w:rPr>
          <w:t>and MUSIM gaps</w:t>
        </w:r>
      </w:ins>
      <w:r>
        <w:t xml:space="preserve">, </w:t>
      </w:r>
      <w:r>
        <w:rPr>
          <w:lang w:eastAsia="zh-CN"/>
        </w:rPr>
        <w:t>K</w:t>
      </w:r>
      <w:r>
        <w:rPr>
          <w:vertAlign w:val="subscript"/>
          <w:lang w:eastAsia="zh-CN"/>
        </w:rPr>
        <w:t>gap_EUTRA</w:t>
      </w:r>
      <w:r>
        <w:t xml:space="preserve">: it is the scaling factor for </w:t>
      </w:r>
      <w:r>
        <w:rPr>
          <w:lang w:eastAsia="zh-CN"/>
        </w:rPr>
        <w:t xml:space="preserve">an E-UTRAN frequency layer to be measured within the associated measurement gap pattern. </w:t>
      </w:r>
      <w:r>
        <w:rPr>
          <w:bCs/>
          <w:lang w:eastAsia="zh-CN"/>
        </w:rPr>
        <w:t>K</w:t>
      </w:r>
      <w:r>
        <w:rPr>
          <w:bCs/>
          <w:vertAlign w:val="subscript"/>
          <w:lang w:eastAsia="zh-CN"/>
        </w:rPr>
        <w:t>gap</w:t>
      </w:r>
      <w:r>
        <w:rPr>
          <w:bCs/>
          <w:lang w:eastAsia="zh-CN"/>
        </w:rPr>
        <w:t xml:space="preserve"> = 1 </w:t>
      </w:r>
      <w:r>
        <w:rPr>
          <w:lang w:eastAsia="zh-CN"/>
        </w:rPr>
        <w:t xml:space="preserve">when the UE is not </w:t>
      </w:r>
      <w:r>
        <w:rPr>
          <w:bCs/>
          <w:lang w:eastAsia="zh-CN"/>
        </w:rPr>
        <w:t>configured with concurrent measurement gaps</w:t>
      </w:r>
      <w:ins w:id="996" w:author="Ogeen Hanna Toma" w:date="2023-09-19T18:31:00Z">
        <w:r>
          <w:rPr>
            <w:bCs/>
            <w:lang w:eastAsia="zh-CN"/>
          </w:rPr>
          <w:t xml:space="preserve"> </w:t>
        </w:r>
      </w:ins>
      <w:ins w:id="997" w:author="Ogeen Hanna Toma" w:date="2023-10-13T03:15:00Z">
        <w:r>
          <w:rPr>
            <w:bCs/>
            <w:lang w:eastAsia="zh-CN"/>
          </w:rPr>
          <w:t>n</w:t>
        </w:r>
      </w:ins>
      <w:ins w:id="998" w:author="Ogeen Hanna Toma" w:date="2023-09-19T18:31:00Z">
        <w:r>
          <w:rPr>
            <w:bCs/>
            <w:lang w:eastAsia="zh-CN"/>
          </w:rPr>
          <w:t>or MUSIM gaps</w:t>
        </w:r>
      </w:ins>
      <w:r>
        <w:rPr>
          <w:bCs/>
          <w:lang w:eastAsia="zh-CN"/>
        </w:rPr>
        <w:t xml:space="preserve">. Otherwise, </w:t>
      </w:r>
      <w:r>
        <w:rPr>
          <w:lang w:eastAsia="zh-CN"/>
        </w:rPr>
        <w:t>K</w:t>
      </w:r>
      <w:r>
        <w:rPr>
          <w:vertAlign w:val="subscript"/>
          <w:lang w:eastAsia="zh-CN"/>
        </w:rPr>
        <w:t>gap_EUTRA</w:t>
      </w:r>
      <w:r>
        <w:rPr>
          <w:lang w:eastAsia="zh-CN"/>
        </w:rPr>
        <w:t xml:space="preserve"> = N</w:t>
      </w:r>
      <w:r>
        <w:rPr>
          <w:vertAlign w:val="subscript"/>
          <w:lang w:eastAsia="zh-CN"/>
        </w:rPr>
        <w:t>total</w:t>
      </w:r>
      <w:r>
        <w:rPr>
          <w:lang w:eastAsia="zh-CN"/>
        </w:rPr>
        <w:t xml:space="preserve"> / N</w:t>
      </w:r>
      <w:r>
        <w:rPr>
          <w:vertAlign w:val="subscript"/>
          <w:lang w:eastAsia="zh-CN"/>
        </w:rPr>
        <w:t>available</w:t>
      </w:r>
      <w:r>
        <w:rPr>
          <w:lang w:eastAsia="zh-CN"/>
        </w:rPr>
        <w:t>.</w:t>
      </w:r>
    </w:p>
    <w:p w14:paraId="1D456741" w14:textId="77777777" w:rsidR="00BB410E" w:rsidRDefault="00BB410E" w:rsidP="00BB410E">
      <w:pPr>
        <w:pStyle w:val="B10"/>
        <w:rPr>
          <w:rFonts w:eastAsia="Times New Roman"/>
          <w:lang w:eastAsia="zh-CN"/>
        </w:rPr>
      </w:pPr>
      <w:r>
        <w:rPr>
          <w:lang w:eastAsia="zh-CN"/>
        </w:rPr>
        <w:tab/>
        <w:t>For a window W of duration MGRP_max, where MGRP_max is the maximum MGRP across all configured per-UE measurement gap(s)</w:t>
      </w:r>
      <w:ins w:id="999" w:author="Ogeen Hanna Toma" w:date="2023-10-11T12:47:00Z">
        <w:r>
          <w:rPr>
            <w:lang w:eastAsia="zh-CN"/>
          </w:rPr>
          <w:t xml:space="preserve">, periodic </w:t>
        </w:r>
      </w:ins>
      <w:ins w:id="1000" w:author="Ogeen Hanna Toma" w:date="2023-09-19T18:32:00Z">
        <w:r>
          <w:rPr>
            <w:lang w:eastAsia="zh-CN"/>
          </w:rPr>
          <w:t>MUSIM gap</w:t>
        </w:r>
      </w:ins>
      <w:ins w:id="1001" w:author="Ogeen Hanna Toma" w:date="2023-10-11T12:47:00Z">
        <w:r>
          <w:rPr>
            <w:lang w:eastAsia="zh-CN"/>
          </w:rPr>
          <w:t>(</w:t>
        </w:r>
      </w:ins>
      <w:ins w:id="1002" w:author="Ogeen Hanna Toma" w:date="2023-09-19T18:32:00Z">
        <w:r>
          <w:rPr>
            <w:lang w:eastAsia="zh-CN"/>
          </w:rPr>
          <w:t>s</w:t>
        </w:r>
      </w:ins>
      <w:ins w:id="1003" w:author="Ogeen Hanna Toma" w:date="2023-10-11T12:47:00Z">
        <w:r>
          <w:rPr>
            <w:lang w:eastAsia="zh-CN"/>
          </w:rPr>
          <w:t>)</w:t>
        </w:r>
      </w:ins>
      <w:ins w:id="1004" w:author="Ogeen Hanna Toma" w:date="2023-09-19T18:32:00Z">
        <w:r>
          <w:rPr>
            <w:lang w:eastAsia="zh-CN"/>
          </w:rPr>
          <w:t xml:space="preserve">, </w:t>
        </w:r>
      </w:ins>
      <w:r>
        <w:rPr>
          <w:lang w:eastAsia="zh-CN"/>
        </w:rPr>
        <w:t>and per-FR measurement gap(s) for FR1, and starting from the beginning of any associated gap occasion:</w:t>
      </w:r>
    </w:p>
    <w:p w14:paraId="0A96E6A8" w14:textId="2220ABEE" w:rsidR="00BB410E" w:rsidRDefault="00BB410E" w:rsidP="00BB410E">
      <w:pPr>
        <w:pStyle w:val="B20"/>
        <w:rPr>
          <w:lang w:eastAsia="zh-CN"/>
        </w:rPr>
      </w:pPr>
      <w:r>
        <w:rPr>
          <w:lang w:eastAsia="zh-CN"/>
        </w:rPr>
        <w:tab/>
        <w:t>N</w:t>
      </w:r>
      <w:r>
        <w:rPr>
          <w:vertAlign w:val="subscript"/>
          <w:lang w:eastAsia="zh-CN"/>
        </w:rPr>
        <w:t>total</w:t>
      </w:r>
      <w:r>
        <w:rPr>
          <w:lang w:eastAsia="zh-CN"/>
        </w:rPr>
        <w:t xml:space="preserve"> is the total number of associated gap occasions within the window, including </w:t>
      </w:r>
      <w:bookmarkStart w:id="1005" w:name="_Hlk134956831"/>
      <w:r>
        <w:rPr>
          <w:lang w:eastAsia="zh-CN"/>
        </w:rPr>
        <w:t xml:space="preserve">both dropped and non-dropped </w:t>
      </w:r>
      <w:ins w:id="1006" w:author="Ogeen Hanna Toma" w:date="2023-10-13T03:16:00Z">
        <w:r>
          <w:rPr>
            <w:lang w:eastAsia="zh-CN"/>
          </w:rPr>
          <w:t xml:space="preserve">occasions </w:t>
        </w:r>
      </w:ins>
      <w:bookmarkEnd w:id="1005"/>
      <w:r>
        <w:rPr>
          <w:lang w:eastAsia="zh-CN"/>
        </w:rPr>
        <w:t>within the window, and</w:t>
      </w:r>
    </w:p>
    <w:p w14:paraId="5A1B7DCB" w14:textId="494EB709" w:rsidR="00BB410E" w:rsidDel="00F355BD" w:rsidRDefault="00BB410E" w:rsidP="00BB410E">
      <w:pPr>
        <w:pStyle w:val="B20"/>
        <w:rPr>
          <w:ins w:id="1007" w:author="Ogeen Hanna Toma" w:date="2023-10-11T13:26:00Z"/>
          <w:del w:id="1008" w:author="Ogeen Hanna Toma Toma" w:date="2023-10-13T07:42:00Z"/>
          <w:lang w:eastAsia="zh-CN"/>
        </w:rPr>
      </w:pPr>
      <w:r>
        <w:rPr>
          <w:lang w:eastAsia="zh-CN"/>
        </w:rPr>
        <w:tab/>
        <w:t>N</w:t>
      </w:r>
      <w:r>
        <w:rPr>
          <w:vertAlign w:val="subscript"/>
          <w:lang w:eastAsia="zh-CN"/>
        </w:rPr>
        <w:t>available</w:t>
      </w:r>
      <w:r>
        <w:rPr>
          <w:lang w:eastAsia="zh-CN"/>
        </w:rPr>
        <w:t xml:space="preserve"> is the number of non-dropped associated measurement gap occasions </w:t>
      </w:r>
      <w:r>
        <w:rPr>
          <w:bCs/>
          <w:lang w:eastAsia="zh-CN"/>
        </w:rPr>
        <w:t xml:space="preserve">after accounting for </w:t>
      </w:r>
      <w:ins w:id="1009" w:author="Ogeen Hanna Toma" w:date="2023-09-19T18:34:00Z">
        <w:r>
          <w:rPr>
            <w:bCs/>
            <w:lang w:eastAsia="zh-CN"/>
          </w:rPr>
          <w:t xml:space="preserve">measurement gap </w:t>
        </w:r>
        <w:r>
          <w:rPr>
            <w:lang w:eastAsia="zh-CN"/>
          </w:rPr>
          <w:t>and MUSIM gap</w:t>
        </w:r>
        <w:r>
          <w:rPr>
            <w:bCs/>
            <w:lang w:eastAsia="zh-CN"/>
          </w:rPr>
          <w:t xml:space="preserve"> </w:t>
        </w:r>
      </w:ins>
      <w:r>
        <w:rPr>
          <w:bCs/>
          <w:lang w:eastAsia="zh-CN"/>
        </w:rPr>
        <w:t>collisions by applying the</w:t>
      </w:r>
      <w:ins w:id="1010" w:author="Ogeen Hanna Toma Toma" w:date="2023-10-13T02:49:00Z">
        <w:r>
          <w:rPr>
            <w:bCs/>
            <w:lang w:eastAsia="zh-CN"/>
          </w:rPr>
          <w:t xml:space="preserve"> collision rules for the</w:t>
        </w:r>
      </w:ins>
      <w:r>
        <w:rPr>
          <w:bCs/>
          <w:lang w:eastAsia="zh-CN"/>
        </w:rPr>
        <w:t xml:space="preserve"> measurement gap </w:t>
      </w:r>
      <w:ins w:id="1011" w:author="Ogeen Hanna Toma" w:date="2023-09-19T18:37:00Z">
        <w:r>
          <w:rPr>
            <w:lang w:eastAsia="zh-CN"/>
          </w:rPr>
          <w:t xml:space="preserve">and MUSIM gap </w:t>
        </w:r>
      </w:ins>
      <w:r>
        <w:rPr>
          <w:bCs/>
          <w:lang w:eastAsia="zh-CN"/>
        </w:rPr>
        <w:t>in section 9.1.8.3</w:t>
      </w:r>
      <w:ins w:id="1012" w:author="Ogeen Hanna Toma" w:date="2023-09-19T18:37:00Z">
        <w:r>
          <w:rPr>
            <w:bCs/>
            <w:lang w:eastAsia="zh-CN"/>
          </w:rPr>
          <w:t xml:space="preserve"> </w:t>
        </w:r>
        <w:r>
          <w:rPr>
            <w:lang w:eastAsia="zh-CN"/>
          </w:rPr>
          <w:t xml:space="preserve">and </w:t>
        </w:r>
        <w:r>
          <w:t>9.1.10.x3, respectively</w:t>
        </w:r>
      </w:ins>
      <w:r>
        <w:rPr>
          <w:lang w:eastAsia="zh-CN"/>
        </w:rPr>
        <w:t>.</w:t>
      </w:r>
    </w:p>
    <w:p w14:paraId="6BB5A883" w14:textId="77777777" w:rsidR="00BB410E" w:rsidRDefault="00BB410E" w:rsidP="00BB410E">
      <w:pPr>
        <w:pStyle w:val="B20"/>
        <w:rPr>
          <w:lang w:eastAsia="zh-CN"/>
        </w:rPr>
      </w:pPr>
    </w:p>
    <w:p w14:paraId="330EACA4" w14:textId="77777777" w:rsidR="00BB410E" w:rsidRDefault="00BB410E" w:rsidP="00BB410E">
      <w:pPr>
        <w:pStyle w:val="B10"/>
        <w:rPr>
          <w:ins w:id="1013" w:author="Ogeen Hanna Toma Toma" w:date="2023-10-13T07:42:00Z"/>
          <w:lang w:eastAsia="zh-CN"/>
        </w:rPr>
      </w:pPr>
      <w:r>
        <w:rPr>
          <w:lang w:eastAsia="zh-CN"/>
        </w:rPr>
        <w:tab/>
        <w:t>Requirements do not apply for UE configured with concurrent measurement gaps, if N</w:t>
      </w:r>
      <w:r>
        <w:rPr>
          <w:vertAlign w:val="subscript"/>
          <w:lang w:eastAsia="zh-CN"/>
        </w:rPr>
        <w:t>available</w:t>
      </w:r>
      <w:r>
        <w:rPr>
          <w:lang w:eastAsia="zh-CN"/>
        </w:rPr>
        <w:t xml:space="preserve"> =0 </w:t>
      </w:r>
    </w:p>
    <w:p w14:paraId="5501DD94" w14:textId="77777777" w:rsidR="00BB410E" w:rsidRDefault="00BB410E" w:rsidP="00BB410E">
      <w:pPr>
        <w:pStyle w:val="B20"/>
        <w:ind w:left="568" w:firstLine="0"/>
        <w:rPr>
          <w:lang w:eastAsia="zh-CN"/>
        </w:rPr>
      </w:pPr>
      <w:ins w:id="1014" w:author="Ogeen Hanna Toma Toma" w:date="2023-10-13T07:42:00Z">
        <w:r>
          <w:rPr>
            <w:lang w:eastAsia="zh-TW"/>
          </w:rPr>
          <w:t xml:space="preserve">When UE supports </w:t>
        </w:r>
        <w:r>
          <w:t>[</w:t>
        </w:r>
      </w:ins>
      <w:ins w:id="1015" w:author="Ogeen Hanna Toma" w:date="2023-10-13T07:03:00Z">
        <w:r w:rsidRPr="00E146A5">
          <w:rPr>
            <w:bCs/>
            <w:i/>
          </w:rPr>
          <w:t>musim-GapPreference-</w:t>
        </w:r>
        <w:r>
          <w:rPr>
            <w:bCs/>
            <w:i/>
          </w:rPr>
          <w:t>r17</w:t>
        </w:r>
      </w:ins>
      <w:ins w:id="1016" w:author="Ogeen Hanna Toma Toma" w:date="2023-10-13T07:42:00Z">
        <w:r>
          <w:t xml:space="preserve">] and if </w:t>
        </w:r>
        <w:r>
          <w:rPr>
            <w:lang w:eastAsia="zh-TW"/>
          </w:rPr>
          <w:t>the configured aperiodic MUSIM gap collides with the measurement gap associated with the target frequency layer</w:t>
        </w:r>
        <w:r>
          <w:t>,</w:t>
        </w:r>
        <w:r w:rsidRPr="00AA35AE">
          <w:t xml:space="preserve"> </w:t>
        </w:r>
        <w:r>
          <w:t>where MUSIM</w:t>
        </w:r>
        <w:r w:rsidRPr="00AA35AE">
          <w:t xml:space="preserve"> gap collision rule in</w:t>
        </w:r>
        <w:r>
          <w:rPr>
            <w:lang w:eastAsia="zh-TW"/>
          </w:rPr>
          <w:t xml:space="preserve"> </w:t>
        </w:r>
        <w:r>
          <w:rPr>
            <w:lang w:eastAsia="zh-CN"/>
          </w:rPr>
          <w:t xml:space="preserve">section </w:t>
        </w:r>
        <w:r>
          <w:t>9.1.10.x3 is applied,</w:t>
        </w:r>
        <w:r>
          <w:rPr>
            <w:lang w:eastAsia="zh-TW"/>
          </w:rPr>
          <w:t xml:space="preserve"> longer cell identification period for the target inter-RAT carrier is expected.</w:t>
        </w:r>
      </w:ins>
    </w:p>
    <w:p w14:paraId="439E53FA" w14:textId="77777777" w:rsidR="00BB410E" w:rsidRDefault="00BB410E" w:rsidP="00BB410E">
      <w:pPr>
        <w:rPr>
          <w:lang w:eastAsia="zh-CN"/>
        </w:rPr>
      </w:pPr>
    </w:p>
    <w:p w14:paraId="2C08762A" w14:textId="77777777" w:rsidR="00BB410E" w:rsidRDefault="00BB410E" w:rsidP="00BB410E">
      <w:pPr>
        <w:pStyle w:val="TH"/>
        <w:rPr>
          <w:lang w:eastAsia="en-GB"/>
        </w:rPr>
      </w:pPr>
      <w:r>
        <w:lastRenderedPageBreak/>
        <w:t>Table 9.4.2.3-1: Requirement to identify a newly detectable E-UTRAN FDD cell</w:t>
      </w:r>
    </w:p>
    <w:tbl>
      <w:tblPr>
        <w:tblW w:w="3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99"/>
        <w:gridCol w:w="2688"/>
      </w:tblGrid>
      <w:tr w:rsidR="00BB410E" w14:paraId="1A2855D9"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5BA9E2A7" w14:textId="77777777" w:rsidR="00BB410E" w:rsidRDefault="00BB410E" w:rsidP="008376B4">
            <w:pPr>
              <w:keepNext/>
              <w:keepLines/>
              <w:spacing w:after="0"/>
              <w:jc w:val="center"/>
            </w:pPr>
            <w:r>
              <w:rPr>
                <w:rFonts w:ascii="Arial" w:hAnsi="Arial"/>
                <w:b/>
                <w:sz w:val="18"/>
              </w:rPr>
              <w:t>DRX cycle length (s)</w:t>
            </w:r>
          </w:p>
        </w:tc>
        <w:tc>
          <w:tcPr>
            <w:tcW w:w="3587" w:type="pct"/>
            <w:gridSpan w:val="2"/>
            <w:tcBorders>
              <w:top w:val="single" w:sz="4" w:space="0" w:color="auto"/>
              <w:left w:val="single" w:sz="4" w:space="0" w:color="auto"/>
              <w:bottom w:val="single" w:sz="4" w:space="0" w:color="auto"/>
              <w:right w:val="single" w:sz="4" w:space="0" w:color="auto"/>
            </w:tcBorders>
            <w:hideMark/>
          </w:tcPr>
          <w:p w14:paraId="1F68FFC1" w14:textId="77777777" w:rsidR="00BB410E" w:rsidRDefault="00BB410E" w:rsidP="008376B4">
            <w:pPr>
              <w:keepNext/>
              <w:keepLines/>
              <w:spacing w:after="0"/>
              <w:jc w:val="center"/>
            </w:pPr>
            <w:r>
              <w:rPr>
                <w:rFonts w:ascii="Arial" w:hAnsi="Arial"/>
                <w:b/>
                <w:sz w:val="18"/>
              </w:rPr>
              <w:t>T</w:t>
            </w:r>
            <w:r>
              <w:rPr>
                <w:rFonts w:ascii="Arial" w:hAnsi="Arial"/>
                <w:b/>
                <w:sz w:val="18"/>
                <w:vertAlign w:val="subscript"/>
              </w:rPr>
              <w:t xml:space="preserve">Identify, E-UTRAN FDD </w:t>
            </w:r>
            <w:r>
              <w:rPr>
                <w:rFonts w:ascii="Arial" w:hAnsi="Arial"/>
                <w:b/>
                <w:sz w:val="18"/>
              </w:rPr>
              <w:t>(s) (DRX cycles)</w:t>
            </w:r>
          </w:p>
        </w:tc>
      </w:tr>
      <w:tr w:rsidR="00BB410E" w14:paraId="1BD5A2E2"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tcPr>
          <w:p w14:paraId="18722B4B" w14:textId="77777777" w:rsidR="00BB410E" w:rsidRDefault="00BB410E" w:rsidP="008376B4">
            <w:pPr>
              <w:pStyle w:val="TAC"/>
            </w:pPr>
          </w:p>
        </w:tc>
        <w:tc>
          <w:tcPr>
            <w:tcW w:w="1797" w:type="pct"/>
            <w:tcBorders>
              <w:top w:val="single" w:sz="4" w:space="0" w:color="auto"/>
              <w:left w:val="single" w:sz="4" w:space="0" w:color="auto"/>
              <w:bottom w:val="single" w:sz="4" w:space="0" w:color="auto"/>
              <w:right w:val="single" w:sz="4" w:space="0" w:color="auto"/>
            </w:tcBorders>
            <w:hideMark/>
          </w:tcPr>
          <w:p w14:paraId="6EF39E55" w14:textId="77777777" w:rsidR="00BB410E" w:rsidRDefault="00BB410E" w:rsidP="008376B4">
            <w:pPr>
              <w:pStyle w:val="TAC"/>
            </w:pPr>
            <w:r>
              <w:t>Gap</w:t>
            </w:r>
            <w:r>
              <w:rPr>
                <w:lang w:eastAsia="zh-CN"/>
              </w:rPr>
              <w:t>/NCSG</w:t>
            </w:r>
            <w:r>
              <w:t xml:space="preserve"> period = 40 ms, 20 ms</w:t>
            </w:r>
          </w:p>
        </w:tc>
        <w:tc>
          <w:tcPr>
            <w:tcW w:w="1790" w:type="pct"/>
            <w:tcBorders>
              <w:top w:val="single" w:sz="4" w:space="0" w:color="auto"/>
              <w:left w:val="single" w:sz="4" w:space="0" w:color="auto"/>
              <w:bottom w:val="single" w:sz="4" w:space="0" w:color="auto"/>
              <w:right w:val="single" w:sz="4" w:space="0" w:color="auto"/>
            </w:tcBorders>
            <w:hideMark/>
          </w:tcPr>
          <w:p w14:paraId="130E04AA" w14:textId="77777777" w:rsidR="00BB410E" w:rsidRDefault="00BB410E" w:rsidP="008376B4">
            <w:pPr>
              <w:pStyle w:val="TAC"/>
            </w:pPr>
            <w:r>
              <w:t>Gap</w:t>
            </w:r>
            <w:r>
              <w:rPr>
                <w:lang w:eastAsia="zh-CN"/>
              </w:rPr>
              <w:t>/NCSG</w:t>
            </w:r>
            <w:r>
              <w:t xml:space="preserve"> period = 80 ms</w:t>
            </w:r>
          </w:p>
        </w:tc>
      </w:tr>
      <w:tr w:rsidR="00BB410E" w14:paraId="44F176AC"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6DD6899F" w14:textId="77777777" w:rsidR="00BB410E" w:rsidRDefault="00BB410E" w:rsidP="008376B4">
            <w:pPr>
              <w:pStyle w:val="TAC"/>
            </w:pPr>
            <w:r>
              <w:t>≤0.16</w:t>
            </w:r>
          </w:p>
        </w:tc>
        <w:tc>
          <w:tcPr>
            <w:tcW w:w="1797" w:type="pct"/>
            <w:tcBorders>
              <w:top w:val="single" w:sz="4" w:space="0" w:color="auto"/>
              <w:left w:val="single" w:sz="4" w:space="0" w:color="auto"/>
              <w:bottom w:val="single" w:sz="4" w:space="0" w:color="auto"/>
              <w:right w:val="single" w:sz="4" w:space="0" w:color="auto"/>
            </w:tcBorders>
            <w:hideMark/>
          </w:tcPr>
          <w:p w14:paraId="5A6A8A94" w14:textId="77777777" w:rsidR="00BB410E" w:rsidRDefault="00BB410E" w:rsidP="008376B4">
            <w:pPr>
              <w:pStyle w:val="TAC"/>
            </w:pPr>
            <w:r>
              <w:t>Non-DRX requirements in clause 9.4.2.2 apply</w:t>
            </w:r>
          </w:p>
        </w:tc>
        <w:tc>
          <w:tcPr>
            <w:tcW w:w="1790" w:type="pct"/>
            <w:tcBorders>
              <w:top w:val="single" w:sz="4" w:space="0" w:color="auto"/>
              <w:left w:val="single" w:sz="4" w:space="0" w:color="auto"/>
              <w:bottom w:val="single" w:sz="4" w:space="0" w:color="auto"/>
              <w:right w:val="single" w:sz="4" w:space="0" w:color="auto"/>
            </w:tcBorders>
            <w:hideMark/>
          </w:tcPr>
          <w:p w14:paraId="4453264F" w14:textId="77777777" w:rsidR="00BB410E" w:rsidRDefault="00BB410E" w:rsidP="008376B4">
            <w:pPr>
              <w:pStyle w:val="TAC"/>
            </w:pPr>
            <w:r>
              <w:t>Non-DRX requirements in clause 9.4.2.2 apply</w:t>
            </w:r>
          </w:p>
        </w:tc>
      </w:tr>
      <w:tr w:rsidR="00BB410E" w:rsidRPr="006E00E4" w14:paraId="61ADCD9E"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7E627361" w14:textId="77777777" w:rsidR="00BB410E" w:rsidRDefault="00BB410E" w:rsidP="008376B4">
            <w:pPr>
              <w:pStyle w:val="TAC"/>
            </w:pPr>
            <w:r>
              <w:t>0.256</w:t>
            </w:r>
          </w:p>
        </w:tc>
        <w:tc>
          <w:tcPr>
            <w:tcW w:w="1797" w:type="pct"/>
            <w:tcBorders>
              <w:top w:val="single" w:sz="4" w:space="0" w:color="auto"/>
              <w:left w:val="single" w:sz="4" w:space="0" w:color="auto"/>
              <w:bottom w:val="single" w:sz="4" w:space="0" w:color="auto"/>
              <w:right w:val="single" w:sz="4" w:space="0" w:color="auto"/>
            </w:tcBorders>
            <w:hideMark/>
          </w:tcPr>
          <w:p w14:paraId="21F15AB5" w14:textId="77777777" w:rsidR="00BB410E" w:rsidRPr="009E2067" w:rsidRDefault="00BB410E" w:rsidP="008376B4">
            <w:pPr>
              <w:pStyle w:val="TAC"/>
            </w:pPr>
            <w:r w:rsidRPr="009E2067">
              <w:t>5.12*</w:t>
            </w:r>
            <w:r w:rsidRPr="009E2067">
              <w:rPr>
                <w:rFonts w:cs="v4.2.0"/>
              </w:rPr>
              <w:t xml:space="preserve"> CSSF</w:t>
            </w:r>
            <w:r w:rsidRPr="009E2067">
              <w:rPr>
                <w:rFonts w:cs="v4.2.0"/>
                <w:vertAlign w:val="subscript"/>
              </w:rPr>
              <w:t>interRAT</w:t>
            </w:r>
            <w:r w:rsidRPr="009E2067">
              <w:t xml:space="preserve"> x Ceil(</w:t>
            </w:r>
            <w:r w:rsidRPr="009E2067">
              <w:rPr>
                <w:lang w:eastAsia="zh-CN"/>
              </w:rPr>
              <w:t>K</w:t>
            </w:r>
            <w:r w:rsidRPr="009E2067">
              <w:rPr>
                <w:vertAlign w:val="subscript"/>
                <w:lang w:eastAsia="zh-CN"/>
              </w:rPr>
              <w:t>gap_EUTRA</w:t>
            </w:r>
            <w:r w:rsidRPr="009E2067">
              <w:t>) (20*</w:t>
            </w:r>
            <w:r w:rsidRPr="009E2067">
              <w:rPr>
                <w:rFonts w:cs="v4.2.0"/>
              </w:rPr>
              <w:t>CSSF</w:t>
            </w:r>
            <w:r w:rsidRPr="009E2067">
              <w:rPr>
                <w:rFonts w:cs="v4.2.0"/>
                <w:vertAlign w:val="subscript"/>
              </w:rPr>
              <w:t>interRAT</w:t>
            </w:r>
            <w:r w:rsidRPr="009E2067">
              <w:t xml:space="preserve"> x Ceil(</w:t>
            </w:r>
            <w:r w:rsidRPr="009E2067">
              <w:rPr>
                <w:lang w:eastAsia="zh-CN"/>
              </w:rPr>
              <w:t>K</w:t>
            </w:r>
            <w:r w:rsidRPr="009E2067">
              <w:rPr>
                <w:vertAlign w:val="subscript"/>
                <w:lang w:eastAsia="zh-CN"/>
              </w:rPr>
              <w:t>gap_EUTRA</w:t>
            </w:r>
            <w:r w:rsidRPr="009E2067">
              <w:t>))</w:t>
            </w:r>
          </w:p>
        </w:tc>
        <w:tc>
          <w:tcPr>
            <w:tcW w:w="1790" w:type="pct"/>
            <w:tcBorders>
              <w:top w:val="single" w:sz="4" w:space="0" w:color="auto"/>
              <w:left w:val="single" w:sz="4" w:space="0" w:color="auto"/>
              <w:bottom w:val="single" w:sz="4" w:space="0" w:color="auto"/>
              <w:right w:val="single" w:sz="4" w:space="0" w:color="auto"/>
            </w:tcBorders>
            <w:hideMark/>
          </w:tcPr>
          <w:p w14:paraId="43319F01" w14:textId="77777777" w:rsidR="00BB410E" w:rsidRPr="009E2067" w:rsidRDefault="00BB410E" w:rsidP="008376B4">
            <w:pPr>
              <w:pStyle w:val="TAC"/>
            </w:pPr>
            <w:r w:rsidRPr="009E2067">
              <w:t>7.68* CSSF</w:t>
            </w:r>
            <w:r w:rsidRPr="009E2067">
              <w:rPr>
                <w:vertAlign w:val="subscript"/>
              </w:rPr>
              <w:t>interRAT</w:t>
            </w:r>
            <w:r w:rsidRPr="009E2067">
              <w:t xml:space="preserve"> x Ceil(</w:t>
            </w:r>
            <w:r w:rsidRPr="009E2067">
              <w:rPr>
                <w:lang w:eastAsia="zh-CN"/>
              </w:rPr>
              <w:t>K</w:t>
            </w:r>
            <w:r w:rsidRPr="009E2067">
              <w:rPr>
                <w:vertAlign w:val="subscript"/>
                <w:lang w:eastAsia="zh-CN"/>
              </w:rPr>
              <w:t>gap_EUTRA</w:t>
            </w:r>
            <w:r w:rsidRPr="009E2067">
              <w:t>) (30*CSSF</w:t>
            </w:r>
            <w:r w:rsidRPr="009E2067">
              <w:rPr>
                <w:vertAlign w:val="subscript"/>
              </w:rPr>
              <w:t>interRAT</w:t>
            </w:r>
            <w:r w:rsidRPr="009E2067">
              <w:t xml:space="preserve"> x Ceil(</w:t>
            </w:r>
            <w:r w:rsidRPr="009E2067">
              <w:rPr>
                <w:lang w:eastAsia="zh-CN"/>
              </w:rPr>
              <w:t>K</w:t>
            </w:r>
            <w:r w:rsidRPr="009E2067">
              <w:rPr>
                <w:vertAlign w:val="subscript"/>
                <w:lang w:eastAsia="zh-CN"/>
              </w:rPr>
              <w:t>gap_EUTRA</w:t>
            </w:r>
            <w:r w:rsidRPr="009E2067">
              <w:t>))</w:t>
            </w:r>
          </w:p>
        </w:tc>
      </w:tr>
      <w:tr w:rsidR="00BB410E" w:rsidRPr="006E00E4" w14:paraId="428F8871"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63B60196" w14:textId="77777777" w:rsidR="00BB410E" w:rsidRDefault="00BB410E" w:rsidP="008376B4">
            <w:pPr>
              <w:pStyle w:val="TAC"/>
            </w:pPr>
            <w:r>
              <w:t>0.32</w:t>
            </w:r>
          </w:p>
        </w:tc>
        <w:tc>
          <w:tcPr>
            <w:tcW w:w="1797" w:type="pct"/>
            <w:tcBorders>
              <w:top w:val="single" w:sz="4" w:space="0" w:color="auto"/>
              <w:left w:val="single" w:sz="4" w:space="0" w:color="auto"/>
              <w:bottom w:val="single" w:sz="4" w:space="0" w:color="auto"/>
              <w:right w:val="single" w:sz="4" w:space="0" w:color="auto"/>
            </w:tcBorders>
            <w:hideMark/>
          </w:tcPr>
          <w:p w14:paraId="5867B381" w14:textId="77777777" w:rsidR="00BB410E" w:rsidRPr="009E2067" w:rsidRDefault="00BB410E" w:rsidP="008376B4">
            <w:pPr>
              <w:pStyle w:val="TAC"/>
            </w:pPr>
            <w:r w:rsidRPr="009E2067">
              <w:t>6.4* CSSF</w:t>
            </w:r>
            <w:r w:rsidRPr="009E2067">
              <w:rPr>
                <w:vertAlign w:val="subscript"/>
              </w:rPr>
              <w:t>interRAT</w:t>
            </w:r>
            <w:r w:rsidRPr="009E2067">
              <w:t xml:space="preserve"> x Ceil(</w:t>
            </w:r>
            <w:r w:rsidRPr="009E2067">
              <w:rPr>
                <w:lang w:eastAsia="zh-CN"/>
              </w:rPr>
              <w:t>K</w:t>
            </w:r>
            <w:r w:rsidRPr="009E2067">
              <w:rPr>
                <w:vertAlign w:val="subscript"/>
                <w:lang w:eastAsia="zh-CN"/>
              </w:rPr>
              <w:t>gap_EUTRA</w:t>
            </w:r>
            <w:r w:rsidRPr="009E2067">
              <w:t>) (20*CSSF</w:t>
            </w:r>
            <w:r w:rsidRPr="009E2067">
              <w:rPr>
                <w:vertAlign w:val="subscript"/>
              </w:rPr>
              <w:t>interRAT</w:t>
            </w:r>
            <w:r w:rsidRPr="009E2067">
              <w:t xml:space="preserve"> x Ceil(</w:t>
            </w:r>
            <w:r w:rsidRPr="009E2067">
              <w:rPr>
                <w:lang w:eastAsia="zh-CN"/>
              </w:rPr>
              <w:t>K</w:t>
            </w:r>
            <w:r w:rsidRPr="009E2067">
              <w:rPr>
                <w:vertAlign w:val="subscript"/>
                <w:lang w:eastAsia="zh-CN"/>
              </w:rPr>
              <w:t>gap_EUTRA</w:t>
            </w:r>
            <w:r w:rsidRPr="009E2067">
              <w:t>))</w:t>
            </w:r>
          </w:p>
        </w:tc>
        <w:tc>
          <w:tcPr>
            <w:tcW w:w="1790" w:type="pct"/>
            <w:tcBorders>
              <w:top w:val="single" w:sz="4" w:space="0" w:color="auto"/>
              <w:left w:val="single" w:sz="4" w:space="0" w:color="auto"/>
              <w:bottom w:val="single" w:sz="4" w:space="0" w:color="auto"/>
              <w:right w:val="single" w:sz="4" w:space="0" w:color="auto"/>
            </w:tcBorders>
            <w:hideMark/>
          </w:tcPr>
          <w:p w14:paraId="1D5E37CE" w14:textId="77777777" w:rsidR="00BB410E" w:rsidRDefault="00BB410E" w:rsidP="008376B4">
            <w:pPr>
              <w:pStyle w:val="TAC"/>
              <w:rPr>
                <w:lang w:val="sv-SE"/>
              </w:rPr>
            </w:pPr>
            <w:r>
              <w:rPr>
                <w:lang w:val="sv-SE"/>
              </w:rPr>
              <w:t>7.68*</w:t>
            </w:r>
            <w:r w:rsidRPr="009E2067">
              <w:t xml:space="preserve"> CSSF</w:t>
            </w:r>
            <w:r w:rsidRPr="009E2067">
              <w:rPr>
                <w:vertAlign w:val="subscript"/>
              </w:rPr>
              <w:t>interRAT</w:t>
            </w:r>
            <w:r w:rsidRPr="009E2067">
              <w:t xml:space="preserve"> x Ceil(</w:t>
            </w:r>
            <w:r w:rsidRPr="009E2067">
              <w:rPr>
                <w:lang w:eastAsia="zh-CN"/>
              </w:rPr>
              <w:t>K</w:t>
            </w:r>
            <w:r w:rsidRPr="009E2067">
              <w:rPr>
                <w:vertAlign w:val="subscript"/>
                <w:lang w:eastAsia="zh-CN"/>
              </w:rPr>
              <w:t>gap_EUTRA</w:t>
            </w:r>
            <w:r w:rsidRPr="009E2067">
              <w:t>)</w:t>
            </w:r>
            <w:r>
              <w:rPr>
                <w:lang w:val="sv-SE"/>
              </w:rPr>
              <w:t xml:space="preserve"> (24*</w:t>
            </w:r>
            <w:r w:rsidRPr="009E2067">
              <w:t>CSSF</w:t>
            </w:r>
            <w:r w:rsidRPr="009E2067">
              <w:rPr>
                <w:vertAlign w:val="subscript"/>
              </w:rPr>
              <w:t>interRAT</w:t>
            </w:r>
            <w:r w:rsidRPr="009E2067">
              <w:t xml:space="preserve"> x Ceil(</w:t>
            </w:r>
            <w:r w:rsidRPr="009E2067">
              <w:rPr>
                <w:lang w:eastAsia="zh-CN"/>
              </w:rPr>
              <w:t>K</w:t>
            </w:r>
            <w:r w:rsidRPr="009E2067">
              <w:rPr>
                <w:vertAlign w:val="subscript"/>
                <w:lang w:eastAsia="zh-CN"/>
              </w:rPr>
              <w:t>gap_EUTRA</w:t>
            </w:r>
            <w:r w:rsidRPr="009E2067">
              <w:t>)</w:t>
            </w:r>
            <w:r>
              <w:rPr>
                <w:lang w:val="sv-SE"/>
              </w:rPr>
              <w:t>)</w:t>
            </w:r>
          </w:p>
        </w:tc>
      </w:tr>
      <w:tr w:rsidR="00BB410E" w14:paraId="5C8B2E06"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17723025" w14:textId="77777777" w:rsidR="00BB410E" w:rsidRDefault="00BB410E" w:rsidP="008376B4">
            <w:pPr>
              <w:pStyle w:val="TAC"/>
            </w:pPr>
            <w:r>
              <w:t>0.32&lt; DRX-cycle ≤10.24</w:t>
            </w:r>
          </w:p>
        </w:tc>
        <w:tc>
          <w:tcPr>
            <w:tcW w:w="1797" w:type="pct"/>
            <w:tcBorders>
              <w:top w:val="single" w:sz="4" w:space="0" w:color="auto"/>
              <w:left w:val="single" w:sz="4" w:space="0" w:color="auto"/>
              <w:bottom w:val="single" w:sz="4" w:space="0" w:color="auto"/>
              <w:right w:val="single" w:sz="4" w:space="0" w:color="auto"/>
            </w:tcBorders>
            <w:hideMark/>
          </w:tcPr>
          <w:p w14:paraId="12ADADCC" w14:textId="77777777" w:rsidR="00BB410E" w:rsidRDefault="00BB410E" w:rsidP="008376B4">
            <w:pPr>
              <w:pStyle w:val="TAC"/>
            </w:pPr>
            <w:r>
              <w:t>Note1 (20*</w:t>
            </w:r>
            <w:r>
              <w:rPr>
                <w:rFonts w:cs="v4.2.0"/>
              </w:rPr>
              <w:t>CSSF</w:t>
            </w:r>
            <w:r>
              <w:rPr>
                <w:rFonts w:cs="v4.2.0"/>
                <w:vertAlign w:val="subscript"/>
              </w:rPr>
              <w:t>interRAT</w:t>
            </w:r>
            <w:r>
              <w:t xml:space="preserve"> x Ceil(</w:t>
            </w:r>
            <w:r>
              <w:rPr>
                <w:lang w:eastAsia="zh-CN"/>
              </w:rPr>
              <w:t>K</w:t>
            </w:r>
            <w:r>
              <w:rPr>
                <w:vertAlign w:val="subscript"/>
                <w:lang w:eastAsia="zh-CN"/>
              </w:rPr>
              <w:t>gap_EUTRA</w:t>
            </w:r>
            <w:r>
              <w:t>))</w:t>
            </w:r>
          </w:p>
        </w:tc>
        <w:tc>
          <w:tcPr>
            <w:tcW w:w="1790" w:type="pct"/>
            <w:tcBorders>
              <w:top w:val="single" w:sz="4" w:space="0" w:color="auto"/>
              <w:left w:val="single" w:sz="4" w:space="0" w:color="auto"/>
              <w:bottom w:val="single" w:sz="4" w:space="0" w:color="auto"/>
              <w:right w:val="single" w:sz="4" w:space="0" w:color="auto"/>
            </w:tcBorders>
            <w:hideMark/>
          </w:tcPr>
          <w:p w14:paraId="2BF120FC" w14:textId="77777777" w:rsidR="00BB410E" w:rsidRDefault="00BB410E" w:rsidP="008376B4">
            <w:pPr>
              <w:pStyle w:val="TAC"/>
            </w:pPr>
            <w:r>
              <w:t>Note1 (20*</w:t>
            </w:r>
            <w:r>
              <w:rPr>
                <w:rFonts w:cs="v4.2.0"/>
              </w:rPr>
              <w:t>CSSF</w:t>
            </w:r>
            <w:r>
              <w:rPr>
                <w:rFonts w:cs="v4.2.0"/>
                <w:vertAlign w:val="subscript"/>
              </w:rPr>
              <w:t>interRAT</w:t>
            </w:r>
            <w:r>
              <w:t xml:space="preserve"> x Ceil(</w:t>
            </w:r>
            <w:r>
              <w:rPr>
                <w:lang w:eastAsia="zh-CN"/>
              </w:rPr>
              <w:t>K</w:t>
            </w:r>
            <w:r>
              <w:rPr>
                <w:vertAlign w:val="subscript"/>
                <w:lang w:eastAsia="zh-CN"/>
              </w:rPr>
              <w:t>gap_EUTRA</w:t>
            </w:r>
            <w:r>
              <w:t>))</w:t>
            </w:r>
          </w:p>
        </w:tc>
      </w:tr>
      <w:tr w:rsidR="00BB410E" w14:paraId="2DBEE9D7" w14:textId="77777777" w:rsidTr="008376B4">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62718B26" w14:textId="77777777" w:rsidR="00BB410E" w:rsidRDefault="00BB410E" w:rsidP="008376B4">
            <w:pPr>
              <w:keepNext/>
              <w:keepLines/>
              <w:spacing w:after="0"/>
              <w:ind w:left="851" w:hanging="851"/>
            </w:pPr>
            <w:r>
              <w:rPr>
                <w:rFonts w:ascii="Arial" w:hAnsi="Arial"/>
                <w:sz w:val="18"/>
              </w:rPr>
              <w:t>NOTE 1:</w:t>
            </w:r>
            <w:r>
              <w:rPr>
                <w:rFonts w:ascii="Arial" w:hAnsi="Arial"/>
                <w:sz w:val="18"/>
              </w:rPr>
              <w:tab/>
              <w:t>The time depends on the DRX cycle length.</w:t>
            </w:r>
          </w:p>
          <w:p w14:paraId="38F40B05" w14:textId="77777777" w:rsidR="00BB410E" w:rsidRDefault="00BB410E" w:rsidP="008376B4">
            <w:pPr>
              <w:keepNext/>
              <w:keepLines/>
              <w:spacing w:after="0"/>
              <w:ind w:left="851" w:hanging="851"/>
              <w:rPr>
                <w:rFonts w:ascii="Arial" w:hAnsi="Arial"/>
                <w:sz w:val="18"/>
              </w:rPr>
            </w:pPr>
            <w:r>
              <w:rPr>
                <w:rFonts w:ascii="Arial" w:hAnsi="Arial"/>
                <w:sz w:val="18"/>
              </w:rPr>
              <w:t>NOTE 2:</w:t>
            </w:r>
            <w:r>
              <w:rPr>
                <w:rFonts w:ascii="Arial" w:hAnsi="Arial"/>
                <w:sz w:val="18"/>
              </w:rPr>
              <w:tab/>
            </w:r>
            <w:r>
              <w:rPr>
                <w:rFonts w:cs="v4.2.0"/>
              </w:rPr>
              <w:t>CSSF</w:t>
            </w:r>
            <w:r>
              <w:rPr>
                <w:rFonts w:cs="v4.2.0"/>
                <w:vertAlign w:val="subscript"/>
              </w:rPr>
              <w:t>interRAT</w:t>
            </w:r>
            <w:r>
              <w:rPr>
                <w:rFonts w:ascii="Arial" w:hAnsi="Arial"/>
                <w:sz w:val="18"/>
              </w:rPr>
              <w:t xml:space="preserve"> is as defined in clause 9.4.2.2.</w:t>
            </w:r>
          </w:p>
          <w:p w14:paraId="05578CF8" w14:textId="271F4AC2" w:rsidR="00BB410E" w:rsidRDefault="00BB410E" w:rsidP="008376B4">
            <w:pPr>
              <w:pStyle w:val="TAN"/>
              <w:rPr>
                <w:lang w:eastAsia="zh-CN"/>
              </w:rPr>
            </w:pPr>
            <w:r>
              <w:t>NOTE 3:</w:t>
            </w:r>
            <w:r>
              <w:rPr>
                <w:rFonts w:cs="Arial"/>
                <w:lang w:eastAsia="ja-JP"/>
              </w:rPr>
              <w:tab/>
            </w:r>
            <w:r>
              <w:t>K</w:t>
            </w:r>
            <w:r>
              <w:rPr>
                <w:vertAlign w:val="subscript"/>
              </w:rPr>
              <w:t>gap_EUTRA</w:t>
            </w:r>
            <w:r>
              <w:t xml:space="preserve"> is only applicable for a UE supporting concurrent measurement gaps. Otherwise </w:t>
            </w:r>
            <w:r>
              <w:rPr>
                <w:lang w:eastAsia="zh-CN"/>
              </w:rPr>
              <w:t>K</w:t>
            </w:r>
            <w:r>
              <w:rPr>
                <w:vertAlign w:val="subscript"/>
                <w:lang w:eastAsia="zh-CN"/>
              </w:rPr>
              <w:t>gap_EUTRA</w:t>
            </w:r>
            <w:r>
              <w:rPr>
                <w:lang w:eastAsia="zh-CN"/>
              </w:rPr>
              <w:t xml:space="preserve"> =1</w:t>
            </w:r>
          </w:p>
          <w:p w14:paraId="0AC7CAE2" w14:textId="77777777" w:rsidR="00BB410E" w:rsidRDefault="00BB410E" w:rsidP="008376B4">
            <w:pPr>
              <w:pStyle w:val="TAN"/>
              <w:ind w:left="787" w:hangingChars="437" w:hanging="787"/>
              <w:rPr>
                <w:lang w:eastAsia="en-GB"/>
              </w:rPr>
            </w:pPr>
            <w:r>
              <w:t>NOTE 4:</w:t>
            </w:r>
            <w:r>
              <w:tab/>
              <w:t>If multiple concurrent gaps are configured, the gap period is the periodicity of the MG pattern associated to the E-UTRA inter-RAT frequency layer.</w:t>
            </w:r>
          </w:p>
        </w:tc>
      </w:tr>
    </w:tbl>
    <w:p w14:paraId="101D9741" w14:textId="77777777" w:rsidR="00BB410E" w:rsidRDefault="00BB410E" w:rsidP="00BB410E">
      <w:pPr>
        <w:rPr>
          <w:rFonts w:eastAsia="Times New Roman"/>
          <w:lang w:eastAsia="en-GB"/>
        </w:rPr>
      </w:pPr>
    </w:p>
    <w:p w14:paraId="5A404A4A" w14:textId="77777777" w:rsidR="00BB410E" w:rsidRDefault="00BB410E" w:rsidP="00BB410E">
      <w:pPr>
        <w:pStyle w:val="TH"/>
      </w:pPr>
      <w:r>
        <w:t xml:space="preserve">Table 9.4.2.3-2: Requirement to identify a newly detectable E-UTRAN FDD cell when </w:t>
      </w:r>
      <w:r>
        <w:rPr>
          <w:i/>
        </w:rPr>
        <w:t>highSpeedMeasFlag-r16</w:t>
      </w:r>
      <w:r>
        <w:t xml:space="preserve"> is configured</w:t>
      </w:r>
    </w:p>
    <w:tbl>
      <w:tblPr>
        <w:tblW w:w="3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99"/>
        <w:gridCol w:w="2688"/>
      </w:tblGrid>
      <w:tr w:rsidR="00BB410E" w14:paraId="50AE2B42"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6F6EE321" w14:textId="77777777" w:rsidR="00BB410E" w:rsidRDefault="00BB410E" w:rsidP="008376B4">
            <w:pPr>
              <w:pStyle w:val="TAH"/>
            </w:pPr>
            <w:r>
              <w:t>DRX cycle length (s)</w:t>
            </w:r>
          </w:p>
        </w:tc>
        <w:tc>
          <w:tcPr>
            <w:tcW w:w="3587" w:type="pct"/>
            <w:gridSpan w:val="2"/>
            <w:tcBorders>
              <w:top w:val="single" w:sz="4" w:space="0" w:color="auto"/>
              <w:left w:val="single" w:sz="4" w:space="0" w:color="auto"/>
              <w:bottom w:val="single" w:sz="4" w:space="0" w:color="auto"/>
              <w:right w:val="single" w:sz="4" w:space="0" w:color="auto"/>
            </w:tcBorders>
            <w:hideMark/>
          </w:tcPr>
          <w:p w14:paraId="0C0C588F" w14:textId="77777777" w:rsidR="00BB410E" w:rsidRDefault="00BB410E" w:rsidP="008376B4">
            <w:pPr>
              <w:pStyle w:val="TAH"/>
            </w:pPr>
            <w:r>
              <w:t>T</w:t>
            </w:r>
            <w:r>
              <w:rPr>
                <w:vertAlign w:val="subscript"/>
              </w:rPr>
              <w:t xml:space="preserve">Identify, E-UTRAN FDD </w:t>
            </w:r>
            <w:r>
              <w:t>(s) (DRX cycles)</w:t>
            </w:r>
          </w:p>
        </w:tc>
      </w:tr>
      <w:tr w:rsidR="00BB410E" w14:paraId="505A2582"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tcPr>
          <w:p w14:paraId="44BE5D7D" w14:textId="77777777" w:rsidR="00BB410E" w:rsidRDefault="00BB410E" w:rsidP="008376B4">
            <w:pPr>
              <w:pStyle w:val="TAH"/>
            </w:pPr>
          </w:p>
        </w:tc>
        <w:tc>
          <w:tcPr>
            <w:tcW w:w="1797" w:type="pct"/>
            <w:tcBorders>
              <w:top w:val="single" w:sz="4" w:space="0" w:color="auto"/>
              <w:left w:val="single" w:sz="4" w:space="0" w:color="auto"/>
              <w:bottom w:val="single" w:sz="4" w:space="0" w:color="auto"/>
              <w:right w:val="single" w:sz="4" w:space="0" w:color="auto"/>
            </w:tcBorders>
            <w:hideMark/>
          </w:tcPr>
          <w:p w14:paraId="56156E6F" w14:textId="77777777" w:rsidR="00BB410E" w:rsidRDefault="00BB410E" w:rsidP="008376B4">
            <w:pPr>
              <w:pStyle w:val="TAH"/>
            </w:pPr>
            <w:r>
              <w:t>Gap</w:t>
            </w:r>
            <w:r>
              <w:rPr>
                <w:lang w:eastAsia="zh-CN"/>
              </w:rPr>
              <w:t>/NCSG</w:t>
            </w:r>
            <w:r>
              <w:t xml:space="preserve"> period = 40 ms, 20 ms</w:t>
            </w:r>
          </w:p>
        </w:tc>
        <w:tc>
          <w:tcPr>
            <w:tcW w:w="1790" w:type="pct"/>
            <w:tcBorders>
              <w:top w:val="single" w:sz="4" w:space="0" w:color="auto"/>
              <w:left w:val="single" w:sz="4" w:space="0" w:color="auto"/>
              <w:bottom w:val="single" w:sz="4" w:space="0" w:color="auto"/>
              <w:right w:val="single" w:sz="4" w:space="0" w:color="auto"/>
            </w:tcBorders>
            <w:hideMark/>
          </w:tcPr>
          <w:p w14:paraId="0F3A72FE" w14:textId="77777777" w:rsidR="00BB410E" w:rsidRDefault="00BB410E" w:rsidP="008376B4">
            <w:pPr>
              <w:pStyle w:val="TAH"/>
            </w:pPr>
            <w:r>
              <w:t>Gap</w:t>
            </w:r>
            <w:r>
              <w:rPr>
                <w:lang w:eastAsia="zh-CN"/>
              </w:rPr>
              <w:t>/NCSG</w:t>
            </w:r>
            <w:r>
              <w:t xml:space="preserve"> period = 80 ms</w:t>
            </w:r>
          </w:p>
        </w:tc>
      </w:tr>
      <w:tr w:rsidR="00BB410E" w14:paraId="413F5DDC"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2D5DBEA6" w14:textId="77777777" w:rsidR="00BB410E" w:rsidRDefault="00BB410E" w:rsidP="008376B4">
            <w:pPr>
              <w:pStyle w:val="TAC"/>
            </w:pPr>
            <w:r>
              <w:t>≤0.16</w:t>
            </w:r>
          </w:p>
        </w:tc>
        <w:tc>
          <w:tcPr>
            <w:tcW w:w="1797" w:type="pct"/>
            <w:tcBorders>
              <w:top w:val="single" w:sz="4" w:space="0" w:color="auto"/>
              <w:left w:val="single" w:sz="4" w:space="0" w:color="auto"/>
              <w:bottom w:val="single" w:sz="4" w:space="0" w:color="auto"/>
              <w:right w:val="single" w:sz="4" w:space="0" w:color="auto"/>
            </w:tcBorders>
            <w:hideMark/>
          </w:tcPr>
          <w:p w14:paraId="0067B8A8" w14:textId="77777777" w:rsidR="00BB410E" w:rsidRDefault="00BB410E" w:rsidP="008376B4">
            <w:pPr>
              <w:pStyle w:val="TAC"/>
            </w:pPr>
            <w:r>
              <w:t>Non-DRX requirements in clause 9.4.2.2 apply</w:t>
            </w:r>
          </w:p>
        </w:tc>
        <w:tc>
          <w:tcPr>
            <w:tcW w:w="1790" w:type="pct"/>
            <w:tcBorders>
              <w:top w:val="single" w:sz="4" w:space="0" w:color="auto"/>
              <w:left w:val="single" w:sz="4" w:space="0" w:color="auto"/>
              <w:bottom w:val="nil"/>
              <w:right w:val="single" w:sz="4" w:space="0" w:color="auto"/>
            </w:tcBorders>
            <w:hideMark/>
          </w:tcPr>
          <w:p w14:paraId="2623AA0C" w14:textId="77777777" w:rsidR="00BB410E" w:rsidRDefault="00BB410E" w:rsidP="008376B4">
            <w:pPr>
              <w:pStyle w:val="TAC"/>
            </w:pPr>
            <w:r>
              <w:t>Non-DRX requirements in clause 9.4.2.2 apply</w:t>
            </w:r>
          </w:p>
        </w:tc>
      </w:tr>
      <w:tr w:rsidR="00BB410E" w14:paraId="366CF358"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37009E6F" w14:textId="77777777" w:rsidR="00BB410E" w:rsidRDefault="00BB410E" w:rsidP="008376B4">
            <w:pPr>
              <w:pStyle w:val="TAC"/>
            </w:pPr>
            <w:r>
              <w:rPr>
                <w:rFonts w:cs="Arial"/>
                <w:lang w:eastAsia="ja-JP"/>
              </w:rPr>
              <w:t>0.16&lt;DRx cycle&lt;=0.32</w:t>
            </w:r>
          </w:p>
        </w:tc>
        <w:tc>
          <w:tcPr>
            <w:tcW w:w="1797" w:type="pct"/>
            <w:tcBorders>
              <w:top w:val="single" w:sz="4" w:space="0" w:color="auto"/>
              <w:left w:val="single" w:sz="4" w:space="0" w:color="auto"/>
              <w:bottom w:val="single" w:sz="4" w:space="0" w:color="auto"/>
              <w:right w:val="single" w:sz="4" w:space="0" w:color="auto"/>
            </w:tcBorders>
            <w:hideMark/>
          </w:tcPr>
          <w:p w14:paraId="2DCAD62D" w14:textId="77777777" w:rsidR="00BB410E" w:rsidRDefault="00BB410E" w:rsidP="008376B4">
            <w:pPr>
              <w:pStyle w:val="TAC"/>
            </w:pPr>
            <w:r>
              <w:rPr>
                <w:lang w:eastAsia="zh-CN"/>
              </w:rPr>
              <w:t xml:space="preserve"> Note 1(15*CSSF</w:t>
            </w:r>
            <w:r>
              <w:rPr>
                <w:vertAlign w:val="subscript"/>
                <w:lang w:eastAsia="zh-CN"/>
              </w:rPr>
              <w:t>interRAT</w:t>
            </w:r>
            <w:r>
              <w:t xml:space="preserve"> x Ceil((</w:t>
            </w:r>
            <w:r>
              <w:rPr>
                <w:lang w:eastAsia="zh-CN"/>
              </w:rPr>
              <w:t>K</w:t>
            </w:r>
            <w:r>
              <w:rPr>
                <w:vertAlign w:val="subscript"/>
                <w:lang w:eastAsia="zh-CN"/>
              </w:rPr>
              <w:t>gap_EUTRA</w:t>
            </w:r>
            <w:r>
              <w:t>))</w:t>
            </w:r>
          </w:p>
        </w:tc>
        <w:tc>
          <w:tcPr>
            <w:tcW w:w="1790" w:type="pct"/>
            <w:tcBorders>
              <w:top w:val="nil"/>
              <w:left w:val="single" w:sz="4" w:space="0" w:color="auto"/>
              <w:bottom w:val="nil"/>
              <w:right w:val="single" w:sz="4" w:space="0" w:color="auto"/>
            </w:tcBorders>
          </w:tcPr>
          <w:p w14:paraId="59874B9F" w14:textId="77777777" w:rsidR="00BB410E" w:rsidRDefault="00BB410E" w:rsidP="008376B4">
            <w:pPr>
              <w:pStyle w:val="TAC"/>
            </w:pPr>
          </w:p>
        </w:tc>
      </w:tr>
      <w:tr w:rsidR="00BB410E" w14:paraId="073F25A3"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0CC055FB" w14:textId="77777777" w:rsidR="00BB410E" w:rsidRDefault="00BB410E" w:rsidP="008376B4">
            <w:pPr>
              <w:pStyle w:val="TAC"/>
            </w:pPr>
            <w:r>
              <w:rPr>
                <w:rFonts w:cs="Arial"/>
                <w:lang w:eastAsia="ja-JP"/>
              </w:rPr>
              <w:t>0.32&lt;DRx cycle &lt;= 0.64</w:t>
            </w:r>
          </w:p>
        </w:tc>
        <w:tc>
          <w:tcPr>
            <w:tcW w:w="1797" w:type="pct"/>
            <w:tcBorders>
              <w:top w:val="single" w:sz="4" w:space="0" w:color="auto"/>
              <w:left w:val="single" w:sz="4" w:space="0" w:color="auto"/>
              <w:bottom w:val="single" w:sz="4" w:space="0" w:color="auto"/>
              <w:right w:val="single" w:sz="4" w:space="0" w:color="auto"/>
            </w:tcBorders>
            <w:hideMark/>
          </w:tcPr>
          <w:p w14:paraId="49AF3DF3" w14:textId="77777777" w:rsidR="00BB410E" w:rsidRDefault="00BB410E" w:rsidP="008376B4">
            <w:pPr>
              <w:pStyle w:val="TAC"/>
            </w:pPr>
            <w:r>
              <w:rPr>
                <w:lang w:eastAsia="zh-CN"/>
              </w:rPr>
              <w:t>Note 1(10*CSSF</w:t>
            </w:r>
            <w:r>
              <w:rPr>
                <w:vertAlign w:val="subscript"/>
                <w:lang w:eastAsia="zh-CN"/>
              </w:rPr>
              <w:t>interRAT</w:t>
            </w:r>
            <w:r>
              <w:t xml:space="preserve"> x Ceil(</w:t>
            </w:r>
            <w:r>
              <w:rPr>
                <w:lang w:eastAsia="zh-CN"/>
              </w:rPr>
              <w:t>K</w:t>
            </w:r>
            <w:r>
              <w:rPr>
                <w:vertAlign w:val="subscript"/>
                <w:lang w:eastAsia="zh-CN"/>
              </w:rPr>
              <w:t>gap_EUTRA</w:t>
            </w:r>
            <w:r>
              <w:t>))</w:t>
            </w:r>
          </w:p>
        </w:tc>
        <w:tc>
          <w:tcPr>
            <w:tcW w:w="1790" w:type="pct"/>
            <w:tcBorders>
              <w:top w:val="nil"/>
              <w:left w:val="single" w:sz="4" w:space="0" w:color="auto"/>
              <w:bottom w:val="single" w:sz="4" w:space="0" w:color="auto"/>
              <w:right w:val="single" w:sz="4" w:space="0" w:color="auto"/>
            </w:tcBorders>
          </w:tcPr>
          <w:p w14:paraId="62E85CDB" w14:textId="77777777" w:rsidR="00BB410E" w:rsidRDefault="00BB410E" w:rsidP="008376B4">
            <w:pPr>
              <w:pStyle w:val="TAC"/>
            </w:pPr>
          </w:p>
        </w:tc>
      </w:tr>
      <w:tr w:rsidR="00BB410E" w14:paraId="08604B16"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1C939D28" w14:textId="77777777" w:rsidR="00BB410E" w:rsidRDefault="00BB410E" w:rsidP="008376B4">
            <w:pPr>
              <w:pStyle w:val="TAC"/>
            </w:pPr>
            <w:r>
              <w:rPr>
                <w:rFonts w:cs="Arial"/>
                <w:lang w:eastAsia="ja-JP"/>
              </w:rPr>
              <w:t>DRx cycle = 1.024</w:t>
            </w:r>
          </w:p>
        </w:tc>
        <w:tc>
          <w:tcPr>
            <w:tcW w:w="1797" w:type="pct"/>
            <w:tcBorders>
              <w:top w:val="single" w:sz="4" w:space="0" w:color="auto"/>
              <w:left w:val="single" w:sz="4" w:space="0" w:color="auto"/>
              <w:bottom w:val="single" w:sz="4" w:space="0" w:color="auto"/>
              <w:right w:val="single" w:sz="4" w:space="0" w:color="auto"/>
            </w:tcBorders>
            <w:hideMark/>
          </w:tcPr>
          <w:p w14:paraId="6600D12F" w14:textId="77777777" w:rsidR="00BB410E" w:rsidRDefault="00BB410E" w:rsidP="008376B4">
            <w:pPr>
              <w:pStyle w:val="TAC"/>
            </w:pPr>
            <w:r>
              <w:rPr>
                <w:lang w:eastAsia="zh-CN"/>
              </w:rPr>
              <w:t>Note 1(10*CSSF</w:t>
            </w:r>
            <w:r>
              <w:rPr>
                <w:vertAlign w:val="subscript"/>
                <w:lang w:eastAsia="zh-CN"/>
              </w:rPr>
              <w:t>interRAT</w:t>
            </w:r>
            <w:r>
              <w:t xml:space="preserve"> x Ceil( </w:t>
            </w:r>
            <w:r>
              <w:rPr>
                <w:lang w:eastAsia="zh-CN"/>
              </w:rPr>
              <w:t>K</w:t>
            </w:r>
            <w:r>
              <w:rPr>
                <w:vertAlign w:val="subscript"/>
                <w:lang w:eastAsia="zh-CN"/>
              </w:rPr>
              <w:t>gap_EUTRA</w:t>
            </w:r>
            <w:r>
              <w:t>))</w:t>
            </w:r>
          </w:p>
        </w:tc>
        <w:tc>
          <w:tcPr>
            <w:tcW w:w="1790" w:type="pct"/>
            <w:tcBorders>
              <w:top w:val="single" w:sz="4" w:space="0" w:color="auto"/>
              <w:left w:val="single" w:sz="4" w:space="0" w:color="auto"/>
              <w:bottom w:val="single" w:sz="4" w:space="0" w:color="auto"/>
              <w:right w:val="single" w:sz="4" w:space="0" w:color="auto"/>
            </w:tcBorders>
            <w:hideMark/>
          </w:tcPr>
          <w:p w14:paraId="4865E71E" w14:textId="77777777" w:rsidR="00BB410E" w:rsidRDefault="00BB410E" w:rsidP="008376B4">
            <w:pPr>
              <w:pStyle w:val="TAC"/>
            </w:pPr>
            <w:r>
              <w:rPr>
                <w:lang w:eastAsia="zh-CN"/>
              </w:rPr>
              <w:t>Note 1(10*CSSF</w:t>
            </w:r>
            <w:r>
              <w:rPr>
                <w:vertAlign w:val="subscript"/>
                <w:lang w:eastAsia="zh-CN"/>
              </w:rPr>
              <w:t>interRAT</w:t>
            </w:r>
            <w:r>
              <w:t xml:space="preserve"> x Ceil(</w:t>
            </w:r>
            <w:r>
              <w:rPr>
                <w:lang w:eastAsia="zh-CN"/>
              </w:rPr>
              <w:t>K</w:t>
            </w:r>
            <w:r>
              <w:rPr>
                <w:vertAlign w:val="subscript"/>
                <w:lang w:eastAsia="zh-CN"/>
              </w:rPr>
              <w:t>gap_EUTRA</w:t>
            </w:r>
            <w:r>
              <w:t>))</w:t>
            </w:r>
          </w:p>
        </w:tc>
      </w:tr>
      <w:tr w:rsidR="00BB410E" w14:paraId="49E1F91B"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712D2EA8" w14:textId="77777777" w:rsidR="00BB410E" w:rsidRDefault="00BB410E" w:rsidP="008376B4">
            <w:pPr>
              <w:pStyle w:val="TAC"/>
            </w:pPr>
            <w:r>
              <w:rPr>
                <w:rFonts w:cs="Arial"/>
                <w:lang w:eastAsia="ja-JP"/>
              </w:rPr>
              <w:t>DRx cycle = 1.28</w:t>
            </w:r>
          </w:p>
        </w:tc>
        <w:tc>
          <w:tcPr>
            <w:tcW w:w="1797" w:type="pct"/>
            <w:tcBorders>
              <w:top w:val="single" w:sz="4" w:space="0" w:color="auto"/>
              <w:left w:val="single" w:sz="4" w:space="0" w:color="auto"/>
              <w:bottom w:val="single" w:sz="4" w:space="0" w:color="auto"/>
              <w:right w:val="single" w:sz="4" w:space="0" w:color="auto"/>
            </w:tcBorders>
            <w:hideMark/>
          </w:tcPr>
          <w:p w14:paraId="6D63CE8D" w14:textId="77777777" w:rsidR="00BB410E" w:rsidRDefault="00BB410E" w:rsidP="008376B4">
            <w:pPr>
              <w:pStyle w:val="TAC"/>
            </w:pPr>
            <w:r>
              <w:rPr>
                <w:lang w:eastAsia="zh-CN"/>
              </w:rPr>
              <w:t>Note 1(8*CSSF</w:t>
            </w:r>
            <w:r>
              <w:rPr>
                <w:vertAlign w:val="subscript"/>
                <w:lang w:eastAsia="zh-CN"/>
              </w:rPr>
              <w:t>interRAT</w:t>
            </w:r>
            <w:r>
              <w:t xml:space="preserve"> x Ceil( </w:t>
            </w:r>
            <w:r>
              <w:rPr>
                <w:lang w:eastAsia="zh-CN"/>
              </w:rPr>
              <w:t>K</w:t>
            </w:r>
            <w:r>
              <w:rPr>
                <w:vertAlign w:val="subscript"/>
                <w:lang w:eastAsia="zh-CN"/>
              </w:rPr>
              <w:t>gap_EUTRA</w:t>
            </w:r>
            <w:r>
              <w:t>))</w:t>
            </w:r>
          </w:p>
        </w:tc>
        <w:tc>
          <w:tcPr>
            <w:tcW w:w="1790" w:type="pct"/>
            <w:tcBorders>
              <w:top w:val="single" w:sz="4" w:space="0" w:color="auto"/>
              <w:left w:val="single" w:sz="4" w:space="0" w:color="auto"/>
              <w:bottom w:val="single" w:sz="4" w:space="0" w:color="auto"/>
              <w:right w:val="single" w:sz="4" w:space="0" w:color="auto"/>
            </w:tcBorders>
            <w:hideMark/>
          </w:tcPr>
          <w:p w14:paraId="28F7EA3D" w14:textId="77777777" w:rsidR="00BB410E" w:rsidRDefault="00BB410E" w:rsidP="008376B4">
            <w:pPr>
              <w:pStyle w:val="TAC"/>
              <w:rPr>
                <w:lang w:val="sv-SE"/>
              </w:rPr>
            </w:pPr>
            <w:r>
              <w:rPr>
                <w:lang w:eastAsia="zh-CN"/>
              </w:rPr>
              <w:t>Note 1(8*CSSF</w:t>
            </w:r>
            <w:r>
              <w:rPr>
                <w:vertAlign w:val="subscript"/>
                <w:lang w:eastAsia="zh-CN"/>
              </w:rPr>
              <w:t>interRAT</w:t>
            </w:r>
            <w:r>
              <w:t xml:space="preserve"> x Ceil(</w:t>
            </w:r>
            <w:r>
              <w:rPr>
                <w:lang w:eastAsia="zh-CN"/>
              </w:rPr>
              <w:t>K</w:t>
            </w:r>
            <w:r>
              <w:rPr>
                <w:vertAlign w:val="subscript"/>
                <w:lang w:eastAsia="zh-CN"/>
              </w:rPr>
              <w:t>gap_EUTRA</w:t>
            </w:r>
            <w:r>
              <w:t>))</w:t>
            </w:r>
          </w:p>
        </w:tc>
      </w:tr>
      <w:tr w:rsidR="00BB410E" w14:paraId="7E0BC89E"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7D1E5D91" w14:textId="77777777" w:rsidR="00BB410E" w:rsidRDefault="00BB410E" w:rsidP="008376B4">
            <w:pPr>
              <w:pStyle w:val="TAC"/>
            </w:pPr>
            <w:r>
              <w:rPr>
                <w:rFonts w:cs="Arial"/>
                <w:lang w:eastAsia="ja-JP"/>
              </w:rPr>
              <w:t>1.28&lt; DRX-cycle ≤10.24</w:t>
            </w:r>
          </w:p>
        </w:tc>
        <w:tc>
          <w:tcPr>
            <w:tcW w:w="1797" w:type="pct"/>
            <w:tcBorders>
              <w:top w:val="single" w:sz="4" w:space="0" w:color="auto"/>
              <w:left w:val="single" w:sz="4" w:space="0" w:color="auto"/>
              <w:bottom w:val="single" w:sz="4" w:space="0" w:color="auto"/>
              <w:right w:val="single" w:sz="4" w:space="0" w:color="auto"/>
            </w:tcBorders>
            <w:hideMark/>
          </w:tcPr>
          <w:p w14:paraId="10F87EF0" w14:textId="77777777" w:rsidR="00BB410E" w:rsidRDefault="00BB410E" w:rsidP="008376B4">
            <w:pPr>
              <w:pStyle w:val="TAC"/>
            </w:pPr>
            <w:r>
              <w:rPr>
                <w:lang w:eastAsia="zh-CN"/>
              </w:rPr>
              <w:t>Note1 (20*CSSF</w:t>
            </w:r>
            <w:r>
              <w:rPr>
                <w:vertAlign w:val="subscript"/>
                <w:lang w:eastAsia="zh-CN"/>
              </w:rPr>
              <w:t>interRAT</w:t>
            </w:r>
            <w:r>
              <w:t xml:space="preserve"> x Ceil( </w:t>
            </w:r>
            <w:r>
              <w:rPr>
                <w:lang w:eastAsia="zh-CN"/>
              </w:rPr>
              <w:t>K</w:t>
            </w:r>
            <w:r>
              <w:rPr>
                <w:vertAlign w:val="subscript"/>
                <w:lang w:eastAsia="zh-CN"/>
              </w:rPr>
              <w:t>gap_EUTRA</w:t>
            </w:r>
            <w:r>
              <w:t>)</w:t>
            </w:r>
            <w:r>
              <w:rPr>
                <w:lang w:eastAsia="zh-CN"/>
              </w:rPr>
              <w:t>)</w:t>
            </w:r>
          </w:p>
        </w:tc>
        <w:tc>
          <w:tcPr>
            <w:tcW w:w="1790" w:type="pct"/>
            <w:tcBorders>
              <w:top w:val="single" w:sz="4" w:space="0" w:color="auto"/>
              <w:left w:val="single" w:sz="4" w:space="0" w:color="auto"/>
              <w:bottom w:val="single" w:sz="4" w:space="0" w:color="auto"/>
              <w:right w:val="single" w:sz="4" w:space="0" w:color="auto"/>
            </w:tcBorders>
            <w:hideMark/>
          </w:tcPr>
          <w:p w14:paraId="282A6906" w14:textId="77777777" w:rsidR="00BB410E" w:rsidRDefault="00BB410E" w:rsidP="008376B4">
            <w:pPr>
              <w:pStyle w:val="TAC"/>
            </w:pPr>
            <w:r>
              <w:rPr>
                <w:lang w:eastAsia="zh-CN"/>
              </w:rPr>
              <w:t>Note1 (20*CSSF</w:t>
            </w:r>
            <w:r>
              <w:rPr>
                <w:vertAlign w:val="subscript"/>
                <w:lang w:eastAsia="zh-CN"/>
              </w:rPr>
              <w:t>interRAT</w:t>
            </w:r>
            <w:r>
              <w:t xml:space="preserve"> x Ceil(</w:t>
            </w:r>
            <w:r>
              <w:rPr>
                <w:lang w:eastAsia="zh-CN"/>
              </w:rPr>
              <w:t>K</w:t>
            </w:r>
            <w:r>
              <w:rPr>
                <w:vertAlign w:val="subscript"/>
                <w:lang w:eastAsia="zh-CN"/>
              </w:rPr>
              <w:t>gap_EUTRA</w:t>
            </w:r>
            <w:r>
              <w:t>)</w:t>
            </w:r>
            <w:r>
              <w:rPr>
                <w:lang w:eastAsia="zh-CN"/>
              </w:rPr>
              <w:t>)</w:t>
            </w:r>
          </w:p>
        </w:tc>
      </w:tr>
      <w:tr w:rsidR="00BB410E" w14:paraId="6B91D290" w14:textId="77777777" w:rsidTr="008376B4">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251C5381" w14:textId="77777777" w:rsidR="00BB410E" w:rsidRDefault="00BB410E" w:rsidP="008376B4">
            <w:pPr>
              <w:pStyle w:val="TAN"/>
            </w:pPr>
            <w:r>
              <w:t>NOTE 1:</w:t>
            </w:r>
            <w:r>
              <w:tab/>
              <w:t>The time depends on the DRX cycle length.</w:t>
            </w:r>
          </w:p>
          <w:p w14:paraId="4ABC4A50" w14:textId="77777777" w:rsidR="00BB410E" w:rsidRDefault="00BB410E" w:rsidP="008376B4">
            <w:pPr>
              <w:pStyle w:val="TAN"/>
            </w:pPr>
            <w:r>
              <w:t>NOTE 2:</w:t>
            </w:r>
            <w:r>
              <w:tab/>
            </w:r>
            <w:r>
              <w:rPr>
                <w:rFonts w:cs="v4.2.0"/>
              </w:rPr>
              <w:t>CSSF</w:t>
            </w:r>
            <w:r>
              <w:rPr>
                <w:rFonts w:cs="v4.2.0"/>
                <w:vertAlign w:val="subscript"/>
              </w:rPr>
              <w:t>interRAT</w:t>
            </w:r>
            <w:r>
              <w:t xml:space="preserve"> is as defined in clause 9.4.2.2.</w:t>
            </w:r>
          </w:p>
          <w:p w14:paraId="347BBFB9" w14:textId="77777777" w:rsidR="00BB410E" w:rsidRDefault="00BB410E" w:rsidP="008376B4">
            <w:pPr>
              <w:pStyle w:val="TAN"/>
              <w:rPr>
                <w:i/>
                <w:iCs/>
              </w:rPr>
            </w:pPr>
            <w:r>
              <w:t>NOTE 3:</w:t>
            </w:r>
            <w:r>
              <w:tab/>
            </w:r>
            <w:r>
              <w:rPr>
                <w:lang w:val="en-US" w:eastAsia="zh-CN"/>
              </w:rPr>
              <w:t xml:space="preserve">When </w:t>
            </w:r>
            <w:r>
              <w:rPr>
                <w:i/>
                <w:iCs/>
                <w:lang w:val="en-US" w:eastAsia="zh-CN"/>
              </w:rPr>
              <w:t>highSpeedMeasFlag-r16</w:t>
            </w:r>
            <w:r>
              <w:rPr>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[interRAT-</w:t>
            </w:r>
            <w:r>
              <w:rPr>
                <w:i/>
                <w:iCs/>
                <w:lang w:val="en-US"/>
              </w:rPr>
              <w:t>M</w:t>
            </w:r>
            <w:r>
              <w:rPr>
                <w:i/>
                <w:iCs/>
              </w:rPr>
              <w:t>easurementEnhancement-r16].</w:t>
            </w:r>
          </w:p>
          <w:p w14:paraId="0A76DBD3" w14:textId="01BD219A" w:rsidR="00BB410E" w:rsidRDefault="00BB410E" w:rsidP="008376B4">
            <w:pPr>
              <w:pStyle w:val="TAN"/>
              <w:rPr>
                <w:lang w:eastAsia="zh-CN"/>
              </w:rPr>
            </w:pPr>
            <w:r>
              <w:t>NOTE 4:</w:t>
            </w:r>
            <w:r>
              <w:rPr>
                <w:rFonts w:cs="Arial"/>
                <w:lang w:eastAsia="ja-JP"/>
              </w:rPr>
              <w:tab/>
            </w:r>
            <w:r>
              <w:t>K</w:t>
            </w:r>
            <w:r>
              <w:rPr>
                <w:vertAlign w:val="subscript"/>
              </w:rPr>
              <w:t>gap_EUTRA</w:t>
            </w:r>
            <w:r>
              <w:t xml:space="preserve"> is only applicable for a UE supporting concurrent measurement gaps. Otherwise </w:t>
            </w:r>
            <w:r>
              <w:rPr>
                <w:lang w:eastAsia="zh-CN"/>
              </w:rPr>
              <w:t>K</w:t>
            </w:r>
            <w:r>
              <w:rPr>
                <w:vertAlign w:val="subscript"/>
                <w:lang w:eastAsia="zh-CN"/>
              </w:rPr>
              <w:t>gap_EUTRA</w:t>
            </w:r>
            <w:r>
              <w:rPr>
                <w:lang w:eastAsia="zh-CN"/>
              </w:rPr>
              <w:t xml:space="preserve"> =1</w:t>
            </w:r>
          </w:p>
          <w:p w14:paraId="0CDBE94C" w14:textId="77777777" w:rsidR="00BB410E" w:rsidRDefault="00BB410E" w:rsidP="008376B4">
            <w:pPr>
              <w:pStyle w:val="TAN"/>
              <w:rPr>
                <w:lang w:eastAsia="en-GB"/>
              </w:rPr>
            </w:pPr>
            <w:r>
              <w:t>NOTE 5:</w:t>
            </w:r>
            <w:r>
              <w:tab/>
              <w:t>If multiple concurrent gaps are configured, the gap period is the periodicity of the MG pattern associated to the E-UTRA inter-RAT frequency layer.</w:t>
            </w:r>
          </w:p>
        </w:tc>
      </w:tr>
    </w:tbl>
    <w:p w14:paraId="5447C2DE" w14:textId="77777777" w:rsidR="00BB410E" w:rsidRDefault="00BB410E" w:rsidP="00BB410E">
      <w:pPr>
        <w:rPr>
          <w:rFonts w:eastAsia="Times New Roman"/>
          <w:lang w:eastAsia="en-GB"/>
        </w:rPr>
      </w:pPr>
    </w:p>
    <w:p w14:paraId="600B8F7F" w14:textId="77777777" w:rsidR="00BB410E" w:rsidRDefault="00BB410E" w:rsidP="00BB410E">
      <w:pPr>
        <w:rPr>
          <w:lang w:eastAsia="zh-CN"/>
        </w:rPr>
      </w:pPr>
      <w:r>
        <w:t xml:space="preserve">When DRX is in use, the UE shall be capable of performing </w:t>
      </w:r>
      <w:r>
        <w:rPr>
          <w:rFonts w:cs="v4.2.0"/>
        </w:rPr>
        <w:t>NR – E-UTRAN</w:t>
      </w:r>
      <w:r>
        <w:t xml:space="preserve"> FDD RSRP, RSRQ, and RS-SINR measurements of at least 4 identified E-UTRAN FDD cells per E-UTRA FDD frequency layer during each layer 1 measurement period, for up to 7 E-UTRA FDD carrier frequency layers, and the UE physical layer shall be capable of reporting </w:t>
      </w:r>
      <w:r>
        <w:rPr>
          <w:rFonts w:cs="v4.2.0"/>
        </w:rPr>
        <w:t>NR – E-UTRAN</w:t>
      </w:r>
      <w:r>
        <w:t xml:space="preserve"> FDD RSRP, RSRQ, and RS-SINR measurements to higher layers with the measurement period </w:t>
      </w:r>
      <w:r>
        <w:rPr>
          <w:rFonts w:cs="Arial"/>
        </w:rPr>
        <w:t>T</w:t>
      </w:r>
      <w:r>
        <w:rPr>
          <w:rFonts w:cs="Arial"/>
          <w:vertAlign w:val="subscript"/>
        </w:rPr>
        <w:t>measure, E-UTRAN FDD</w:t>
      </w:r>
      <w:r>
        <w:t xml:space="preserve"> specified in Table 9.4.2.3-2.</w:t>
      </w:r>
    </w:p>
    <w:p w14:paraId="368CD49A" w14:textId="77777777" w:rsidR="00BB410E" w:rsidRDefault="00BB410E" w:rsidP="00BB410E">
      <w:pPr>
        <w:keepNext/>
        <w:keepLines/>
        <w:spacing w:before="60"/>
        <w:jc w:val="center"/>
        <w:rPr>
          <w:lang w:eastAsia="en-GB"/>
        </w:rPr>
      </w:pPr>
      <w:r>
        <w:rPr>
          <w:rFonts w:ascii="Arial" w:hAnsi="Arial"/>
          <w:b/>
        </w:rPr>
        <w:lastRenderedPageBreak/>
        <w:t>Table 9.4.2.3-2: Requirement to measure E-UTRAN FDD cells</w:t>
      </w:r>
    </w:p>
    <w:tbl>
      <w:tblPr>
        <w:tblW w:w="36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110"/>
      </w:tblGrid>
      <w:tr w:rsidR="00BB410E" w14:paraId="1EE12379" w14:textId="77777777" w:rsidTr="008376B4">
        <w:trPr>
          <w:cantSplit/>
          <w:jc w:val="center"/>
        </w:trPr>
        <w:tc>
          <w:tcPr>
            <w:tcW w:w="2100" w:type="pct"/>
            <w:tcBorders>
              <w:top w:val="single" w:sz="4" w:space="0" w:color="auto"/>
              <w:left w:val="single" w:sz="4" w:space="0" w:color="auto"/>
              <w:bottom w:val="single" w:sz="4" w:space="0" w:color="auto"/>
              <w:right w:val="single" w:sz="4" w:space="0" w:color="auto"/>
            </w:tcBorders>
            <w:hideMark/>
          </w:tcPr>
          <w:p w14:paraId="53C4ED23" w14:textId="77777777" w:rsidR="00BB410E" w:rsidRDefault="00BB410E" w:rsidP="008376B4">
            <w:pPr>
              <w:keepNext/>
              <w:keepLines/>
              <w:spacing w:after="0"/>
              <w:jc w:val="center"/>
            </w:pPr>
            <w:r>
              <w:rPr>
                <w:rFonts w:ascii="Arial" w:hAnsi="Arial"/>
                <w:b/>
                <w:sz w:val="18"/>
              </w:rPr>
              <w:t>DRX cycle length (s)</w:t>
            </w:r>
          </w:p>
        </w:tc>
        <w:tc>
          <w:tcPr>
            <w:tcW w:w="2900" w:type="pct"/>
            <w:tcBorders>
              <w:top w:val="single" w:sz="4" w:space="0" w:color="auto"/>
              <w:left w:val="single" w:sz="4" w:space="0" w:color="auto"/>
              <w:bottom w:val="single" w:sz="4" w:space="0" w:color="auto"/>
              <w:right w:val="single" w:sz="4" w:space="0" w:color="auto"/>
            </w:tcBorders>
            <w:hideMark/>
          </w:tcPr>
          <w:p w14:paraId="44CA45B6" w14:textId="77777777" w:rsidR="00BB410E" w:rsidRDefault="00BB410E" w:rsidP="008376B4">
            <w:pPr>
              <w:keepNext/>
              <w:keepLines/>
              <w:spacing w:after="0"/>
              <w:jc w:val="center"/>
            </w:pPr>
            <w:r>
              <w:rPr>
                <w:rFonts w:ascii="Arial" w:hAnsi="Arial"/>
                <w:b/>
                <w:sz w:val="18"/>
              </w:rPr>
              <w:t>T</w:t>
            </w:r>
            <w:r>
              <w:rPr>
                <w:rFonts w:ascii="Arial" w:hAnsi="Arial"/>
                <w:b/>
                <w:sz w:val="18"/>
                <w:vertAlign w:val="subscript"/>
              </w:rPr>
              <w:t xml:space="preserve">measure, E-UTRAN FDD </w:t>
            </w:r>
            <w:r>
              <w:rPr>
                <w:rFonts w:ascii="Arial" w:hAnsi="Arial"/>
                <w:b/>
                <w:sz w:val="18"/>
              </w:rPr>
              <w:t xml:space="preserve">(s) (DRX cycles) </w:t>
            </w:r>
          </w:p>
        </w:tc>
      </w:tr>
      <w:tr w:rsidR="00BB410E" w14:paraId="631933E3" w14:textId="77777777" w:rsidTr="008376B4">
        <w:trPr>
          <w:cantSplit/>
          <w:jc w:val="center"/>
        </w:trPr>
        <w:tc>
          <w:tcPr>
            <w:tcW w:w="2100" w:type="pct"/>
            <w:tcBorders>
              <w:top w:val="single" w:sz="4" w:space="0" w:color="auto"/>
              <w:left w:val="single" w:sz="4" w:space="0" w:color="auto"/>
              <w:bottom w:val="single" w:sz="4" w:space="0" w:color="auto"/>
              <w:right w:val="single" w:sz="4" w:space="0" w:color="auto"/>
            </w:tcBorders>
            <w:hideMark/>
          </w:tcPr>
          <w:p w14:paraId="3E1A8FF4" w14:textId="77777777" w:rsidR="00BB410E" w:rsidRDefault="00BB410E" w:rsidP="008376B4">
            <w:pPr>
              <w:pStyle w:val="TAC"/>
            </w:pPr>
            <w:r>
              <w:t>≤0.08</w:t>
            </w:r>
          </w:p>
        </w:tc>
        <w:tc>
          <w:tcPr>
            <w:tcW w:w="2900" w:type="pct"/>
            <w:tcBorders>
              <w:top w:val="single" w:sz="4" w:space="0" w:color="auto"/>
              <w:left w:val="single" w:sz="4" w:space="0" w:color="auto"/>
              <w:bottom w:val="single" w:sz="4" w:space="0" w:color="auto"/>
              <w:right w:val="single" w:sz="4" w:space="0" w:color="auto"/>
            </w:tcBorders>
            <w:hideMark/>
          </w:tcPr>
          <w:p w14:paraId="1C1169EC" w14:textId="77777777" w:rsidR="00BB410E" w:rsidRDefault="00BB410E" w:rsidP="008376B4">
            <w:pPr>
              <w:pStyle w:val="TAC"/>
            </w:pPr>
            <w:r>
              <w:t>Non-DRX requirements in clause 9.4.2.2 apply</w:t>
            </w:r>
          </w:p>
        </w:tc>
      </w:tr>
      <w:tr w:rsidR="00BB410E" w14:paraId="4849C45E" w14:textId="77777777" w:rsidTr="008376B4">
        <w:trPr>
          <w:cantSplit/>
          <w:jc w:val="center"/>
        </w:trPr>
        <w:tc>
          <w:tcPr>
            <w:tcW w:w="2100" w:type="pct"/>
            <w:tcBorders>
              <w:top w:val="single" w:sz="4" w:space="0" w:color="auto"/>
              <w:left w:val="single" w:sz="4" w:space="0" w:color="auto"/>
              <w:bottom w:val="single" w:sz="4" w:space="0" w:color="auto"/>
              <w:right w:val="single" w:sz="4" w:space="0" w:color="auto"/>
            </w:tcBorders>
            <w:hideMark/>
          </w:tcPr>
          <w:p w14:paraId="58E86B4C" w14:textId="77777777" w:rsidR="00BB410E" w:rsidRDefault="00BB410E" w:rsidP="008376B4">
            <w:pPr>
              <w:pStyle w:val="TAC"/>
            </w:pPr>
            <w:r>
              <w:rPr>
                <w:lang w:val="en-US" w:eastAsia="zh-CN"/>
              </w:rPr>
              <w:t>0.08</w:t>
            </w:r>
            <w:r>
              <w:t>&lt; DRX-cycle ≤10.24</w:t>
            </w:r>
          </w:p>
        </w:tc>
        <w:tc>
          <w:tcPr>
            <w:tcW w:w="2900" w:type="pct"/>
            <w:tcBorders>
              <w:top w:val="single" w:sz="4" w:space="0" w:color="auto"/>
              <w:left w:val="single" w:sz="4" w:space="0" w:color="auto"/>
              <w:bottom w:val="single" w:sz="4" w:space="0" w:color="auto"/>
              <w:right w:val="single" w:sz="4" w:space="0" w:color="auto"/>
            </w:tcBorders>
            <w:hideMark/>
          </w:tcPr>
          <w:p w14:paraId="676928A9" w14:textId="77777777" w:rsidR="00BB410E" w:rsidRDefault="00BB410E" w:rsidP="008376B4">
            <w:pPr>
              <w:pStyle w:val="TAC"/>
            </w:pPr>
            <w:r>
              <w:t>Note1 (5*</w:t>
            </w:r>
            <w:r>
              <w:rPr>
                <w:rFonts w:cs="v4.2.0"/>
              </w:rPr>
              <w:t xml:space="preserve"> CSSF</w:t>
            </w:r>
            <w:r>
              <w:rPr>
                <w:rFonts w:cs="v4.2.0"/>
                <w:vertAlign w:val="subscript"/>
              </w:rPr>
              <w:t>interRAT</w:t>
            </w:r>
            <w:r>
              <w:t xml:space="preserve"> x Ceil(</w:t>
            </w:r>
            <w:r>
              <w:rPr>
                <w:lang w:eastAsia="zh-CN"/>
              </w:rPr>
              <w:t>K</w:t>
            </w:r>
            <w:r>
              <w:rPr>
                <w:vertAlign w:val="subscript"/>
                <w:lang w:eastAsia="zh-CN"/>
              </w:rPr>
              <w:t>gap_EUTRA</w:t>
            </w:r>
            <w:r>
              <w:t>))</w:t>
            </w:r>
          </w:p>
        </w:tc>
      </w:tr>
      <w:tr w:rsidR="00BB410E" w14:paraId="6CD65938" w14:textId="77777777" w:rsidTr="008376B4">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50FF3658" w14:textId="77777777" w:rsidR="00BB410E" w:rsidRDefault="00BB410E" w:rsidP="008376B4">
            <w:pPr>
              <w:pStyle w:val="TAN"/>
            </w:pPr>
            <w:r>
              <w:t>NOTE 1:</w:t>
            </w:r>
            <w:r>
              <w:tab/>
              <w:t>The time depends on the DRX cycle length.</w:t>
            </w:r>
          </w:p>
          <w:p w14:paraId="69D4B2E5" w14:textId="77777777" w:rsidR="00BB410E" w:rsidRDefault="00BB410E" w:rsidP="008376B4">
            <w:pPr>
              <w:pStyle w:val="TAN"/>
            </w:pPr>
            <w:r>
              <w:t>NOTE 2:</w:t>
            </w:r>
            <w:r>
              <w:tab/>
            </w:r>
            <w:r>
              <w:rPr>
                <w:rFonts w:cs="v4.2.0"/>
              </w:rPr>
              <w:t>CSSF</w:t>
            </w:r>
            <w:r>
              <w:rPr>
                <w:rFonts w:cs="v4.2.0"/>
                <w:vertAlign w:val="subscript"/>
              </w:rPr>
              <w:t>interRAT</w:t>
            </w:r>
            <w:r>
              <w:t xml:space="preserve"> is as defined in clause 9.4.2.2.</w:t>
            </w:r>
          </w:p>
          <w:p w14:paraId="1FDFEEBC" w14:textId="51674141" w:rsidR="00BB410E" w:rsidRDefault="00BB410E" w:rsidP="008376B4">
            <w:pPr>
              <w:pStyle w:val="TAN"/>
            </w:pPr>
            <w:r>
              <w:t>NOTE 3:</w:t>
            </w:r>
            <w:r>
              <w:rPr>
                <w:rFonts w:cs="Arial"/>
                <w:lang w:eastAsia="ja-JP"/>
              </w:rPr>
              <w:tab/>
            </w:r>
            <w:r>
              <w:t>K</w:t>
            </w:r>
            <w:r>
              <w:rPr>
                <w:vertAlign w:val="subscript"/>
              </w:rPr>
              <w:t>gap_EUTRA</w:t>
            </w:r>
            <w:r>
              <w:t xml:space="preserve"> is only applicable for a UE supporting concurrent measurement gaps. Otherwise </w:t>
            </w:r>
            <w:r>
              <w:rPr>
                <w:lang w:eastAsia="zh-CN"/>
              </w:rPr>
              <w:t>K</w:t>
            </w:r>
            <w:r>
              <w:rPr>
                <w:vertAlign w:val="subscript"/>
                <w:lang w:eastAsia="zh-CN"/>
              </w:rPr>
              <w:t>gap_EUTRA</w:t>
            </w:r>
            <w:r>
              <w:rPr>
                <w:lang w:eastAsia="zh-CN"/>
              </w:rPr>
              <w:t xml:space="preserve"> =1</w:t>
            </w:r>
          </w:p>
        </w:tc>
      </w:tr>
    </w:tbl>
    <w:p w14:paraId="762998A6" w14:textId="77777777" w:rsidR="00BB410E" w:rsidRDefault="00BB410E" w:rsidP="00BB410E">
      <w:pPr>
        <w:rPr>
          <w:rFonts w:eastAsia="Times New Roman" w:cs="v4.2.0"/>
          <w:lang w:eastAsia="en-GB"/>
        </w:rPr>
      </w:pPr>
    </w:p>
    <w:p w14:paraId="34D21A4E" w14:textId="77777777" w:rsidR="00BB410E" w:rsidRDefault="00BB410E" w:rsidP="00BB410E">
      <w:pPr>
        <w:rPr>
          <w:rFonts w:cs="v4.2.0"/>
        </w:rPr>
      </w:pPr>
      <w:r>
        <w:rPr>
          <w:rFonts w:cs="v4.2.0"/>
        </w:rPr>
        <w:t>If higher layer filtering is used, an additional cell identification delay can be expected.</w:t>
      </w:r>
    </w:p>
    <w:p w14:paraId="7B4801DE" w14:textId="77777777" w:rsidR="00BB410E" w:rsidRDefault="00BB410E" w:rsidP="00BB410E">
      <w:pPr>
        <w:rPr>
          <w:rFonts w:cs="v4.2.0"/>
        </w:rPr>
      </w:pPr>
      <w:r>
        <w:rPr>
          <w:rFonts w:cs="v4.2.0"/>
        </w:rPr>
        <w:t>The NR – E-UTRAN FDD RSRP measurement accuracy for all measured cells shall be as specified in clause 10.2.2. The NR – E-UTRAN FDD RSRQ measurement accuracy for all measured cells shall be as specified in clause 10.2.3. The NR – E-UTRAN FDD RS-SINR measurement accuracy for all measured cells shall be as specified in clause 10.2.5.</w:t>
      </w:r>
    </w:p>
    <w:p w14:paraId="147C9232" w14:textId="77777777" w:rsidR="00BB410E" w:rsidRDefault="00BB410E" w:rsidP="00BB410E">
      <w:pPr>
        <w:pStyle w:val="40"/>
      </w:pPr>
      <w:r>
        <w:t>9.4.2.4</w:t>
      </w:r>
      <w:r>
        <w:tab/>
        <w:t>Measurement reporting requirements</w:t>
      </w:r>
    </w:p>
    <w:p w14:paraId="0A01350D" w14:textId="77777777" w:rsidR="00BB410E" w:rsidRDefault="00BB410E" w:rsidP="00BB410E">
      <w:pPr>
        <w:pStyle w:val="5"/>
      </w:pPr>
      <w:r>
        <w:t>9.4.2.4.1</w:t>
      </w:r>
      <w:r>
        <w:tab/>
        <w:t>Periodic Reporting</w:t>
      </w:r>
    </w:p>
    <w:p w14:paraId="6B5CDFA1" w14:textId="77777777" w:rsidR="00BB410E" w:rsidRDefault="00BB410E" w:rsidP="00BB410E">
      <w:pPr>
        <w:rPr>
          <w:rFonts w:cs="v4.2.0"/>
        </w:rPr>
      </w:pPr>
      <w:r>
        <w:rPr>
          <w:rFonts w:cs="v4.2.0"/>
        </w:rPr>
        <w:t>The reported NR – E-UTRAN FDD RSRP, RSRQ, and RS-SINR measurements contained in periodically triggered measurement reports shall meet the requirements in clauses 10.2.2, 10.2.3, and 10.2.5, respectively.</w:t>
      </w:r>
    </w:p>
    <w:p w14:paraId="64FC0E42" w14:textId="77777777" w:rsidR="00BB410E" w:rsidRDefault="00BB410E" w:rsidP="00BB410E">
      <w:pPr>
        <w:pStyle w:val="5"/>
      </w:pPr>
      <w:r>
        <w:t>9.4.2.4.2</w:t>
      </w:r>
      <w:r>
        <w:tab/>
        <w:t>Event-Triggered Periodic Reporting</w:t>
      </w:r>
    </w:p>
    <w:p w14:paraId="34BBF409" w14:textId="77777777" w:rsidR="00BB410E" w:rsidRDefault="00BB410E" w:rsidP="00BB410E">
      <w:pPr>
        <w:rPr>
          <w:rFonts w:cs="v4.2.0"/>
        </w:rPr>
      </w:pPr>
      <w:r>
        <w:rPr>
          <w:rFonts w:cs="v4.2.0"/>
        </w:rPr>
        <w:t>The reported NR – E-UTRAN FDD RSRP, RSRQ, and RS-SINR measurements contained in event-triggered periodic measurement reports shall meet the requirements in clauses 10.2.2, 10.2.3, and 10.2.5, respectively.</w:t>
      </w:r>
    </w:p>
    <w:p w14:paraId="298DD2FD" w14:textId="77777777" w:rsidR="00BB410E" w:rsidRDefault="00BB410E" w:rsidP="00BB410E">
      <w:pPr>
        <w:rPr>
          <w:rFonts w:cs="v4.2.0"/>
        </w:rPr>
      </w:pPr>
      <w:r>
        <w:rPr>
          <w:rFonts w:cs="v4.2.0"/>
        </w:rPr>
        <w:t>The first report in event-triggered periodic measurement reporting shall meet the requirements specified in clause 9.4.2.4.3.</w:t>
      </w:r>
    </w:p>
    <w:p w14:paraId="40E405F5" w14:textId="77777777" w:rsidR="00BB410E" w:rsidRDefault="00BB410E" w:rsidP="00BB410E">
      <w:pPr>
        <w:pStyle w:val="5"/>
      </w:pPr>
      <w:r>
        <w:t>9.4.2.4.3</w:t>
      </w:r>
      <w:r>
        <w:tab/>
        <w:t>Event-Triggered Reporting</w:t>
      </w:r>
    </w:p>
    <w:p w14:paraId="06C55DE0" w14:textId="77777777" w:rsidR="00BB410E" w:rsidRDefault="00BB410E" w:rsidP="00BB410E">
      <w:pPr>
        <w:rPr>
          <w:rFonts w:cs="v4.2.0"/>
        </w:rPr>
      </w:pPr>
      <w:r>
        <w:rPr>
          <w:rFonts w:cs="v4.2.0"/>
        </w:rPr>
        <w:t>The reported NR – E-UTRAN FDD RSRP, RSRQ, and RS-SINR measurements contained in event-triggered measurement reports shall meet the requirements in clauses 10.2.2, 10.2.3, and 10.2.5, respectively.</w:t>
      </w:r>
    </w:p>
    <w:p w14:paraId="5CAF13FE" w14:textId="77777777" w:rsidR="00BB410E" w:rsidRDefault="00BB410E" w:rsidP="00BB410E">
      <w:pPr>
        <w:rPr>
          <w:rFonts w:cs="v4.2.0"/>
        </w:rPr>
      </w:pPr>
      <w:r>
        <w:rPr>
          <w:rFonts w:cs="v4.2.0"/>
        </w:rPr>
        <w:t xml:space="preserve">The UE shall not send any event-triggered measurement reports as long as </w:t>
      </w:r>
      <w:r>
        <w:rPr>
          <w:rFonts w:cs="v4.2.0"/>
          <w:lang w:eastAsia="zh-CN"/>
        </w:rPr>
        <w:t>no</w:t>
      </w:r>
      <w:r>
        <w:rPr>
          <w:rFonts w:cs="v4.2.0"/>
        </w:rPr>
        <w:t xml:space="preserve"> reporting criteria </w:t>
      </w:r>
      <w:r>
        <w:rPr>
          <w:rFonts w:cs="v4.2.0"/>
          <w:lang w:eastAsia="zh-CN"/>
        </w:rPr>
        <w:t>are</w:t>
      </w:r>
      <w:r>
        <w:rPr>
          <w:rFonts w:cs="v4.2.0"/>
        </w:rPr>
        <w:t xml:space="preserve"> fulfilled.</w:t>
      </w:r>
    </w:p>
    <w:p w14:paraId="439EEB43" w14:textId="77777777" w:rsidR="00BB410E" w:rsidRDefault="00BB410E" w:rsidP="00BB410E">
      <w:pPr>
        <w:rPr>
          <w:rFonts w:cs="v4.2.0"/>
          <w:lang w:eastAsia="zh-CN"/>
        </w:rPr>
      </w:pPr>
      <w:r>
        <w:rPr>
          <w:rFonts w:cs="v4.2.0"/>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Pr>
          <w:rFonts w:cs="v4.2.0"/>
          <w:lang w:eastAsia="zh-CN"/>
        </w:rPr>
        <w:t xml:space="preserve"> </w:t>
      </w:r>
      <w:r>
        <w:rPr>
          <w:rFonts w:cs="v4.2.0"/>
        </w:rPr>
        <w:t>This measurement reporting delay excludes a delay uncertainty resulted when inserting the measurement report to the TTI of the uplink DCCH. The delay uncertainty is: 2 x TTI</w:t>
      </w:r>
      <w:r>
        <w:rPr>
          <w:rFonts w:cs="v4.2.0"/>
          <w:vertAlign w:val="subscript"/>
        </w:rPr>
        <w:t>DCCH</w:t>
      </w:r>
      <w:r>
        <w:rPr>
          <w:rFonts w:cs="v4.2.0"/>
          <w:lang w:eastAsia="zh-CN"/>
        </w:rPr>
        <w:t xml:space="preserve"> </w:t>
      </w:r>
      <w:r>
        <w:t>where TTI</w:t>
      </w:r>
      <w:r>
        <w:rPr>
          <w:vertAlign w:val="subscript"/>
        </w:rPr>
        <w:t>DCCH</w:t>
      </w:r>
      <w:r>
        <w:t xml:space="preserve"> is the duration of subframe or slot or subslot when the measurement report is transmitted on the PUSCH with subframe or slot or subslot duration</w:t>
      </w:r>
      <w:r>
        <w:rPr>
          <w:rFonts w:cs="v4.2.0"/>
          <w:lang w:eastAsia="zh-CN"/>
        </w:rPr>
        <w:t>. This measurement reporting delay excludes a delay which caused by no UL resources for UE to send the measurement report.</w:t>
      </w:r>
    </w:p>
    <w:p w14:paraId="42B44A13" w14:textId="77777777" w:rsidR="00BB410E" w:rsidRDefault="00BB410E" w:rsidP="00BB410E">
      <w:pPr>
        <w:rPr>
          <w:rFonts w:cs="v4.2.0"/>
          <w:lang w:eastAsia="en-GB"/>
        </w:rPr>
      </w:pPr>
      <w:r>
        <w:rPr>
          <w:rFonts w:cs="v4.2.0"/>
        </w:rPr>
        <w:t xml:space="preserve">The event triggered measurement reporting delay, measured without L3 filtering shall be less than T </w:t>
      </w:r>
      <w:r>
        <w:rPr>
          <w:rFonts w:cs="v4.2.0"/>
          <w:vertAlign w:val="subscript"/>
        </w:rPr>
        <w:t>Identify, E-UTRAN FDD</w:t>
      </w:r>
      <w:r>
        <w:rPr>
          <w:rFonts w:cs="v4.2.0"/>
        </w:rPr>
        <w:t xml:space="preserve"> defined in clauses 9.4.2.2 and 9.4.2.3 without DRX and with DRX, respectively</w:t>
      </w:r>
      <w:r>
        <w:rPr>
          <w:rFonts w:cs="v4.2.0"/>
          <w:lang w:eastAsia="zh-CN"/>
        </w:rPr>
        <w:t>.</w:t>
      </w:r>
      <w:r>
        <w:rPr>
          <w:rFonts w:cs="v4.2.0"/>
          <w:vertAlign w:val="subscript"/>
        </w:rPr>
        <w:t xml:space="preserve"> </w:t>
      </w:r>
      <w:r>
        <w:rPr>
          <w:rFonts w:cs="v4.2.0"/>
        </w:rPr>
        <w:t>When L3 filtering is used, an additional delay can be expected.</w:t>
      </w:r>
    </w:p>
    <w:p w14:paraId="198A817D" w14:textId="77777777" w:rsidR="00BB410E" w:rsidRDefault="00BB410E" w:rsidP="00BB410E">
      <w:pPr>
        <w:rPr>
          <w:lang w:eastAsia="zh-CN"/>
        </w:rPr>
      </w:pPr>
      <w:r>
        <w:t>If a cell which has been detectable at least for the time period T</w:t>
      </w:r>
      <w:r>
        <w:rPr>
          <w:vertAlign w:val="subscript"/>
        </w:rPr>
        <w:t>Identify, E-UTRAN FDD</w:t>
      </w:r>
      <w:r>
        <w:rPr>
          <w:rFonts w:cs="v4.2.0"/>
        </w:rPr>
        <w:t xml:space="preserve"> becomes undetectable for a period </w:t>
      </w:r>
      <w:r>
        <w:t xml:space="preserve">≤ 5 seconds and then the cell becomes detectable again and </w:t>
      </w:r>
      <w:r>
        <w:rPr>
          <w:rFonts w:cs="v4.2.0"/>
        </w:rPr>
        <w:t xml:space="preserve">triggers an event as </w:t>
      </w:r>
      <w:r>
        <w:rPr>
          <w:rFonts w:cs="v4.2.0"/>
          <w:lang w:eastAsia="zh-CN"/>
        </w:rPr>
        <w:t xml:space="preserve">per </w:t>
      </w:r>
      <w:r>
        <w:t>TS 38.331 [2], the event triggered measurement reporting delay shall be less than</w:t>
      </w:r>
      <w:r>
        <w:rPr>
          <w:rFonts w:cs="v4.2.0"/>
        </w:rPr>
        <w:t xml:space="preserve"> T</w:t>
      </w:r>
      <w:r>
        <w:rPr>
          <w:rFonts w:cs="v4.2.0"/>
          <w:vertAlign w:val="subscript"/>
        </w:rPr>
        <w:t>Measure, E-UTRAN FDD</w:t>
      </w:r>
      <w:r>
        <w:t xml:space="preserve"> provided the timing to that cell has not changed more than </w:t>
      </w:r>
      <w:r>
        <w:rPr>
          <w:lang w:eastAsia="zh-CN"/>
        </w:rPr>
        <w:sym w:font="Symbol" w:char="F0B1"/>
      </w:r>
      <w:r>
        <w:rPr>
          <w:lang w:eastAsia="zh-CN"/>
        </w:rPr>
        <w:t xml:space="preserve"> 50 Ts </w:t>
      </w:r>
      <w:r>
        <w:t xml:space="preserve">while </w:t>
      </w:r>
      <w:r>
        <w:rPr>
          <w:rFonts w:cs="v4.2.0"/>
        </w:rPr>
        <w:t>measurement</w:t>
      </w:r>
      <w:r>
        <w:t xml:space="preserve"> gap </w:t>
      </w:r>
      <w:r>
        <w:rPr>
          <w:lang w:eastAsia="zh-CN"/>
        </w:rPr>
        <w:t xml:space="preserve">or NCSG </w:t>
      </w:r>
      <w:r>
        <w:t>has not been available and the L3 filter has not been used.</w:t>
      </w:r>
    </w:p>
    <w:p w14:paraId="71964FEE" w14:textId="77777777" w:rsidR="00BB410E" w:rsidRDefault="00BB410E" w:rsidP="00BB410E">
      <w:pPr>
        <w:pStyle w:val="31"/>
        <w:rPr>
          <w:noProof/>
          <w:lang w:val="en-US" w:eastAsia="en-GB"/>
        </w:rPr>
      </w:pPr>
      <w:r>
        <w:rPr>
          <w:lang w:val="en-US"/>
        </w:rPr>
        <w:t>9.4.3</w:t>
      </w:r>
      <w:r>
        <w:rPr>
          <w:lang w:val="en-US"/>
        </w:rPr>
        <w:tab/>
        <w:t>NR − E-UTRAN TDD measurements</w:t>
      </w:r>
    </w:p>
    <w:p w14:paraId="2E854E28" w14:textId="77777777" w:rsidR="00BB410E" w:rsidRDefault="00BB410E" w:rsidP="00BB410E">
      <w:pPr>
        <w:pStyle w:val="40"/>
      </w:pPr>
      <w:r>
        <w:t>9.4.3.1</w:t>
      </w:r>
      <w:r>
        <w:tab/>
        <w:t>Introduction</w:t>
      </w:r>
    </w:p>
    <w:p w14:paraId="4B140F33" w14:textId="77777777" w:rsidR="00BB410E" w:rsidRDefault="00BB410E" w:rsidP="00BB410E">
      <w:r>
        <w:t>The requirements are applicable for NR−E-UTRAN TDD RSRP, RSRQ, and RS-SINR measurements.</w:t>
      </w:r>
    </w:p>
    <w:p w14:paraId="5B97F9FB" w14:textId="77777777" w:rsidR="00BB410E" w:rsidRDefault="00BB410E" w:rsidP="00BB410E">
      <w:r>
        <w:t>In the requirements, an E-UTRAN TDD cell is considered to be detectable when:</w:t>
      </w:r>
    </w:p>
    <w:p w14:paraId="705E05F2" w14:textId="77777777" w:rsidR="00BB410E" w:rsidRDefault="00BB410E" w:rsidP="00BB410E">
      <w:pPr>
        <w:pStyle w:val="B10"/>
      </w:pPr>
      <w:r>
        <w:lastRenderedPageBreak/>
        <w:t>-</w:t>
      </w:r>
      <w:r>
        <w:tab/>
        <w:t>RSRP related conditions in the accuracy requirements in clause 10.2.2 are fulfilled for a corresponding Band, together with the corresponding side conditions in Annex B.2.3 and Annex B.3.3 of TS 36.133 [15],</w:t>
      </w:r>
    </w:p>
    <w:p w14:paraId="6217071A" w14:textId="77777777" w:rsidR="00BB410E" w:rsidRDefault="00BB410E" w:rsidP="00BB410E">
      <w:pPr>
        <w:pStyle w:val="B10"/>
      </w:pPr>
      <w:r>
        <w:t>-</w:t>
      </w:r>
      <w:r>
        <w:tab/>
        <w:t>RSRQ related conditions in the accuracy requirements in clause 10.2.3 are fulfilled for a corresponding Band, together with the corresponding side conditions in Annex B.2.3 and Annex B.3.3 of TS 36.133 [15],</w:t>
      </w:r>
    </w:p>
    <w:p w14:paraId="287869C2" w14:textId="77777777" w:rsidR="00BB410E" w:rsidRDefault="00BB410E" w:rsidP="00BB410E">
      <w:pPr>
        <w:pStyle w:val="B10"/>
        <w:rPr>
          <w:rFonts w:cs="v4.2.0"/>
        </w:rPr>
      </w:pPr>
      <w:r>
        <w:tab/>
        <w:t>RS-SINR related conditions in the accuracy requirements in clause 10.2.5 are fulfilled for a corresponding Band, together with the corresponding side conditions in Annex B.2.3 and Annex B.3.19 of TS 36.133 [15].</w:t>
      </w:r>
    </w:p>
    <w:p w14:paraId="2E7DEDE0" w14:textId="77777777" w:rsidR="00BB410E" w:rsidRDefault="00BB410E" w:rsidP="00BB410E">
      <w:pPr>
        <w:pStyle w:val="40"/>
      </w:pPr>
      <w:r>
        <w:t>9.4.3.2</w:t>
      </w:r>
      <w:r>
        <w:tab/>
        <w:t>Requirements when no DRX is used</w:t>
      </w:r>
    </w:p>
    <w:p w14:paraId="301B7F45" w14:textId="77777777" w:rsidR="00BB410E" w:rsidRDefault="00BB410E" w:rsidP="00BB410E">
      <w:pPr>
        <w:rPr>
          <w:rFonts w:cs="v4.2.0"/>
        </w:rPr>
      </w:pPr>
      <w:r>
        <w:rPr>
          <w:rFonts w:cs="v4.2.0"/>
        </w:rPr>
        <w:t xml:space="preserve">When the UE requires measurement gaps or NCSG to identify and measure inter-RAT cells and an appropriate measurement gap pattern or NCSG is scheduled, or when the UE is capable of </w:t>
      </w:r>
      <w:r>
        <w:t>concurrent measurement gap patterns and concurrent measurement gap patterns are scheduled</w:t>
      </w:r>
      <w:r>
        <w:rPr>
          <w:rFonts w:cs="v4.2.0"/>
        </w:rPr>
        <w:t>, or an appropriate pre-MG is scheduled and activated</w:t>
      </w:r>
      <w:r w:rsidRPr="00100056">
        <w:rPr>
          <w:lang w:val="sv-SE" w:eastAsia="sv-SE"/>
        </w:rPr>
        <w:t xml:space="preserve"> or the UE supports capability of conducting such measurements without gaps</w:t>
      </w:r>
      <w:r>
        <w:rPr>
          <w:rFonts w:cs="v4.2.0"/>
        </w:rPr>
        <w:t>, the UE shall be able to identify a new detectable TDD cell within T</w:t>
      </w:r>
      <w:r>
        <w:rPr>
          <w:rFonts w:cs="v4.2.0"/>
          <w:vertAlign w:val="subscript"/>
        </w:rPr>
        <w:t>Identify, E-UTRAN TDD</w:t>
      </w:r>
      <w:r>
        <w:rPr>
          <w:rFonts w:cs="v4.2.0"/>
        </w:rPr>
        <w:t xml:space="preserve"> according to the following expression:</w:t>
      </w:r>
    </w:p>
    <w:p w14:paraId="29EE4C31" w14:textId="77777777" w:rsidR="00BB410E" w:rsidRDefault="00BB410E" w:rsidP="00BB410E">
      <w:pPr>
        <w:pStyle w:val="B10"/>
        <w:rPr>
          <w:rFonts w:cs="v4.2.0"/>
        </w:rPr>
      </w:pPr>
      <w:r>
        <w:rPr>
          <w:lang w:eastAsia="zh-CN"/>
        </w:rPr>
        <w:t>-</w:t>
      </w:r>
      <w:r>
        <w:rPr>
          <w:lang w:eastAsia="zh-CN"/>
        </w:rPr>
        <w:tab/>
        <w:t>When configuration 0 or configuration 1 in Table 9.4.3.2-1 is applied</w:t>
      </w:r>
      <w:r>
        <w:rPr>
          <w:rFonts w:cs="v4.2.0"/>
        </w:rPr>
        <w:t>,</w:t>
      </w:r>
    </w:p>
    <w:p w14:paraId="35EDAA46" w14:textId="77777777" w:rsidR="00BB410E" w:rsidRDefault="00BB410E" w:rsidP="00BB410E">
      <w:pPr>
        <w:pStyle w:val="EQ"/>
        <w:rPr>
          <w:rFonts w:cs="v4.2.0"/>
        </w:rPr>
      </w:pPr>
      <w:r>
        <w:rPr>
          <w:rFonts w:cs="v4.2.0"/>
          <w:lang w:val="en-US"/>
        </w:rPr>
        <w:tab/>
        <w:t xml:space="preserve"> </w:t>
      </w:r>
      <m:oMath>
        <m:sSub>
          <m:sSubPr>
            <m:ctrlPr>
              <w:rPr>
                <w:rFonts w:ascii="Cambria Math" w:eastAsia="Times New Roman" w:hAnsi="Cambria Math"/>
                <w:lang w:val="en-US" w:eastAsia="en-GB"/>
              </w:rPr>
            </m:ctrlPr>
          </m:sSubPr>
          <m:e>
            <m:r>
              <w:rPr>
                <w:rFonts w:ascii="Cambria Math" w:hAnsi="Cambria Math"/>
                <w:lang w:val="en-US"/>
              </w:rPr>
              <m:t>T</m:t>
            </m:r>
          </m:e>
          <m:sub>
            <m:r>
              <m:rPr>
                <m:sty m:val="p"/>
              </m:rPr>
              <w:rPr>
                <w:rFonts w:ascii="Cambria Math" w:hAnsi="Cambria Math"/>
                <w:lang w:val="en-US"/>
              </w:rPr>
              <m:t>Identify,  E-UTRAN TDD</m:t>
            </m:r>
          </m:sub>
        </m:sSub>
        <m:r>
          <m:rPr>
            <m:sty m:val="p"/>
          </m:rPr>
          <w:rPr>
            <w:rFonts w:ascii="Cambria Math" w:hAnsi="Cambria Math"/>
            <w:lang w:val="en-US"/>
          </w:rPr>
          <m:t>=</m:t>
        </m:r>
        <m:sSub>
          <m:sSubPr>
            <m:ctrlPr>
              <w:rPr>
                <w:rFonts w:ascii="Cambria Math" w:eastAsia="Times New Roman" w:hAnsi="Cambria Math"/>
                <w:lang w:val="en-US" w:eastAsia="en-GB"/>
              </w:rPr>
            </m:ctrlPr>
          </m:sSubPr>
          <m:e>
            <m:r>
              <w:rPr>
                <w:rFonts w:ascii="Cambria Math" w:hAnsi="Cambria Math"/>
                <w:lang w:val="en-US"/>
              </w:rPr>
              <m:t>T</m:t>
            </m:r>
          </m:e>
          <m:sub>
            <m:r>
              <m:rPr>
                <m:sty m:val="p"/>
              </m:rPr>
              <w:rPr>
                <w:rFonts w:ascii="Cambria Math" w:hAnsi="Cambria Math"/>
                <w:lang w:val="en-US"/>
              </w:rPr>
              <m:t>BasicIdentify</m:t>
            </m:r>
          </m:sub>
        </m:sSub>
        <m:r>
          <m:rPr>
            <m:sty m:val="p"/>
          </m:rPr>
          <w:rPr>
            <w:rFonts w:ascii="Cambria Math" w:hAnsi="Cambria Math"/>
            <w:lang w:val="en-US"/>
          </w:rPr>
          <m:t>∙</m:t>
        </m:r>
        <m:f>
          <m:fPr>
            <m:ctrlPr>
              <w:rPr>
                <w:rFonts w:ascii="Cambria Math" w:eastAsia="Times New Roman" w:hAnsi="Cambria Math"/>
                <w:lang w:val="en-US" w:eastAsia="en-GB"/>
              </w:rPr>
            </m:ctrlPr>
          </m:fPr>
          <m:num>
            <m:r>
              <m:rPr>
                <m:sty m:val="p"/>
              </m:rPr>
              <w:rPr>
                <w:rFonts w:ascii="Cambria Math" w:hAnsi="Cambria Math"/>
                <w:lang w:val="en-US"/>
              </w:rPr>
              <m:t>480</m:t>
            </m:r>
          </m:num>
          <m:den>
            <m:sSub>
              <m:sSubPr>
                <m:ctrlPr>
                  <w:rPr>
                    <w:rFonts w:ascii="Cambria Math" w:eastAsia="Times New Roman" w:hAnsi="Cambria Math"/>
                    <w:lang w:val="en-US" w:eastAsia="en-GB"/>
                  </w:rPr>
                </m:ctrlPr>
              </m:sSubPr>
              <m:e>
                <m:r>
                  <w:rPr>
                    <w:rFonts w:ascii="Cambria Math" w:hAnsi="Cambria Math"/>
                    <w:lang w:val="en-US"/>
                  </w:rPr>
                  <m:t>T</m:t>
                </m:r>
              </m:e>
              <m:sub>
                <m:r>
                  <m:rPr>
                    <m:sty m:val="p"/>
                  </m:rPr>
                  <w:rPr>
                    <w:rFonts w:ascii="Cambria Math" w:hAnsi="Cambria Math"/>
                    <w:lang w:val="en-US"/>
                  </w:rPr>
                  <m:t>Inter1</m:t>
                </m:r>
              </m:sub>
            </m:sSub>
          </m:den>
        </m:f>
        <m:r>
          <m:rPr>
            <m:sty m:val="p"/>
          </m:rPr>
          <w:rPr>
            <w:rFonts w:ascii="Cambria Math" w:hAnsi="Cambria Math"/>
            <w:lang w:val="en-US"/>
          </w:rPr>
          <m:t>∙</m:t>
        </m:r>
        <m:sSub>
          <m:sSubPr>
            <m:ctrlPr>
              <w:rPr>
                <w:rFonts w:ascii="Cambria Math" w:eastAsia="Times New Roman" w:hAnsi="Cambria Math"/>
                <w:i/>
                <w:lang w:val="en-US" w:eastAsia="en-GB"/>
              </w:rPr>
            </m:ctrlPr>
          </m:sSubPr>
          <m:e>
            <m:r>
              <m:rPr>
                <m:sty m:val="p"/>
              </m:rPr>
              <w:rPr>
                <w:rFonts w:ascii="Cambria Math" w:hAnsi="Cambria Math"/>
                <w:lang w:val="en-US"/>
              </w:rPr>
              <m:t>CSSF</m:t>
            </m:r>
          </m:e>
          <m:sub>
            <m:r>
              <m:rPr>
                <m:sty m:val="p"/>
              </m:rPr>
              <w:rPr>
                <w:rFonts w:ascii="Cambria Math" w:hAnsi="Cambria Math"/>
                <w:lang w:val="en-US"/>
              </w:rPr>
              <m:t>interRAT</m:t>
            </m:r>
          </m:sub>
        </m:sSub>
        <m:r>
          <m:rPr>
            <m:sty m:val="p"/>
          </m:rPr>
          <w:rPr>
            <w:rFonts w:ascii="Cambria Math" w:hAnsi="Cambria Math"/>
            <w:lang w:val="en-US"/>
          </w:rPr>
          <m:t xml:space="preserve">      </m:t>
        </m:r>
        <m:r>
          <w:rPr>
            <w:rFonts w:ascii="Cambria Math" w:hAnsi="Cambria Math"/>
            <w:lang w:val="en-US"/>
          </w:rPr>
          <m:t>ms</m:t>
        </m:r>
      </m:oMath>
      <w:r>
        <w:rPr>
          <w:rFonts w:cs="v4.2.0"/>
        </w:rPr>
        <w:t>,</w:t>
      </w:r>
    </w:p>
    <w:p w14:paraId="79AA1B4A" w14:textId="77777777" w:rsidR="00BB410E" w:rsidRDefault="00BB410E" w:rsidP="00BB410E">
      <w:pPr>
        <w:ind w:left="568" w:hanging="284"/>
        <w:rPr>
          <w:rFonts w:cs="v4.2.0"/>
        </w:rPr>
      </w:pPr>
      <w:r>
        <w:rPr>
          <w:lang w:eastAsia="zh-CN"/>
        </w:rPr>
        <w:t>-</w:t>
      </w:r>
      <w:r>
        <w:rPr>
          <w:lang w:eastAsia="zh-CN"/>
        </w:rPr>
        <w:tab/>
        <w:t>When configuration 2 or configuration 3 in Table 9.4.3.2-1 is applied</w:t>
      </w:r>
      <w:r>
        <w:rPr>
          <w:rFonts w:cs="v4.2.0"/>
        </w:rPr>
        <w:t>,</w:t>
      </w:r>
    </w:p>
    <w:p w14:paraId="0DE5DA40" w14:textId="77777777" w:rsidR="00BB410E" w:rsidRDefault="00BB410E" w:rsidP="00BB410E">
      <w:pPr>
        <w:pStyle w:val="EQ"/>
        <w:rPr>
          <w:rFonts w:cs="v4.2.0"/>
        </w:rPr>
      </w:pPr>
      <w:r>
        <w:rPr>
          <w:rFonts w:cs="v4.2.0"/>
          <w:noProof w:val="0"/>
          <w:lang w:val="en-US"/>
        </w:rPr>
        <w:tab/>
      </w:r>
      <m:oMath>
        <m:sSub>
          <m:sSubPr>
            <m:ctrlPr>
              <w:rPr>
                <w:rFonts w:ascii="Cambria Math" w:eastAsia="Times New Roman" w:hAnsi="Cambria Math"/>
                <w:lang w:val="en-US" w:eastAsia="en-GB"/>
              </w:rPr>
            </m:ctrlPr>
          </m:sSubPr>
          <m:e>
            <m:r>
              <w:rPr>
                <w:rFonts w:ascii="Cambria Math" w:hAnsi="Cambria Math"/>
                <w:lang w:val="en-US"/>
              </w:rPr>
              <m:t>T</m:t>
            </m:r>
          </m:e>
          <m:sub>
            <m:r>
              <m:rPr>
                <m:sty m:val="p"/>
              </m:rPr>
              <w:rPr>
                <w:rFonts w:ascii="Cambria Math" w:hAnsi="Cambria Math"/>
                <w:lang w:val="en-US"/>
              </w:rPr>
              <m:t>Identify,  E-UTRAN TDD</m:t>
            </m:r>
          </m:sub>
        </m:sSub>
        <m:r>
          <m:rPr>
            <m:sty m:val="p"/>
          </m:rPr>
          <w:rPr>
            <w:rFonts w:ascii="Cambria Math" w:hAnsi="Cambria Math"/>
            <w:lang w:val="en-US"/>
          </w:rPr>
          <m:t>=</m:t>
        </m:r>
        <m:sSub>
          <m:sSubPr>
            <m:ctrlPr>
              <w:rPr>
                <w:rFonts w:ascii="Cambria Math" w:eastAsia="Times New Roman" w:hAnsi="Cambria Math"/>
                <w:lang w:val="en-US" w:eastAsia="en-GB"/>
              </w:rPr>
            </m:ctrlPr>
          </m:sSubPr>
          <m:e>
            <m:r>
              <w:rPr>
                <w:rFonts w:ascii="Cambria Math" w:hAnsi="Cambria Math"/>
                <w:lang w:val="en-US"/>
              </w:rPr>
              <m:t>T</m:t>
            </m:r>
          </m:e>
          <m:sub>
            <m:r>
              <m:rPr>
                <m:sty m:val="p"/>
              </m:rPr>
              <w:rPr>
                <w:rFonts w:ascii="Cambria Math" w:hAnsi="Cambria Math"/>
                <w:lang w:val="en-US"/>
              </w:rPr>
              <m:t>BasicIdentify</m:t>
            </m:r>
          </m:sub>
        </m:sSub>
        <m:r>
          <m:rPr>
            <m:sty m:val="p"/>
          </m:rPr>
          <w:rPr>
            <w:rFonts w:ascii="Cambria Math" w:hAnsi="Cambria Math"/>
            <w:lang w:val="en-US"/>
          </w:rPr>
          <m:t>∙</m:t>
        </m:r>
        <m:f>
          <m:fPr>
            <m:ctrlPr>
              <w:rPr>
                <w:rFonts w:ascii="Cambria Math" w:eastAsia="Times New Roman" w:hAnsi="Cambria Math"/>
                <w:lang w:val="en-US" w:eastAsia="en-GB"/>
              </w:rPr>
            </m:ctrlPr>
          </m:fPr>
          <m:num>
            <m:r>
              <m:rPr>
                <m:sty m:val="p"/>
              </m:rPr>
              <w:rPr>
                <w:rFonts w:ascii="Cambria Math" w:hAnsi="Cambria Math"/>
                <w:lang w:val="en-US"/>
              </w:rPr>
              <m:t>480</m:t>
            </m:r>
          </m:num>
          <m:den>
            <m:sSub>
              <m:sSubPr>
                <m:ctrlPr>
                  <w:rPr>
                    <w:rFonts w:ascii="Cambria Math" w:eastAsia="Times New Roman" w:hAnsi="Cambria Math"/>
                    <w:lang w:val="en-US" w:eastAsia="en-GB"/>
                  </w:rPr>
                </m:ctrlPr>
              </m:sSubPr>
              <m:e>
                <m:r>
                  <w:rPr>
                    <w:rFonts w:ascii="Cambria Math" w:hAnsi="Cambria Math"/>
                    <w:lang w:val="en-US"/>
                  </w:rPr>
                  <m:t>T</m:t>
                </m:r>
              </m:e>
              <m:sub>
                <m:r>
                  <m:rPr>
                    <m:sty m:val="p"/>
                  </m:rPr>
                  <w:rPr>
                    <w:rFonts w:ascii="Cambria Math" w:hAnsi="Cambria Math"/>
                    <w:lang w:val="en-US"/>
                  </w:rPr>
                  <m:t>Inter1</m:t>
                </m:r>
              </m:sub>
            </m:sSub>
          </m:den>
        </m:f>
        <m:r>
          <m:rPr>
            <m:sty m:val="p"/>
          </m:rPr>
          <w:rPr>
            <w:rFonts w:ascii="Cambria Math" w:hAnsi="Cambria Math"/>
            <w:lang w:val="en-US"/>
          </w:rPr>
          <m:t>∙</m:t>
        </m:r>
        <m:sSub>
          <m:sSubPr>
            <m:ctrlPr>
              <w:rPr>
                <w:rFonts w:ascii="Cambria Math" w:eastAsia="Times New Roman" w:hAnsi="Cambria Math"/>
                <w:i/>
                <w:lang w:val="en-US" w:eastAsia="en-GB"/>
              </w:rPr>
            </m:ctrlPr>
          </m:sSubPr>
          <m:e>
            <m:r>
              <m:rPr>
                <m:sty m:val="p"/>
              </m:rPr>
              <w:rPr>
                <w:rFonts w:ascii="Cambria Math" w:hAnsi="Cambria Math"/>
                <w:lang w:val="en-US"/>
              </w:rPr>
              <m:t>CSSF</m:t>
            </m:r>
          </m:e>
          <m:sub>
            <m:r>
              <m:rPr>
                <m:sty m:val="p"/>
              </m:rPr>
              <w:rPr>
                <w:rFonts w:ascii="Cambria Math" w:hAnsi="Cambria Math"/>
                <w:lang w:val="en-US"/>
              </w:rPr>
              <m:t>interRAT</m:t>
            </m:r>
          </m:sub>
        </m:sSub>
        <m:r>
          <m:rPr>
            <m:sty m:val="p"/>
          </m:rPr>
          <w:rPr>
            <w:rFonts w:ascii="Cambria Math" w:hAnsi="Cambria Math"/>
            <w:lang w:val="en-US"/>
          </w:rPr>
          <m:t>+240∙</m:t>
        </m:r>
        <m:sSub>
          <m:sSubPr>
            <m:ctrlPr>
              <w:rPr>
                <w:rFonts w:ascii="Cambria Math" w:eastAsia="Times New Roman" w:hAnsi="Cambria Math"/>
                <w:i/>
                <w:lang w:val="en-US" w:eastAsia="en-GB"/>
              </w:rPr>
            </m:ctrlPr>
          </m:sSubPr>
          <m:e>
            <m:r>
              <m:rPr>
                <m:sty m:val="p"/>
              </m:rPr>
              <w:rPr>
                <w:rFonts w:ascii="Cambria Math" w:hAnsi="Cambria Math"/>
                <w:lang w:val="en-US"/>
              </w:rPr>
              <m:t>CSSF</m:t>
            </m:r>
          </m:e>
          <m:sub>
            <m:r>
              <m:rPr>
                <m:sty m:val="p"/>
              </m:rPr>
              <w:rPr>
                <w:rFonts w:ascii="Cambria Math" w:hAnsi="Cambria Math"/>
                <w:lang w:val="en-US"/>
              </w:rPr>
              <m:t>interRAT</m:t>
            </m:r>
          </m:sub>
        </m:sSub>
        <m:r>
          <m:rPr>
            <m:sty m:val="p"/>
          </m:rPr>
          <w:rPr>
            <w:rFonts w:ascii="Cambria Math" w:hAnsi="Cambria Math"/>
            <w:lang w:val="en-US"/>
          </w:rPr>
          <m:t xml:space="preserve">      </m:t>
        </m:r>
        <m:r>
          <w:rPr>
            <w:rFonts w:ascii="Cambria Math" w:hAnsi="Cambria Math"/>
            <w:lang w:val="en-US"/>
          </w:rPr>
          <m:t>ms</m:t>
        </m:r>
      </m:oMath>
      <w:r>
        <w:rPr>
          <w:rFonts w:cs="v4.2.0"/>
          <w:lang w:val="en-US"/>
        </w:rPr>
        <w:t>,</w:t>
      </w:r>
    </w:p>
    <w:p w14:paraId="45F2802C" w14:textId="77777777" w:rsidR="00BB410E" w:rsidRDefault="00BB410E" w:rsidP="00BB410E">
      <w:r>
        <w:t>where:</w:t>
      </w:r>
    </w:p>
    <w:p w14:paraId="032BF74C" w14:textId="77777777" w:rsidR="00BB410E" w:rsidRDefault="00BB410E" w:rsidP="00BB410E">
      <w:pPr>
        <w:pStyle w:val="B10"/>
      </w:pPr>
      <w:r>
        <w:tab/>
        <w:t>T</w:t>
      </w:r>
      <w:r>
        <w:rPr>
          <w:vertAlign w:val="subscript"/>
        </w:rPr>
        <w:t>BasicIdentify</w:t>
      </w:r>
      <w:r>
        <w:t xml:space="preserve"> = 480 ms,</w:t>
      </w:r>
    </w:p>
    <w:p w14:paraId="48BAD3E2" w14:textId="77777777" w:rsidR="00BB410E" w:rsidRDefault="00BB410E" w:rsidP="00BB410E">
      <w:pPr>
        <w:pStyle w:val="B10"/>
      </w:pPr>
      <w:r>
        <w:tab/>
        <w:t>T</w:t>
      </w:r>
      <w:r>
        <w:rPr>
          <w:vertAlign w:val="subscript"/>
        </w:rPr>
        <w:t>Inter1</w:t>
      </w:r>
      <w:r>
        <w:t xml:space="preserve"> </w:t>
      </w:r>
      <w:r>
        <w:rPr>
          <w:lang w:eastAsia="zh-CN"/>
        </w:rPr>
        <w:t>is</w:t>
      </w:r>
      <w:r>
        <w:t xml:space="preserve"> defined in clause 9.4.1,</w:t>
      </w:r>
    </w:p>
    <w:p w14:paraId="425F6490" w14:textId="77777777" w:rsidR="00BB410E" w:rsidRDefault="00BB410E" w:rsidP="00BB410E">
      <w:pPr>
        <w:pStyle w:val="B10"/>
      </w:pPr>
      <w:r>
        <w:tab/>
        <w:t>CSSF</w:t>
      </w:r>
      <w:r>
        <w:rPr>
          <w:vertAlign w:val="subscript"/>
        </w:rPr>
        <w:t>interRAT</w:t>
      </w:r>
      <w:r>
        <w:t xml:space="preserve"> = CSSF</w:t>
      </w:r>
      <w:r>
        <w:rPr>
          <w:vertAlign w:val="subscript"/>
        </w:rPr>
        <w:t>within_gap,i</w:t>
      </w:r>
      <w:r>
        <w:t xml:space="preserve"> when measurement gaps are configured, or CSSF</w:t>
      </w:r>
      <w:r>
        <w:rPr>
          <w:vertAlign w:val="subscript"/>
        </w:rPr>
        <w:t>within_ncsg,i</w:t>
      </w:r>
      <w:r>
        <w:t xml:space="preserve"> when NCSGs are configured</w:t>
      </w:r>
      <w:r>
        <w:rPr>
          <w:lang w:eastAsia="zh-CN"/>
        </w:rPr>
        <w:t>,</w:t>
      </w:r>
      <w:r>
        <w:t xml:space="preserve"> is the scaling factor for the measured inter-RAT E-UTRA carrier </w:t>
      </w:r>
      <w:r>
        <w:rPr>
          <w:i/>
        </w:rPr>
        <w:t>i</w:t>
      </w:r>
      <w:r>
        <w:t xml:space="preserve"> which is calculated as specified in clause </w:t>
      </w:r>
      <w:r>
        <w:rPr>
          <w:rFonts w:cs="Arial"/>
        </w:rPr>
        <w:t>9.1.5.2.</w:t>
      </w:r>
    </w:p>
    <w:p w14:paraId="60A1C286" w14:textId="77777777" w:rsidR="00BB410E" w:rsidRDefault="00BB410E" w:rsidP="00BB410E">
      <w:pPr>
        <w:rPr>
          <w:lang w:eastAsia="zh-CN"/>
        </w:rPr>
      </w:pPr>
      <w:r>
        <w:t>For a UE supporting and configured with concurrent measurement gaps</w:t>
      </w:r>
      <w:ins w:id="1017" w:author="Ogeen Hanna Toma" w:date="2023-09-19T18:40:00Z">
        <w:r w:rsidRPr="001C74EC">
          <w:rPr>
            <w:lang w:eastAsia="zh-CN"/>
          </w:rPr>
          <w:t xml:space="preserve"> </w:t>
        </w:r>
        <w:r>
          <w:rPr>
            <w:lang w:eastAsia="zh-CN"/>
          </w:rPr>
          <w:t>or MUSIM gaps</w:t>
        </w:r>
      </w:ins>
      <w:ins w:id="1018" w:author="Ogeen Hanna Toma" w:date="2023-10-13T09:02:00Z">
        <w:r>
          <w:rPr>
            <w:lang w:eastAsia="zh-CN"/>
          </w:rPr>
          <w:t xml:space="preserve"> or both </w:t>
        </w:r>
        <w:r>
          <w:t xml:space="preserve">concurrent measurement gaps </w:t>
        </w:r>
        <w:r>
          <w:rPr>
            <w:lang w:eastAsia="zh-CN"/>
          </w:rPr>
          <w:t>and MUSIM gaps</w:t>
        </w:r>
      </w:ins>
      <w:r>
        <w:t xml:space="preserve">, </w:t>
      </w:r>
      <w:r>
        <w:rPr>
          <w:lang w:eastAsia="zh-CN"/>
        </w:rPr>
        <w:t>K</w:t>
      </w:r>
      <w:r>
        <w:rPr>
          <w:vertAlign w:val="subscript"/>
          <w:lang w:eastAsia="zh-CN"/>
        </w:rPr>
        <w:t>gap_EUTRA</w:t>
      </w:r>
      <w:r>
        <w:t xml:space="preserve">: it is the scaling factor for </w:t>
      </w:r>
      <w:r>
        <w:rPr>
          <w:lang w:eastAsia="zh-CN"/>
        </w:rPr>
        <w:t xml:space="preserve">an E-UTRAN frequency layer to be measured within the associated measurement gap pattern. </w:t>
      </w:r>
      <w:r>
        <w:rPr>
          <w:bCs/>
          <w:lang w:eastAsia="zh-CN"/>
        </w:rPr>
        <w:t>K</w:t>
      </w:r>
      <w:r>
        <w:rPr>
          <w:bCs/>
          <w:vertAlign w:val="subscript"/>
          <w:lang w:eastAsia="zh-CN"/>
        </w:rPr>
        <w:t>gap</w:t>
      </w:r>
      <w:r>
        <w:rPr>
          <w:bCs/>
          <w:lang w:eastAsia="zh-CN"/>
        </w:rPr>
        <w:t xml:space="preserve"> = 1 </w:t>
      </w:r>
      <w:r>
        <w:rPr>
          <w:lang w:eastAsia="zh-CN"/>
        </w:rPr>
        <w:t xml:space="preserve">when the UE is not </w:t>
      </w:r>
      <w:r>
        <w:rPr>
          <w:bCs/>
          <w:lang w:eastAsia="zh-CN"/>
        </w:rPr>
        <w:t>configured with concurrent measurement gaps</w:t>
      </w:r>
      <w:ins w:id="1019" w:author="Ogeen Hanna Toma" w:date="2023-09-19T18:40:00Z">
        <w:r w:rsidRPr="001C74EC">
          <w:rPr>
            <w:lang w:eastAsia="zh-CN"/>
          </w:rPr>
          <w:t xml:space="preserve"> </w:t>
        </w:r>
      </w:ins>
      <w:ins w:id="1020" w:author="Ogeen Hanna Toma" w:date="2023-10-13T09:03:00Z">
        <w:r>
          <w:rPr>
            <w:lang w:eastAsia="zh-CN"/>
          </w:rPr>
          <w:t>n</w:t>
        </w:r>
      </w:ins>
      <w:ins w:id="1021" w:author="Ogeen Hanna Toma" w:date="2023-09-19T18:40:00Z">
        <w:r>
          <w:rPr>
            <w:lang w:eastAsia="zh-CN"/>
          </w:rPr>
          <w:t>or MUSIM gaps</w:t>
        </w:r>
      </w:ins>
      <w:r>
        <w:rPr>
          <w:bCs/>
          <w:lang w:eastAsia="zh-CN"/>
        </w:rPr>
        <w:t xml:space="preserve">. Otherwise, </w:t>
      </w:r>
      <w:r>
        <w:rPr>
          <w:lang w:eastAsia="zh-CN"/>
        </w:rPr>
        <w:t>K</w:t>
      </w:r>
      <w:r>
        <w:rPr>
          <w:vertAlign w:val="subscript"/>
          <w:lang w:eastAsia="zh-CN"/>
        </w:rPr>
        <w:t>gap_EUTRA</w:t>
      </w:r>
      <w:r>
        <w:rPr>
          <w:lang w:eastAsia="zh-CN"/>
        </w:rPr>
        <w:t xml:space="preserve"> = N</w:t>
      </w:r>
      <w:r>
        <w:rPr>
          <w:vertAlign w:val="subscript"/>
          <w:lang w:eastAsia="zh-CN"/>
        </w:rPr>
        <w:t>total</w:t>
      </w:r>
      <w:r>
        <w:rPr>
          <w:lang w:eastAsia="zh-CN"/>
        </w:rPr>
        <w:t xml:space="preserve"> / N</w:t>
      </w:r>
      <w:r>
        <w:rPr>
          <w:vertAlign w:val="subscript"/>
          <w:lang w:eastAsia="zh-CN"/>
        </w:rPr>
        <w:t>available</w:t>
      </w:r>
      <w:r>
        <w:rPr>
          <w:lang w:eastAsia="zh-CN"/>
        </w:rPr>
        <w:t xml:space="preserve"> for UE configured with concurrent measurement gaps</w:t>
      </w:r>
      <w:ins w:id="1022" w:author="Ogeen Hanna Toma" w:date="2023-09-19T18:40:00Z">
        <w:r w:rsidRPr="001C74EC">
          <w:rPr>
            <w:lang w:eastAsia="zh-CN"/>
          </w:rPr>
          <w:t xml:space="preserve"> </w:t>
        </w:r>
        <w:r>
          <w:rPr>
            <w:lang w:eastAsia="zh-CN"/>
          </w:rPr>
          <w:t>or MUSIM gaps</w:t>
        </w:r>
      </w:ins>
      <w:r>
        <w:rPr>
          <w:lang w:eastAsia="zh-CN"/>
        </w:rPr>
        <w:t>.</w:t>
      </w:r>
    </w:p>
    <w:p w14:paraId="38B08332" w14:textId="77777777" w:rsidR="00BB410E" w:rsidRDefault="00BB410E" w:rsidP="00BB410E">
      <w:pPr>
        <w:pStyle w:val="B10"/>
        <w:rPr>
          <w:rFonts w:eastAsia="Times New Roman"/>
          <w:lang w:eastAsia="zh-CN"/>
        </w:rPr>
      </w:pPr>
      <w:r>
        <w:rPr>
          <w:lang w:eastAsia="zh-CN"/>
        </w:rPr>
        <w:t>-</w:t>
      </w:r>
      <w:r>
        <w:rPr>
          <w:lang w:eastAsia="zh-CN"/>
        </w:rPr>
        <w:tab/>
        <w:t>For a window W of duration MGRP_max, where MGRP_max is the maximum MGRP across all configured per-UE measurement gap(s)</w:t>
      </w:r>
      <w:ins w:id="1023" w:author="Ogeen Hanna Toma" w:date="2023-10-11T12:49:00Z">
        <w:r>
          <w:rPr>
            <w:lang w:eastAsia="zh-CN"/>
          </w:rPr>
          <w:t xml:space="preserve">, periodic </w:t>
        </w:r>
      </w:ins>
      <w:ins w:id="1024" w:author="Ogeen Hanna Toma" w:date="2023-09-19T18:41:00Z">
        <w:r>
          <w:rPr>
            <w:lang w:eastAsia="zh-CN"/>
          </w:rPr>
          <w:t xml:space="preserve">MUSIM gaps, </w:t>
        </w:r>
      </w:ins>
      <w:r>
        <w:rPr>
          <w:lang w:eastAsia="zh-CN"/>
        </w:rPr>
        <w:t xml:space="preserve">and per-FR measurement gap(s) for FR1, and starting from the beginning of any associated gap occasion: </w:t>
      </w:r>
    </w:p>
    <w:p w14:paraId="66A5D9F2" w14:textId="013F4D38" w:rsidR="00BB410E" w:rsidRDefault="00BB410E" w:rsidP="00BB410E">
      <w:pPr>
        <w:pStyle w:val="B20"/>
        <w:rPr>
          <w:lang w:eastAsia="zh-CN"/>
        </w:rPr>
      </w:pPr>
      <w:r>
        <w:rPr>
          <w:lang w:eastAsia="zh-CN"/>
        </w:rPr>
        <w:t>-</w:t>
      </w:r>
      <w:r>
        <w:rPr>
          <w:lang w:eastAsia="zh-CN"/>
        </w:rPr>
        <w:tab/>
        <w:t>N</w:t>
      </w:r>
      <w:r>
        <w:rPr>
          <w:vertAlign w:val="subscript"/>
          <w:lang w:eastAsia="zh-CN"/>
        </w:rPr>
        <w:t>total</w:t>
      </w:r>
      <w:r>
        <w:rPr>
          <w:lang w:eastAsia="zh-CN"/>
        </w:rPr>
        <w:t xml:space="preserve"> is the total number of associated gap occasions within the window, including those </w:t>
      </w:r>
      <w:ins w:id="1025" w:author="Ogeen Hanna Toma" w:date="2023-09-19T18:42:00Z">
        <w:r>
          <w:rPr>
            <w:bCs/>
            <w:lang w:eastAsia="zh-CN"/>
          </w:rPr>
          <w:t>overlapped</w:t>
        </w:r>
        <w:r>
          <w:rPr>
            <w:lang w:eastAsia="zh-CN"/>
          </w:rPr>
          <w:t xml:space="preserve"> with other measurement gap and MUSIM gap </w:t>
        </w:r>
      </w:ins>
      <w:del w:id="1026" w:author="Ogeen Hanna Toma" w:date="2023-09-19T18:42:00Z">
        <w:r w:rsidDel="001C74EC">
          <w:rPr>
            <w:lang w:eastAsia="zh-CN"/>
          </w:rPr>
          <w:delText>dropped and non-dropped</w:delText>
        </w:r>
      </w:del>
      <w:r>
        <w:rPr>
          <w:lang w:eastAsia="zh-CN"/>
        </w:rPr>
        <w:t xml:space="preserve"> ocassions within the window, and</w:t>
      </w:r>
    </w:p>
    <w:p w14:paraId="03A70F61" w14:textId="3EA0A4E2" w:rsidR="00BB410E" w:rsidDel="00F355BD" w:rsidRDefault="00BB410E" w:rsidP="00BB410E">
      <w:pPr>
        <w:pStyle w:val="B20"/>
        <w:rPr>
          <w:ins w:id="1027" w:author="Ogeen Hanna Toma" w:date="2023-10-11T13:26:00Z"/>
          <w:del w:id="1028" w:author="Ogeen Hanna Toma Toma" w:date="2023-10-13T07:44:00Z"/>
          <w:lang w:eastAsia="zh-CN"/>
        </w:rPr>
      </w:pPr>
      <w:r>
        <w:rPr>
          <w:lang w:eastAsia="zh-CN"/>
        </w:rPr>
        <w:t>-</w:t>
      </w:r>
      <w:r>
        <w:rPr>
          <w:lang w:eastAsia="zh-CN"/>
        </w:rPr>
        <w:tab/>
        <w:t>N</w:t>
      </w:r>
      <w:r>
        <w:rPr>
          <w:vertAlign w:val="subscript"/>
          <w:lang w:eastAsia="zh-CN"/>
        </w:rPr>
        <w:t>available</w:t>
      </w:r>
      <w:r>
        <w:rPr>
          <w:lang w:eastAsia="zh-CN"/>
        </w:rPr>
        <w:t xml:space="preserve"> is the number of non-dropped associated measurement gap occasions </w:t>
      </w:r>
      <w:r>
        <w:rPr>
          <w:bCs/>
          <w:lang w:eastAsia="zh-CN"/>
        </w:rPr>
        <w:t xml:space="preserve">after accounting for </w:t>
      </w:r>
      <w:ins w:id="1029" w:author="Ogeen Hanna Toma" w:date="2023-09-19T18:42:00Z">
        <w:r>
          <w:rPr>
            <w:bCs/>
            <w:lang w:eastAsia="zh-CN"/>
          </w:rPr>
          <w:t xml:space="preserve">measurement gap </w:t>
        </w:r>
        <w:r>
          <w:rPr>
            <w:lang w:eastAsia="zh-CN"/>
          </w:rPr>
          <w:t>and MUSIM gap</w:t>
        </w:r>
        <w:r>
          <w:rPr>
            <w:bCs/>
            <w:lang w:eastAsia="zh-CN"/>
          </w:rPr>
          <w:t xml:space="preserve"> </w:t>
        </w:r>
      </w:ins>
      <w:r>
        <w:rPr>
          <w:bCs/>
          <w:lang w:eastAsia="zh-CN"/>
        </w:rPr>
        <w:t xml:space="preserve">collisions by applying the </w:t>
      </w:r>
      <w:ins w:id="1030" w:author="Ogeen Hanna Toma Toma" w:date="2023-10-13T02:50:00Z">
        <w:r>
          <w:rPr>
            <w:bCs/>
            <w:lang w:eastAsia="zh-CN"/>
          </w:rPr>
          <w:t xml:space="preserve">collision rules for the </w:t>
        </w:r>
      </w:ins>
      <w:r>
        <w:rPr>
          <w:bCs/>
          <w:lang w:eastAsia="zh-CN"/>
        </w:rPr>
        <w:t xml:space="preserve">measurement gap </w:t>
      </w:r>
      <w:ins w:id="1031" w:author="Ogeen Hanna Toma" w:date="2023-09-19T18:43:00Z">
        <w:r>
          <w:rPr>
            <w:lang w:eastAsia="zh-CN"/>
          </w:rPr>
          <w:t xml:space="preserve">and MUSIM gap </w:t>
        </w:r>
      </w:ins>
      <w:del w:id="1032" w:author="Ogeen Hanna Toma Toma" w:date="2023-10-13T02:50:00Z">
        <w:r w:rsidDel="00364A4D">
          <w:rPr>
            <w:bCs/>
            <w:lang w:eastAsia="zh-CN"/>
          </w:rPr>
          <w:delText xml:space="preserve">collision rule </w:delText>
        </w:r>
      </w:del>
      <w:r>
        <w:rPr>
          <w:bCs/>
          <w:lang w:eastAsia="zh-CN"/>
        </w:rPr>
        <w:t>in section 9.1.8.3</w:t>
      </w:r>
      <w:ins w:id="1033" w:author="Ogeen Hanna Toma" w:date="2023-09-19T18:43:00Z">
        <w:r>
          <w:rPr>
            <w:bCs/>
            <w:lang w:eastAsia="zh-CN"/>
          </w:rPr>
          <w:t xml:space="preserve"> </w:t>
        </w:r>
        <w:r>
          <w:rPr>
            <w:lang w:eastAsia="zh-CN"/>
          </w:rPr>
          <w:t xml:space="preserve">and </w:t>
        </w:r>
        <w:r>
          <w:t>9.1.10.x3, respectively</w:t>
        </w:r>
      </w:ins>
      <w:r>
        <w:rPr>
          <w:lang w:eastAsia="zh-CN"/>
        </w:rPr>
        <w:t>.</w:t>
      </w:r>
    </w:p>
    <w:p w14:paraId="3B05B662" w14:textId="77777777" w:rsidR="00BB410E" w:rsidRDefault="00BB410E" w:rsidP="00BB410E">
      <w:pPr>
        <w:pStyle w:val="B20"/>
        <w:rPr>
          <w:lang w:eastAsia="zh-CN"/>
        </w:rPr>
      </w:pPr>
    </w:p>
    <w:p w14:paraId="6532A5A4" w14:textId="77777777" w:rsidR="00BB410E" w:rsidRDefault="00BB410E" w:rsidP="00BB410E">
      <w:pPr>
        <w:pStyle w:val="B10"/>
        <w:rPr>
          <w:ins w:id="1034" w:author="Ogeen Hanna Toma Toma" w:date="2023-10-13T07:44:00Z"/>
          <w:lang w:eastAsia="zh-CN"/>
        </w:rPr>
      </w:pPr>
      <w:r>
        <w:rPr>
          <w:lang w:eastAsia="zh-CN"/>
        </w:rPr>
        <w:t>-</w:t>
      </w:r>
      <w:r>
        <w:rPr>
          <w:lang w:eastAsia="zh-CN"/>
        </w:rPr>
        <w:tab/>
        <w:t>Requirements do not apply for UE configured with concurrent measurement gaps</w:t>
      </w:r>
      <w:ins w:id="1035" w:author="Ogeen Hanna Toma" w:date="2023-09-19T18:44:00Z">
        <w:r>
          <w:rPr>
            <w:lang w:eastAsia="zh-CN"/>
          </w:rPr>
          <w:t xml:space="preserve"> or MUSIM gaps</w:t>
        </w:r>
      </w:ins>
      <w:r>
        <w:rPr>
          <w:lang w:eastAsia="zh-CN"/>
        </w:rPr>
        <w:t>, if N</w:t>
      </w:r>
      <w:r>
        <w:rPr>
          <w:vertAlign w:val="subscript"/>
          <w:lang w:eastAsia="zh-CN"/>
        </w:rPr>
        <w:t>available</w:t>
      </w:r>
      <w:r>
        <w:rPr>
          <w:lang w:eastAsia="zh-CN"/>
        </w:rPr>
        <w:t xml:space="preserve"> =0 </w:t>
      </w:r>
    </w:p>
    <w:p w14:paraId="63096ED3" w14:textId="77777777" w:rsidR="00BB410E" w:rsidRDefault="00BB410E" w:rsidP="00BB410E">
      <w:pPr>
        <w:pStyle w:val="B20"/>
        <w:ind w:left="568" w:firstLine="0"/>
        <w:rPr>
          <w:lang w:eastAsia="zh-CN"/>
        </w:rPr>
      </w:pPr>
      <w:ins w:id="1036" w:author="Ogeen Hanna Toma Toma" w:date="2023-10-13T07:44:00Z">
        <w:r>
          <w:rPr>
            <w:lang w:eastAsia="zh-TW"/>
          </w:rPr>
          <w:t xml:space="preserve">When UE supports </w:t>
        </w:r>
        <w:r>
          <w:t>[</w:t>
        </w:r>
      </w:ins>
      <w:ins w:id="1037" w:author="Ogeen Hanna Toma" w:date="2023-10-13T07:03:00Z">
        <w:r w:rsidRPr="00E146A5">
          <w:rPr>
            <w:bCs/>
            <w:i/>
          </w:rPr>
          <w:t>musim-GapPreference-</w:t>
        </w:r>
        <w:r>
          <w:rPr>
            <w:bCs/>
            <w:i/>
          </w:rPr>
          <w:t>r17</w:t>
        </w:r>
      </w:ins>
      <w:ins w:id="1038" w:author="Ogeen Hanna Toma Toma" w:date="2023-10-13T07:44:00Z">
        <w:r>
          <w:t xml:space="preserve">] and if </w:t>
        </w:r>
        <w:r>
          <w:rPr>
            <w:lang w:eastAsia="zh-TW"/>
          </w:rPr>
          <w:t>the configured aperiodic MUSIM gap collides with the measurement gap associated with the target frequency layer</w:t>
        </w:r>
        <w:r>
          <w:t>,</w:t>
        </w:r>
        <w:r w:rsidRPr="00AA35AE">
          <w:t xml:space="preserve"> </w:t>
        </w:r>
        <w:r>
          <w:t>where MUSIM</w:t>
        </w:r>
        <w:r w:rsidRPr="00AA35AE">
          <w:t xml:space="preserve"> gap collision rule in</w:t>
        </w:r>
        <w:r>
          <w:rPr>
            <w:lang w:eastAsia="zh-TW"/>
          </w:rPr>
          <w:t xml:space="preserve"> </w:t>
        </w:r>
        <w:r>
          <w:rPr>
            <w:lang w:eastAsia="zh-CN"/>
          </w:rPr>
          <w:t xml:space="preserve">section </w:t>
        </w:r>
        <w:r>
          <w:t>9.1.10.x3 is applied,</w:t>
        </w:r>
        <w:r>
          <w:rPr>
            <w:lang w:eastAsia="zh-TW"/>
          </w:rPr>
          <w:t xml:space="preserve"> longer cell identification period for the target inter-RAT carrier is expected.</w:t>
        </w:r>
      </w:ins>
    </w:p>
    <w:p w14:paraId="7BED8438" w14:textId="77777777" w:rsidR="00BB410E" w:rsidRDefault="00BB410E" w:rsidP="00BB410E">
      <w:pPr>
        <w:rPr>
          <w:rFonts w:cs="v4.2.0"/>
          <w:lang w:eastAsia="en-GB"/>
        </w:rPr>
      </w:pPr>
      <w:r>
        <w:rPr>
          <w:rFonts w:cs="v4.2.0"/>
        </w:rPr>
        <w:t>Identification of a cell shall include detection of the cell and additionally performing a single measurement with measurement period of T</w:t>
      </w:r>
      <w:r>
        <w:rPr>
          <w:rFonts w:cs="v4.2.0"/>
          <w:vertAlign w:val="subscript"/>
        </w:rPr>
        <w:t>Measure, E-UTRAN TDD</w:t>
      </w:r>
      <w:r>
        <w:rPr>
          <w:rFonts w:cs="v4.2.0"/>
        </w:rPr>
        <w:t xml:space="preserve"> defined in Table 9.4.3.2-1.</w:t>
      </w:r>
    </w:p>
    <w:p w14:paraId="61F643F0" w14:textId="77777777" w:rsidR="00BB410E" w:rsidRDefault="00BB410E" w:rsidP="00BB410E">
      <w:pPr>
        <w:pStyle w:val="TH"/>
      </w:pPr>
      <w:r>
        <w:lastRenderedPageBreak/>
        <w:t>Table 9.4.3.2-1: T</w:t>
      </w:r>
      <w:r>
        <w:rPr>
          <w:vertAlign w:val="subscript"/>
        </w:rPr>
        <w:t>Measure, E-UTRAN TDD</w:t>
      </w:r>
      <w:r>
        <w:t xml:space="preserve"> for different configurations</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416"/>
        <w:gridCol w:w="1310"/>
        <w:gridCol w:w="1383"/>
        <w:gridCol w:w="993"/>
        <w:gridCol w:w="992"/>
        <w:gridCol w:w="1561"/>
      </w:tblGrid>
      <w:tr w:rsidR="00BB410E" w14:paraId="7BEE3350" w14:textId="77777777" w:rsidTr="008376B4">
        <w:trPr>
          <w:cantSplit/>
          <w:trHeight w:val="430"/>
          <w:jc w:val="center"/>
        </w:trPr>
        <w:tc>
          <w:tcPr>
            <w:tcW w:w="1451" w:type="dxa"/>
            <w:tcBorders>
              <w:top w:val="single" w:sz="4" w:space="0" w:color="auto"/>
              <w:left w:val="single" w:sz="4" w:space="0" w:color="auto"/>
              <w:bottom w:val="single" w:sz="4" w:space="0" w:color="auto"/>
              <w:right w:val="single" w:sz="4" w:space="0" w:color="auto"/>
            </w:tcBorders>
            <w:hideMark/>
          </w:tcPr>
          <w:p w14:paraId="3F994819" w14:textId="77777777" w:rsidR="00BB410E" w:rsidRDefault="00BB410E" w:rsidP="008376B4">
            <w:pPr>
              <w:pStyle w:val="TAH"/>
            </w:pPr>
            <w:r>
              <w:t>Configuration</w:t>
            </w:r>
          </w:p>
        </w:tc>
        <w:tc>
          <w:tcPr>
            <w:tcW w:w="1417" w:type="dxa"/>
            <w:tcBorders>
              <w:top w:val="single" w:sz="4" w:space="0" w:color="auto"/>
              <w:left w:val="single" w:sz="4" w:space="0" w:color="auto"/>
              <w:bottom w:val="nil"/>
              <w:right w:val="single" w:sz="4" w:space="0" w:color="auto"/>
            </w:tcBorders>
            <w:hideMark/>
          </w:tcPr>
          <w:p w14:paraId="766FAEDC" w14:textId="77777777" w:rsidR="00BB410E" w:rsidRDefault="00BB410E" w:rsidP="008376B4">
            <w:pPr>
              <w:pStyle w:val="TAH"/>
            </w:pPr>
            <w:r>
              <w:t>Measurement bandwidth (RB)</w:t>
            </w:r>
          </w:p>
        </w:tc>
        <w:tc>
          <w:tcPr>
            <w:tcW w:w="2693" w:type="dxa"/>
            <w:gridSpan w:val="2"/>
            <w:tcBorders>
              <w:top w:val="single" w:sz="4" w:space="0" w:color="auto"/>
              <w:left w:val="single" w:sz="4" w:space="0" w:color="auto"/>
              <w:bottom w:val="single" w:sz="4" w:space="0" w:color="auto"/>
              <w:right w:val="single" w:sz="4" w:space="0" w:color="auto"/>
            </w:tcBorders>
            <w:hideMark/>
          </w:tcPr>
          <w:p w14:paraId="35942E93" w14:textId="77777777" w:rsidR="00BB410E" w:rsidRDefault="00BB410E" w:rsidP="008376B4">
            <w:pPr>
              <w:pStyle w:val="TAH"/>
            </w:pPr>
            <w:r>
              <w:t>Number of UL/DL sub-frames per half frame (5 ms)</w:t>
            </w:r>
          </w:p>
        </w:tc>
        <w:tc>
          <w:tcPr>
            <w:tcW w:w="1985" w:type="dxa"/>
            <w:gridSpan w:val="2"/>
            <w:tcBorders>
              <w:top w:val="single" w:sz="4" w:space="0" w:color="auto"/>
              <w:left w:val="single" w:sz="4" w:space="0" w:color="auto"/>
              <w:bottom w:val="single" w:sz="4" w:space="0" w:color="auto"/>
              <w:right w:val="single" w:sz="4" w:space="0" w:color="auto"/>
            </w:tcBorders>
          </w:tcPr>
          <w:p w14:paraId="10CB9299" w14:textId="77777777" w:rsidR="00BB410E" w:rsidRDefault="00BB410E" w:rsidP="008376B4">
            <w:pPr>
              <w:pStyle w:val="TAH"/>
            </w:pPr>
            <w:r>
              <w:t>DwPTS</w:t>
            </w:r>
          </w:p>
          <w:p w14:paraId="6CC3BF36" w14:textId="77777777" w:rsidR="00BB410E" w:rsidRDefault="00BB410E" w:rsidP="008376B4">
            <w:pPr>
              <w:pStyle w:val="TAH"/>
            </w:pPr>
          </w:p>
        </w:tc>
        <w:tc>
          <w:tcPr>
            <w:tcW w:w="1562" w:type="dxa"/>
            <w:tcBorders>
              <w:top w:val="single" w:sz="4" w:space="0" w:color="auto"/>
              <w:left w:val="single" w:sz="4" w:space="0" w:color="auto"/>
              <w:bottom w:val="single" w:sz="4" w:space="0" w:color="auto"/>
              <w:right w:val="single" w:sz="4" w:space="0" w:color="auto"/>
            </w:tcBorders>
            <w:hideMark/>
          </w:tcPr>
          <w:p w14:paraId="2C8B6D55" w14:textId="77777777" w:rsidR="00BB410E" w:rsidRDefault="00BB410E" w:rsidP="008376B4">
            <w:pPr>
              <w:pStyle w:val="TAH"/>
            </w:pPr>
            <w:r>
              <w:t>T</w:t>
            </w:r>
            <w:r>
              <w:rPr>
                <w:vertAlign w:val="subscript"/>
              </w:rPr>
              <w:t>Measure, E-UTRAN TDD</w:t>
            </w:r>
            <w:r>
              <w:t xml:space="preserve"> (ms)</w:t>
            </w:r>
          </w:p>
        </w:tc>
      </w:tr>
      <w:tr w:rsidR="00BB410E" w14:paraId="060CE0A8" w14:textId="77777777" w:rsidTr="008376B4">
        <w:trPr>
          <w:cantSplit/>
          <w:jc w:val="center"/>
        </w:trPr>
        <w:tc>
          <w:tcPr>
            <w:tcW w:w="1451" w:type="dxa"/>
            <w:tcBorders>
              <w:top w:val="single" w:sz="4" w:space="0" w:color="auto"/>
              <w:left w:val="single" w:sz="4" w:space="0" w:color="auto"/>
              <w:bottom w:val="single" w:sz="4" w:space="0" w:color="auto"/>
              <w:right w:val="single" w:sz="4" w:space="0" w:color="auto"/>
            </w:tcBorders>
            <w:vAlign w:val="center"/>
          </w:tcPr>
          <w:p w14:paraId="7C33714E" w14:textId="77777777" w:rsidR="00BB410E" w:rsidRDefault="00BB410E" w:rsidP="008376B4">
            <w:pPr>
              <w:pStyle w:val="TAH"/>
              <w:rPr>
                <w:rFonts w:cs="Arial"/>
                <w:bCs/>
                <w:szCs w:val="18"/>
              </w:rPr>
            </w:pPr>
          </w:p>
        </w:tc>
        <w:tc>
          <w:tcPr>
            <w:tcW w:w="1417" w:type="dxa"/>
            <w:tcBorders>
              <w:top w:val="nil"/>
              <w:left w:val="single" w:sz="4" w:space="0" w:color="auto"/>
              <w:bottom w:val="single" w:sz="4" w:space="0" w:color="auto"/>
              <w:right w:val="single" w:sz="4" w:space="0" w:color="auto"/>
            </w:tcBorders>
            <w:vAlign w:val="center"/>
          </w:tcPr>
          <w:p w14:paraId="5C8EB73E" w14:textId="77777777" w:rsidR="00BB410E" w:rsidRDefault="00BB410E" w:rsidP="008376B4">
            <w:pPr>
              <w:pStyle w:val="TAH"/>
              <w:rPr>
                <w:rFonts w:cs="Arial"/>
                <w:bCs/>
                <w:szCs w:val="18"/>
              </w:rPr>
            </w:pPr>
          </w:p>
        </w:tc>
        <w:tc>
          <w:tcPr>
            <w:tcW w:w="1310" w:type="dxa"/>
            <w:tcBorders>
              <w:top w:val="single" w:sz="4" w:space="0" w:color="auto"/>
              <w:left w:val="single" w:sz="4" w:space="0" w:color="auto"/>
              <w:bottom w:val="single" w:sz="4" w:space="0" w:color="auto"/>
              <w:right w:val="single" w:sz="4" w:space="0" w:color="auto"/>
            </w:tcBorders>
            <w:hideMark/>
          </w:tcPr>
          <w:p w14:paraId="6A18B3BE" w14:textId="77777777" w:rsidR="00BB410E" w:rsidRDefault="00BB410E" w:rsidP="008376B4">
            <w:pPr>
              <w:pStyle w:val="TAH"/>
            </w:pPr>
            <w:r>
              <w:t>DL</w:t>
            </w:r>
          </w:p>
        </w:tc>
        <w:tc>
          <w:tcPr>
            <w:tcW w:w="1383" w:type="dxa"/>
            <w:tcBorders>
              <w:top w:val="single" w:sz="4" w:space="0" w:color="auto"/>
              <w:left w:val="single" w:sz="4" w:space="0" w:color="auto"/>
              <w:bottom w:val="single" w:sz="4" w:space="0" w:color="auto"/>
              <w:right w:val="single" w:sz="4" w:space="0" w:color="auto"/>
            </w:tcBorders>
            <w:hideMark/>
          </w:tcPr>
          <w:p w14:paraId="50B46148" w14:textId="77777777" w:rsidR="00BB410E" w:rsidRDefault="00BB410E" w:rsidP="008376B4">
            <w:pPr>
              <w:pStyle w:val="TAH"/>
            </w:pPr>
            <w:r>
              <w:t>UL</w:t>
            </w:r>
          </w:p>
        </w:tc>
        <w:tc>
          <w:tcPr>
            <w:tcW w:w="993" w:type="dxa"/>
            <w:tcBorders>
              <w:top w:val="single" w:sz="4" w:space="0" w:color="auto"/>
              <w:left w:val="single" w:sz="4" w:space="0" w:color="auto"/>
              <w:bottom w:val="single" w:sz="4" w:space="0" w:color="auto"/>
              <w:right w:val="single" w:sz="4" w:space="0" w:color="auto"/>
            </w:tcBorders>
            <w:hideMark/>
          </w:tcPr>
          <w:p w14:paraId="3304D828" w14:textId="77777777" w:rsidR="00BB410E" w:rsidRDefault="00BB410E" w:rsidP="008376B4">
            <w:pPr>
              <w:pStyle w:val="TAH"/>
            </w:pPr>
            <w:r>
              <w:t>Normal CP</w:t>
            </w:r>
          </w:p>
        </w:tc>
        <w:tc>
          <w:tcPr>
            <w:tcW w:w="992" w:type="dxa"/>
            <w:tcBorders>
              <w:top w:val="single" w:sz="4" w:space="0" w:color="auto"/>
              <w:left w:val="single" w:sz="4" w:space="0" w:color="auto"/>
              <w:bottom w:val="single" w:sz="4" w:space="0" w:color="auto"/>
              <w:right w:val="single" w:sz="4" w:space="0" w:color="auto"/>
            </w:tcBorders>
            <w:hideMark/>
          </w:tcPr>
          <w:p w14:paraId="5BE53791" w14:textId="77777777" w:rsidR="00BB410E" w:rsidRDefault="00BB410E" w:rsidP="008376B4">
            <w:pPr>
              <w:pStyle w:val="TAH"/>
            </w:pPr>
            <w:r>
              <w:t>Extended CP</w:t>
            </w:r>
          </w:p>
        </w:tc>
        <w:tc>
          <w:tcPr>
            <w:tcW w:w="1562" w:type="dxa"/>
            <w:tcBorders>
              <w:top w:val="single" w:sz="4" w:space="0" w:color="auto"/>
              <w:left w:val="single" w:sz="4" w:space="0" w:color="auto"/>
              <w:bottom w:val="single" w:sz="4" w:space="0" w:color="auto"/>
              <w:right w:val="single" w:sz="4" w:space="0" w:color="auto"/>
            </w:tcBorders>
          </w:tcPr>
          <w:p w14:paraId="0391A8FF" w14:textId="77777777" w:rsidR="00BB410E" w:rsidRDefault="00BB410E" w:rsidP="008376B4">
            <w:pPr>
              <w:pStyle w:val="TAH"/>
            </w:pPr>
          </w:p>
        </w:tc>
      </w:tr>
      <w:tr w:rsidR="00BB410E" w:rsidRPr="00EE036F" w14:paraId="34EC8CD8" w14:textId="77777777" w:rsidTr="008376B4">
        <w:trPr>
          <w:cantSplit/>
          <w:jc w:val="center"/>
        </w:trPr>
        <w:tc>
          <w:tcPr>
            <w:tcW w:w="1451" w:type="dxa"/>
            <w:tcBorders>
              <w:top w:val="single" w:sz="4" w:space="0" w:color="auto"/>
              <w:left w:val="single" w:sz="4" w:space="0" w:color="auto"/>
              <w:bottom w:val="single" w:sz="4" w:space="0" w:color="auto"/>
              <w:right w:val="single" w:sz="4" w:space="0" w:color="auto"/>
            </w:tcBorders>
            <w:hideMark/>
          </w:tcPr>
          <w:p w14:paraId="37135257" w14:textId="77777777" w:rsidR="00BB410E" w:rsidRDefault="00BB410E" w:rsidP="008376B4">
            <w:pPr>
              <w:pStyle w:val="TAC"/>
            </w:pPr>
            <w:r>
              <w:t>0</w:t>
            </w:r>
          </w:p>
        </w:tc>
        <w:tc>
          <w:tcPr>
            <w:tcW w:w="1417" w:type="dxa"/>
            <w:tcBorders>
              <w:top w:val="single" w:sz="4" w:space="0" w:color="auto"/>
              <w:left w:val="single" w:sz="4" w:space="0" w:color="auto"/>
              <w:bottom w:val="single" w:sz="4" w:space="0" w:color="auto"/>
              <w:right w:val="single" w:sz="4" w:space="0" w:color="auto"/>
            </w:tcBorders>
            <w:hideMark/>
          </w:tcPr>
          <w:p w14:paraId="7B4AAE1E" w14:textId="77777777" w:rsidR="00BB410E" w:rsidRDefault="00BB410E" w:rsidP="008376B4">
            <w:pPr>
              <w:pStyle w:val="TAC"/>
            </w:pPr>
            <w:r>
              <w:t>6</w:t>
            </w:r>
          </w:p>
        </w:tc>
        <w:tc>
          <w:tcPr>
            <w:tcW w:w="1310" w:type="dxa"/>
            <w:tcBorders>
              <w:top w:val="single" w:sz="4" w:space="0" w:color="auto"/>
              <w:left w:val="single" w:sz="4" w:space="0" w:color="auto"/>
              <w:bottom w:val="single" w:sz="4" w:space="0" w:color="auto"/>
              <w:right w:val="single" w:sz="4" w:space="0" w:color="auto"/>
            </w:tcBorders>
            <w:hideMark/>
          </w:tcPr>
          <w:p w14:paraId="7B069EEB" w14:textId="77777777" w:rsidR="00BB410E" w:rsidRDefault="00BB410E" w:rsidP="008376B4">
            <w:pPr>
              <w:pStyle w:val="TAC"/>
            </w:pPr>
            <w:r>
              <w:t>2</w:t>
            </w:r>
          </w:p>
        </w:tc>
        <w:tc>
          <w:tcPr>
            <w:tcW w:w="1383" w:type="dxa"/>
            <w:tcBorders>
              <w:top w:val="single" w:sz="4" w:space="0" w:color="auto"/>
              <w:left w:val="single" w:sz="4" w:space="0" w:color="auto"/>
              <w:bottom w:val="single" w:sz="4" w:space="0" w:color="auto"/>
              <w:right w:val="single" w:sz="4" w:space="0" w:color="auto"/>
            </w:tcBorders>
            <w:hideMark/>
          </w:tcPr>
          <w:p w14:paraId="480B9E79" w14:textId="77777777" w:rsidR="00BB410E" w:rsidRDefault="00BB410E" w:rsidP="008376B4">
            <w:pPr>
              <w:pStyle w:val="TAC"/>
            </w:pPr>
            <w:r>
              <w:t>2</w:t>
            </w:r>
          </w:p>
        </w:tc>
        <w:tc>
          <w:tcPr>
            <w:tcW w:w="993" w:type="dxa"/>
            <w:tcBorders>
              <w:top w:val="single" w:sz="4" w:space="0" w:color="auto"/>
              <w:left w:val="single" w:sz="4" w:space="0" w:color="auto"/>
              <w:bottom w:val="single" w:sz="4" w:space="0" w:color="auto"/>
              <w:right w:val="single" w:sz="4" w:space="0" w:color="auto"/>
            </w:tcBorders>
            <w:hideMark/>
          </w:tcPr>
          <w:p w14:paraId="00CB609A" w14:textId="77777777" w:rsidR="00BB410E" w:rsidRDefault="00BB410E" w:rsidP="008376B4">
            <w:pPr>
              <w:pStyle w:val="TAC"/>
            </w:pPr>
            <w:r>
              <w:rPr>
                <w:noProof/>
                <w:lang w:val="en-US" w:eastAsia="zh-CN"/>
              </w:rPr>
              <w:drawing>
                <wp:inline distT="0" distB="0" distL="0" distR="0" wp14:anchorId="4B42A81B" wp14:editId="5737E2EF">
                  <wp:extent cx="504825" cy="182880"/>
                  <wp:effectExtent l="0" t="0" r="952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4825" cy="18288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hideMark/>
          </w:tcPr>
          <w:p w14:paraId="1545A2DA" w14:textId="77777777" w:rsidR="00BB410E" w:rsidRDefault="00BB410E" w:rsidP="008376B4">
            <w:pPr>
              <w:pStyle w:val="TAC"/>
            </w:pPr>
            <w:r>
              <w:rPr>
                <w:noProof/>
                <w:position w:val="-10"/>
                <w:lang w:val="en-US" w:eastAsia="zh-CN"/>
              </w:rPr>
              <w:drawing>
                <wp:inline distT="0" distB="0" distL="0" distR="0" wp14:anchorId="1609BD79" wp14:editId="0EB68BD9">
                  <wp:extent cx="475615" cy="182880"/>
                  <wp:effectExtent l="0" t="0" r="635"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5615" cy="182880"/>
                          </a:xfrm>
                          <a:prstGeom prst="rect">
                            <a:avLst/>
                          </a:prstGeom>
                          <a:noFill/>
                          <a:ln>
                            <a:noFill/>
                          </a:ln>
                        </pic:spPr>
                      </pic:pic>
                    </a:graphicData>
                  </a:graphic>
                </wp:inline>
              </w:drawing>
            </w:r>
          </w:p>
        </w:tc>
        <w:tc>
          <w:tcPr>
            <w:tcW w:w="1562" w:type="dxa"/>
            <w:tcBorders>
              <w:top w:val="single" w:sz="4" w:space="0" w:color="auto"/>
              <w:left w:val="single" w:sz="4" w:space="0" w:color="auto"/>
              <w:bottom w:val="single" w:sz="4" w:space="0" w:color="auto"/>
              <w:right w:val="single" w:sz="4" w:space="0" w:color="auto"/>
            </w:tcBorders>
            <w:hideMark/>
          </w:tcPr>
          <w:p w14:paraId="2B8553CC" w14:textId="77777777" w:rsidR="00BB410E" w:rsidRPr="00100056" w:rsidRDefault="00BB410E" w:rsidP="008376B4">
            <w:pPr>
              <w:pStyle w:val="TAC"/>
            </w:pPr>
            <w:r w:rsidRPr="00100056">
              <w:t xml:space="preserve">480 x </w:t>
            </w:r>
            <w:r w:rsidRPr="00100056">
              <w:rPr>
                <w:rFonts w:cs="v4.2.0"/>
              </w:rPr>
              <w:t>CSSF</w:t>
            </w:r>
            <w:r w:rsidRPr="00100056">
              <w:rPr>
                <w:rFonts w:cs="v4.2.0"/>
                <w:vertAlign w:val="subscript"/>
              </w:rPr>
              <w:t>interRAT</w:t>
            </w:r>
            <w:r w:rsidRPr="00100056">
              <w:t xml:space="preserve"> x Ceil(</w:t>
            </w:r>
            <w:r w:rsidRPr="00100056">
              <w:rPr>
                <w:lang w:eastAsia="zh-CN"/>
              </w:rPr>
              <w:t>K</w:t>
            </w:r>
            <w:r w:rsidRPr="00100056">
              <w:rPr>
                <w:vertAlign w:val="subscript"/>
                <w:lang w:eastAsia="zh-CN"/>
              </w:rPr>
              <w:t>gap_EUTRA</w:t>
            </w:r>
            <w:r w:rsidRPr="00100056">
              <w:t>)</w:t>
            </w:r>
          </w:p>
        </w:tc>
      </w:tr>
      <w:tr w:rsidR="00BB410E" w:rsidRPr="00EE036F" w14:paraId="38EB302E" w14:textId="77777777" w:rsidTr="008376B4">
        <w:trPr>
          <w:cantSplit/>
          <w:jc w:val="center"/>
        </w:trPr>
        <w:tc>
          <w:tcPr>
            <w:tcW w:w="1451" w:type="dxa"/>
            <w:tcBorders>
              <w:top w:val="single" w:sz="4" w:space="0" w:color="auto"/>
              <w:left w:val="single" w:sz="4" w:space="0" w:color="auto"/>
              <w:bottom w:val="single" w:sz="4" w:space="0" w:color="auto"/>
              <w:right w:val="single" w:sz="4" w:space="0" w:color="auto"/>
            </w:tcBorders>
            <w:hideMark/>
          </w:tcPr>
          <w:p w14:paraId="71E4007D" w14:textId="77777777" w:rsidR="00BB410E" w:rsidRDefault="00BB410E" w:rsidP="008376B4">
            <w:pPr>
              <w:pStyle w:val="TAC"/>
            </w:pPr>
            <w:r>
              <w:t>1 (Note 1)</w:t>
            </w:r>
          </w:p>
        </w:tc>
        <w:tc>
          <w:tcPr>
            <w:tcW w:w="1417" w:type="dxa"/>
            <w:tcBorders>
              <w:top w:val="single" w:sz="4" w:space="0" w:color="auto"/>
              <w:left w:val="single" w:sz="4" w:space="0" w:color="auto"/>
              <w:bottom w:val="single" w:sz="4" w:space="0" w:color="auto"/>
              <w:right w:val="single" w:sz="4" w:space="0" w:color="auto"/>
            </w:tcBorders>
            <w:hideMark/>
          </w:tcPr>
          <w:p w14:paraId="52F39E94" w14:textId="77777777" w:rsidR="00BB410E" w:rsidRDefault="00BB410E" w:rsidP="008376B4">
            <w:pPr>
              <w:pStyle w:val="TAC"/>
            </w:pPr>
            <w:r>
              <w:t>50</w:t>
            </w:r>
          </w:p>
        </w:tc>
        <w:tc>
          <w:tcPr>
            <w:tcW w:w="1310" w:type="dxa"/>
            <w:tcBorders>
              <w:top w:val="single" w:sz="4" w:space="0" w:color="auto"/>
              <w:left w:val="single" w:sz="4" w:space="0" w:color="auto"/>
              <w:bottom w:val="single" w:sz="4" w:space="0" w:color="auto"/>
              <w:right w:val="single" w:sz="4" w:space="0" w:color="auto"/>
            </w:tcBorders>
            <w:hideMark/>
          </w:tcPr>
          <w:p w14:paraId="671769DB" w14:textId="77777777" w:rsidR="00BB410E" w:rsidRDefault="00BB410E" w:rsidP="008376B4">
            <w:pPr>
              <w:pStyle w:val="TAC"/>
            </w:pPr>
            <w:r>
              <w:t>2</w:t>
            </w:r>
          </w:p>
        </w:tc>
        <w:tc>
          <w:tcPr>
            <w:tcW w:w="1383" w:type="dxa"/>
            <w:tcBorders>
              <w:top w:val="single" w:sz="4" w:space="0" w:color="auto"/>
              <w:left w:val="single" w:sz="4" w:space="0" w:color="auto"/>
              <w:bottom w:val="single" w:sz="4" w:space="0" w:color="auto"/>
              <w:right w:val="single" w:sz="4" w:space="0" w:color="auto"/>
            </w:tcBorders>
            <w:hideMark/>
          </w:tcPr>
          <w:p w14:paraId="0844EB73" w14:textId="77777777" w:rsidR="00BB410E" w:rsidRDefault="00BB410E" w:rsidP="008376B4">
            <w:pPr>
              <w:pStyle w:val="TAC"/>
            </w:pPr>
            <w:r>
              <w:t>2</w:t>
            </w:r>
          </w:p>
        </w:tc>
        <w:tc>
          <w:tcPr>
            <w:tcW w:w="993" w:type="dxa"/>
            <w:tcBorders>
              <w:top w:val="single" w:sz="4" w:space="0" w:color="auto"/>
              <w:left w:val="single" w:sz="4" w:space="0" w:color="auto"/>
              <w:bottom w:val="single" w:sz="4" w:space="0" w:color="auto"/>
              <w:right w:val="single" w:sz="4" w:space="0" w:color="auto"/>
            </w:tcBorders>
            <w:hideMark/>
          </w:tcPr>
          <w:p w14:paraId="57095C0A" w14:textId="77777777" w:rsidR="00BB410E" w:rsidRDefault="00BB410E" w:rsidP="008376B4">
            <w:pPr>
              <w:pStyle w:val="TAC"/>
            </w:pPr>
            <w:r>
              <w:rPr>
                <w:noProof/>
                <w:position w:val="-10"/>
                <w:lang w:val="en-US" w:eastAsia="zh-CN"/>
              </w:rPr>
              <w:drawing>
                <wp:inline distT="0" distB="0" distL="0" distR="0" wp14:anchorId="0C1FC2DA" wp14:editId="3982CF75">
                  <wp:extent cx="504825" cy="182880"/>
                  <wp:effectExtent l="0" t="0" r="952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4825" cy="18288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hideMark/>
          </w:tcPr>
          <w:p w14:paraId="1D1CCD7E" w14:textId="77777777" w:rsidR="00BB410E" w:rsidRDefault="00BB410E" w:rsidP="008376B4">
            <w:pPr>
              <w:pStyle w:val="TAC"/>
            </w:pPr>
            <w:r>
              <w:rPr>
                <w:noProof/>
                <w:position w:val="-10"/>
                <w:lang w:val="en-US" w:eastAsia="zh-CN"/>
              </w:rPr>
              <w:drawing>
                <wp:inline distT="0" distB="0" distL="0" distR="0" wp14:anchorId="6A5D8010" wp14:editId="2006C75F">
                  <wp:extent cx="475615" cy="182880"/>
                  <wp:effectExtent l="0" t="0" r="63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5615" cy="182880"/>
                          </a:xfrm>
                          <a:prstGeom prst="rect">
                            <a:avLst/>
                          </a:prstGeom>
                          <a:noFill/>
                          <a:ln>
                            <a:noFill/>
                          </a:ln>
                        </pic:spPr>
                      </pic:pic>
                    </a:graphicData>
                  </a:graphic>
                </wp:inline>
              </w:drawing>
            </w:r>
          </w:p>
        </w:tc>
        <w:tc>
          <w:tcPr>
            <w:tcW w:w="1562" w:type="dxa"/>
            <w:tcBorders>
              <w:top w:val="single" w:sz="4" w:space="0" w:color="auto"/>
              <w:left w:val="single" w:sz="4" w:space="0" w:color="auto"/>
              <w:bottom w:val="single" w:sz="4" w:space="0" w:color="auto"/>
              <w:right w:val="single" w:sz="4" w:space="0" w:color="auto"/>
            </w:tcBorders>
            <w:hideMark/>
          </w:tcPr>
          <w:p w14:paraId="750416CA" w14:textId="77777777" w:rsidR="00BB410E" w:rsidRPr="00100056" w:rsidRDefault="00BB410E" w:rsidP="008376B4">
            <w:pPr>
              <w:pStyle w:val="TAC"/>
            </w:pPr>
            <w:r w:rsidRPr="00100056">
              <w:t xml:space="preserve">240 x </w:t>
            </w:r>
            <w:r w:rsidRPr="00100056">
              <w:rPr>
                <w:rFonts w:cs="v4.2.0"/>
              </w:rPr>
              <w:t>CSSF</w:t>
            </w:r>
            <w:r w:rsidRPr="00100056">
              <w:rPr>
                <w:rFonts w:cs="v4.2.0"/>
                <w:vertAlign w:val="subscript"/>
              </w:rPr>
              <w:t>interRAT</w:t>
            </w:r>
            <w:r w:rsidRPr="00100056">
              <w:t xml:space="preserve"> x Ceil(</w:t>
            </w:r>
            <w:r w:rsidRPr="00100056">
              <w:rPr>
                <w:lang w:eastAsia="zh-CN"/>
              </w:rPr>
              <w:t>K</w:t>
            </w:r>
            <w:r w:rsidRPr="00100056">
              <w:rPr>
                <w:vertAlign w:val="subscript"/>
                <w:lang w:eastAsia="zh-CN"/>
              </w:rPr>
              <w:t>gap_EUTRA</w:t>
            </w:r>
            <w:r w:rsidRPr="00100056">
              <w:t>)</w:t>
            </w:r>
          </w:p>
        </w:tc>
      </w:tr>
      <w:tr w:rsidR="00BB410E" w:rsidRPr="00EE036F" w14:paraId="2F95A432" w14:textId="77777777" w:rsidTr="008376B4">
        <w:trPr>
          <w:cantSplit/>
          <w:jc w:val="center"/>
        </w:trPr>
        <w:tc>
          <w:tcPr>
            <w:tcW w:w="1451" w:type="dxa"/>
            <w:tcBorders>
              <w:top w:val="single" w:sz="4" w:space="0" w:color="auto"/>
              <w:left w:val="single" w:sz="4" w:space="0" w:color="auto"/>
              <w:bottom w:val="single" w:sz="4" w:space="0" w:color="auto"/>
              <w:right w:val="single" w:sz="4" w:space="0" w:color="auto"/>
            </w:tcBorders>
            <w:hideMark/>
          </w:tcPr>
          <w:p w14:paraId="31A424A9" w14:textId="77777777" w:rsidR="00BB410E" w:rsidRDefault="00BB410E" w:rsidP="008376B4">
            <w:pPr>
              <w:pStyle w:val="TAC"/>
              <w:rPr>
                <w:lang w:eastAsia="zh-CN"/>
              </w:rPr>
            </w:pPr>
            <w:r>
              <w:rPr>
                <w:lang w:eastAsia="zh-CN"/>
              </w:rPr>
              <w:t>2</w:t>
            </w:r>
          </w:p>
        </w:tc>
        <w:tc>
          <w:tcPr>
            <w:tcW w:w="1417" w:type="dxa"/>
            <w:tcBorders>
              <w:top w:val="single" w:sz="4" w:space="0" w:color="auto"/>
              <w:left w:val="single" w:sz="4" w:space="0" w:color="auto"/>
              <w:bottom w:val="single" w:sz="4" w:space="0" w:color="auto"/>
              <w:right w:val="single" w:sz="4" w:space="0" w:color="auto"/>
            </w:tcBorders>
            <w:hideMark/>
          </w:tcPr>
          <w:p w14:paraId="011F39F8" w14:textId="77777777" w:rsidR="00BB410E" w:rsidRDefault="00BB410E" w:rsidP="008376B4">
            <w:pPr>
              <w:pStyle w:val="TAC"/>
              <w:rPr>
                <w:lang w:eastAsia="zh-CN"/>
              </w:rPr>
            </w:pPr>
            <w:r>
              <w:rPr>
                <w:lang w:eastAsia="zh-CN"/>
              </w:rPr>
              <w:t>6</w:t>
            </w:r>
          </w:p>
        </w:tc>
        <w:tc>
          <w:tcPr>
            <w:tcW w:w="1310" w:type="dxa"/>
            <w:tcBorders>
              <w:top w:val="single" w:sz="4" w:space="0" w:color="auto"/>
              <w:left w:val="single" w:sz="4" w:space="0" w:color="auto"/>
              <w:bottom w:val="single" w:sz="4" w:space="0" w:color="auto"/>
              <w:right w:val="single" w:sz="4" w:space="0" w:color="auto"/>
            </w:tcBorders>
            <w:hideMark/>
          </w:tcPr>
          <w:p w14:paraId="25FF9904" w14:textId="77777777" w:rsidR="00BB410E" w:rsidRDefault="00BB410E" w:rsidP="008376B4">
            <w:pPr>
              <w:pStyle w:val="TAC"/>
              <w:rPr>
                <w:lang w:eastAsia="zh-CN"/>
              </w:rPr>
            </w:pPr>
            <w:r>
              <w:rPr>
                <w:lang w:eastAsia="zh-CN"/>
              </w:rPr>
              <w:t>1</w:t>
            </w:r>
          </w:p>
        </w:tc>
        <w:tc>
          <w:tcPr>
            <w:tcW w:w="1383" w:type="dxa"/>
            <w:tcBorders>
              <w:top w:val="single" w:sz="4" w:space="0" w:color="auto"/>
              <w:left w:val="single" w:sz="4" w:space="0" w:color="auto"/>
              <w:bottom w:val="single" w:sz="4" w:space="0" w:color="auto"/>
              <w:right w:val="single" w:sz="4" w:space="0" w:color="auto"/>
            </w:tcBorders>
            <w:hideMark/>
          </w:tcPr>
          <w:p w14:paraId="599DF197" w14:textId="77777777" w:rsidR="00BB410E" w:rsidRDefault="00BB410E" w:rsidP="008376B4">
            <w:pPr>
              <w:pStyle w:val="TAC"/>
              <w:rPr>
                <w:lang w:eastAsia="zh-CN"/>
              </w:rPr>
            </w:pPr>
            <w:r>
              <w:rPr>
                <w:lang w:eastAsia="zh-CN"/>
              </w:rPr>
              <w:t>3</w:t>
            </w:r>
          </w:p>
        </w:tc>
        <w:tc>
          <w:tcPr>
            <w:tcW w:w="993" w:type="dxa"/>
            <w:tcBorders>
              <w:top w:val="single" w:sz="4" w:space="0" w:color="auto"/>
              <w:left w:val="single" w:sz="4" w:space="0" w:color="auto"/>
              <w:bottom w:val="single" w:sz="4" w:space="0" w:color="auto"/>
              <w:right w:val="single" w:sz="4" w:space="0" w:color="auto"/>
            </w:tcBorders>
            <w:hideMark/>
          </w:tcPr>
          <w:p w14:paraId="1B4A099C" w14:textId="77777777" w:rsidR="00BB410E" w:rsidRDefault="00BB410E" w:rsidP="008376B4">
            <w:pPr>
              <w:pStyle w:val="TAC"/>
              <w:rPr>
                <w:noProof/>
                <w:position w:val="-10"/>
                <w:lang w:val="en-US" w:eastAsia="zh-CN"/>
              </w:rPr>
            </w:pPr>
            <w:r>
              <w:rPr>
                <w:noProof/>
                <w:position w:val="-10"/>
                <w:lang w:val="en-US" w:eastAsia="zh-CN"/>
              </w:rPr>
              <w:drawing>
                <wp:inline distT="0" distB="0" distL="0" distR="0" wp14:anchorId="3F1B4E05" wp14:editId="158CECBC">
                  <wp:extent cx="504825" cy="182880"/>
                  <wp:effectExtent l="0" t="0" r="952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4825" cy="18288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hideMark/>
          </w:tcPr>
          <w:p w14:paraId="025F5614" w14:textId="77777777" w:rsidR="00BB410E" w:rsidRDefault="00BB410E" w:rsidP="008376B4">
            <w:pPr>
              <w:pStyle w:val="TAC"/>
              <w:rPr>
                <w:noProof/>
                <w:position w:val="-10"/>
                <w:lang w:val="en-US" w:eastAsia="zh-CN"/>
              </w:rPr>
            </w:pPr>
            <w:r>
              <w:rPr>
                <w:noProof/>
                <w:position w:val="-10"/>
                <w:lang w:val="en-US" w:eastAsia="zh-CN"/>
              </w:rPr>
              <w:drawing>
                <wp:inline distT="0" distB="0" distL="0" distR="0" wp14:anchorId="5A62B6BF" wp14:editId="18099E0C">
                  <wp:extent cx="475615" cy="182880"/>
                  <wp:effectExtent l="0" t="0" r="63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5615" cy="182880"/>
                          </a:xfrm>
                          <a:prstGeom prst="rect">
                            <a:avLst/>
                          </a:prstGeom>
                          <a:noFill/>
                          <a:ln>
                            <a:noFill/>
                          </a:ln>
                        </pic:spPr>
                      </pic:pic>
                    </a:graphicData>
                  </a:graphic>
                </wp:inline>
              </w:drawing>
            </w:r>
          </w:p>
        </w:tc>
        <w:tc>
          <w:tcPr>
            <w:tcW w:w="1562" w:type="dxa"/>
            <w:tcBorders>
              <w:top w:val="single" w:sz="4" w:space="0" w:color="auto"/>
              <w:left w:val="single" w:sz="4" w:space="0" w:color="auto"/>
              <w:bottom w:val="single" w:sz="4" w:space="0" w:color="auto"/>
              <w:right w:val="single" w:sz="4" w:space="0" w:color="auto"/>
            </w:tcBorders>
            <w:hideMark/>
          </w:tcPr>
          <w:p w14:paraId="1E75FDC8" w14:textId="77777777" w:rsidR="00BB410E" w:rsidRPr="00100056" w:rsidRDefault="00BB410E" w:rsidP="008376B4">
            <w:pPr>
              <w:pStyle w:val="TAC"/>
              <w:rPr>
                <w:lang w:eastAsia="zh-CN"/>
              </w:rPr>
            </w:pPr>
            <w:r w:rsidRPr="00100056">
              <w:rPr>
                <w:lang w:eastAsia="zh-CN"/>
              </w:rPr>
              <w:t>720</w:t>
            </w:r>
            <w:r w:rsidRPr="00100056">
              <w:t xml:space="preserve"> x </w:t>
            </w:r>
            <w:r w:rsidRPr="00100056">
              <w:rPr>
                <w:rFonts w:cs="v4.2.0"/>
              </w:rPr>
              <w:t>CSSF</w:t>
            </w:r>
            <w:r w:rsidRPr="00100056">
              <w:rPr>
                <w:rFonts w:cs="v4.2.0"/>
                <w:vertAlign w:val="subscript"/>
              </w:rPr>
              <w:t>interRAT</w:t>
            </w:r>
            <w:r w:rsidRPr="00100056">
              <w:t xml:space="preserve"> x Ceil(</w:t>
            </w:r>
            <w:r w:rsidRPr="00100056">
              <w:rPr>
                <w:lang w:eastAsia="zh-CN"/>
              </w:rPr>
              <w:t>K</w:t>
            </w:r>
            <w:r w:rsidRPr="00100056">
              <w:rPr>
                <w:vertAlign w:val="subscript"/>
                <w:lang w:eastAsia="zh-CN"/>
              </w:rPr>
              <w:t>gap_EUTRA</w:t>
            </w:r>
            <w:r w:rsidRPr="00100056">
              <w:t>)</w:t>
            </w:r>
          </w:p>
        </w:tc>
      </w:tr>
      <w:tr w:rsidR="00BB410E" w:rsidRPr="00EE036F" w14:paraId="2FCD5BC4" w14:textId="77777777" w:rsidTr="008376B4">
        <w:trPr>
          <w:cantSplit/>
          <w:jc w:val="center"/>
        </w:trPr>
        <w:tc>
          <w:tcPr>
            <w:tcW w:w="1451" w:type="dxa"/>
            <w:tcBorders>
              <w:top w:val="single" w:sz="4" w:space="0" w:color="auto"/>
              <w:left w:val="single" w:sz="4" w:space="0" w:color="auto"/>
              <w:bottom w:val="single" w:sz="4" w:space="0" w:color="auto"/>
              <w:right w:val="single" w:sz="4" w:space="0" w:color="auto"/>
            </w:tcBorders>
            <w:hideMark/>
          </w:tcPr>
          <w:p w14:paraId="1AC8E809" w14:textId="77777777" w:rsidR="00BB410E" w:rsidRDefault="00BB410E" w:rsidP="008376B4">
            <w:pPr>
              <w:pStyle w:val="TAC"/>
              <w:rPr>
                <w:lang w:eastAsia="zh-CN"/>
              </w:rPr>
            </w:pPr>
            <w:r>
              <w:rPr>
                <w:lang w:eastAsia="zh-CN"/>
              </w:rPr>
              <w:t>3 (Note 1)</w:t>
            </w:r>
          </w:p>
        </w:tc>
        <w:tc>
          <w:tcPr>
            <w:tcW w:w="1417" w:type="dxa"/>
            <w:tcBorders>
              <w:top w:val="single" w:sz="4" w:space="0" w:color="auto"/>
              <w:left w:val="single" w:sz="4" w:space="0" w:color="auto"/>
              <w:bottom w:val="single" w:sz="4" w:space="0" w:color="auto"/>
              <w:right w:val="single" w:sz="4" w:space="0" w:color="auto"/>
            </w:tcBorders>
            <w:hideMark/>
          </w:tcPr>
          <w:p w14:paraId="287A5AE4" w14:textId="77777777" w:rsidR="00BB410E" w:rsidRDefault="00BB410E" w:rsidP="008376B4">
            <w:pPr>
              <w:pStyle w:val="TAC"/>
              <w:rPr>
                <w:lang w:eastAsia="zh-CN"/>
              </w:rPr>
            </w:pPr>
            <w:r>
              <w:rPr>
                <w:lang w:eastAsia="zh-CN"/>
              </w:rPr>
              <w:t>50</w:t>
            </w:r>
          </w:p>
        </w:tc>
        <w:tc>
          <w:tcPr>
            <w:tcW w:w="1310" w:type="dxa"/>
            <w:tcBorders>
              <w:top w:val="single" w:sz="4" w:space="0" w:color="auto"/>
              <w:left w:val="single" w:sz="4" w:space="0" w:color="auto"/>
              <w:bottom w:val="single" w:sz="4" w:space="0" w:color="auto"/>
              <w:right w:val="single" w:sz="4" w:space="0" w:color="auto"/>
            </w:tcBorders>
            <w:hideMark/>
          </w:tcPr>
          <w:p w14:paraId="78FDAA73" w14:textId="77777777" w:rsidR="00BB410E" w:rsidRDefault="00BB410E" w:rsidP="008376B4">
            <w:pPr>
              <w:pStyle w:val="TAC"/>
              <w:rPr>
                <w:lang w:eastAsia="zh-CN"/>
              </w:rPr>
            </w:pPr>
            <w:r>
              <w:rPr>
                <w:lang w:eastAsia="zh-CN"/>
              </w:rPr>
              <w:t>1</w:t>
            </w:r>
          </w:p>
        </w:tc>
        <w:tc>
          <w:tcPr>
            <w:tcW w:w="1383" w:type="dxa"/>
            <w:tcBorders>
              <w:top w:val="single" w:sz="4" w:space="0" w:color="auto"/>
              <w:left w:val="single" w:sz="4" w:space="0" w:color="auto"/>
              <w:bottom w:val="single" w:sz="4" w:space="0" w:color="auto"/>
              <w:right w:val="single" w:sz="4" w:space="0" w:color="auto"/>
            </w:tcBorders>
            <w:hideMark/>
          </w:tcPr>
          <w:p w14:paraId="368104E0" w14:textId="77777777" w:rsidR="00BB410E" w:rsidRDefault="00BB410E" w:rsidP="008376B4">
            <w:pPr>
              <w:pStyle w:val="TAC"/>
              <w:rPr>
                <w:lang w:eastAsia="zh-CN"/>
              </w:rPr>
            </w:pPr>
            <w:r>
              <w:rPr>
                <w:lang w:eastAsia="zh-CN"/>
              </w:rPr>
              <w:t>3</w:t>
            </w:r>
          </w:p>
        </w:tc>
        <w:tc>
          <w:tcPr>
            <w:tcW w:w="993" w:type="dxa"/>
            <w:tcBorders>
              <w:top w:val="single" w:sz="4" w:space="0" w:color="auto"/>
              <w:left w:val="single" w:sz="4" w:space="0" w:color="auto"/>
              <w:bottom w:val="single" w:sz="4" w:space="0" w:color="auto"/>
              <w:right w:val="single" w:sz="4" w:space="0" w:color="auto"/>
            </w:tcBorders>
            <w:hideMark/>
          </w:tcPr>
          <w:p w14:paraId="0EA4CC09" w14:textId="77777777" w:rsidR="00BB410E" w:rsidRDefault="00BB410E" w:rsidP="008376B4">
            <w:pPr>
              <w:pStyle w:val="TAC"/>
              <w:rPr>
                <w:noProof/>
                <w:position w:val="-10"/>
                <w:lang w:val="en-US" w:eastAsia="zh-CN"/>
              </w:rPr>
            </w:pPr>
            <w:r>
              <w:rPr>
                <w:noProof/>
                <w:position w:val="-10"/>
                <w:lang w:val="en-US" w:eastAsia="zh-CN"/>
              </w:rPr>
              <w:drawing>
                <wp:inline distT="0" distB="0" distL="0" distR="0" wp14:anchorId="4400F1F9" wp14:editId="734FBF76">
                  <wp:extent cx="504825" cy="18288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4825" cy="18288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hideMark/>
          </w:tcPr>
          <w:p w14:paraId="633433C2" w14:textId="77777777" w:rsidR="00BB410E" w:rsidRDefault="00BB410E" w:rsidP="008376B4">
            <w:pPr>
              <w:pStyle w:val="TAC"/>
              <w:rPr>
                <w:noProof/>
                <w:position w:val="-10"/>
                <w:lang w:val="en-US" w:eastAsia="zh-CN"/>
              </w:rPr>
            </w:pPr>
            <w:r>
              <w:rPr>
                <w:noProof/>
                <w:position w:val="-10"/>
                <w:lang w:val="en-US" w:eastAsia="zh-CN"/>
              </w:rPr>
              <w:drawing>
                <wp:inline distT="0" distB="0" distL="0" distR="0" wp14:anchorId="5571022F" wp14:editId="6B6DA9B3">
                  <wp:extent cx="475615" cy="182880"/>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5615" cy="182880"/>
                          </a:xfrm>
                          <a:prstGeom prst="rect">
                            <a:avLst/>
                          </a:prstGeom>
                          <a:noFill/>
                          <a:ln>
                            <a:noFill/>
                          </a:ln>
                        </pic:spPr>
                      </pic:pic>
                    </a:graphicData>
                  </a:graphic>
                </wp:inline>
              </w:drawing>
            </w:r>
          </w:p>
        </w:tc>
        <w:tc>
          <w:tcPr>
            <w:tcW w:w="1562" w:type="dxa"/>
            <w:tcBorders>
              <w:top w:val="single" w:sz="4" w:space="0" w:color="auto"/>
              <w:left w:val="single" w:sz="4" w:space="0" w:color="auto"/>
              <w:bottom w:val="single" w:sz="4" w:space="0" w:color="auto"/>
              <w:right w:val="single" w:sz="4" w:space="0" w:color="auto"/>
            </w:tcBorders>
            <w:hideMark/>
          </w:tcPr>
          <w:p w14:paraId="64B2860C" w14:textId="77777777" w:rsidR="00BB410E" w:rsidRPr="00100056" w:rsidRDefault="00BB410E" w:rsidP="008376B4">
            <w:pPr>
              <w:pStyle w:val="TAC"/>
              <w:rPr>
                <w:lang w:eastAsia="en-GB"/>
              </w:rPr>
            </w:pPr>
            <w:r w:rsidRPr="00100056">
              <w:t xml:space="preserve">480 x </w:t>
            </w:r>
            <w:r w:rsidRPr="00100056">
              <w:rPr>
                <w:rFonts w:cs="v4.2.0"/>
              </w:rPr>
              <w:t>CSSF</w:t>
            </w:r>
            <w:r w:rsidRPr="00100056">
              <w:rPr>
                <w:rFonts w:cs="v4.2.0"/>
                <w:vertAlign w:val="subscript"/>
              </w:rPr>
              <w:t>interRAT</w:t>
            </w:r>
            <w:r w:rsidRPr="00100056">
              <w:t xml:space="preserve"> x Ceil(</w:t>
            </w:r>
            <w:r w:rsidRPr="00100056">
              <w:rPr>
                <w:lang w:eastAsia="zh-CN"/>
              </w:rPr>
              <w:t>K</w:t>
            </w:r>
            <w:r w:rsidRPr="00100056">
              <w:rPr>
                <w:vertAlign w:val="subscript"/>
                <w:lang w:eastAsia="zh-CN"/>
              </w:rPr>
              <w:t>gap_EUTRA</w:t>
            </w:r>
            <w:r w:rsidRPr="00100056">
              <w:t>)</w:t>
            </w:r>
          </w:p>
        </w:tc>
      </w:tr>
      <w:tr w:rsidR="00BB410E" w14:paraId="49314958" w14:textId="77777777" w:rsidTr="008376B4">
        <w:trPr>
          <w:cantSplit/>
          <w:jc w:val="center"/>
        </w:trPr>
        <w:tc>
          <w:tcPr>
            <w:tcW w:w="9108" w:type="dxa"/>
            <w:gridSpan w:val="7"/>
            <w:tcBorders>
              <w:top w:val="single" w:sz="4" w:space="0" w:color="auto"/>
              <w:left w:val="single" w:sz="4" w:space="0" w:color="auto"/>
              <w:bottom w:val="single" w:sz="4" w:space="0" w:color="auto"/>
              <w:right w:val="single" w:sz="4" w:space="0" w:color="auto"/>
            </w:tcBorders>
            <w:hideMark/>
          </w:tcPr>
          <w:p w14:paraId="74464D22" w14:textId="77777777" w:rsidR="00BB410E" w:rsidRDefault="00BB410E" w:rsidP="008376B4">
            <w:pPr>
              <w:pStyle w:val="TAN"/>
            </w:pPr>
            <w:r>
              <w:t>NOTE 1:</w:t>
            </w:r>
            <w:r>
              <w:tab/>
              <w:t>This configuration is optional.</w:t>
            </w:r>
          </w:p>
          <w:p w14:paraId="480A16E0" w14:textId="77777777" w:rsidR="00BB410E" w:rsidRDefault="00BB410E" w:rsidP="008376B4">
            <w:pPr>
              <w:pStyle w:val="TAN"/>
              <w:rPr>
                <w:rFonts w:cs="Arial"/>
              </w:rPr>
            </w:pPr>
            <w:r>
              <w:t>NOTE 2:</w:t>
            </w:r>
            <w:r>
              <w:rPr>
                <w:rFonts w:cs="Arial"/>
              </w:rPr>
              <w:tab/>
              <w:t>Void</w:t>
            </w:r>
          </w:p>
          <w:p w14:paraId="461C5D3A" w14:textId="77777777" w:rsidR="00BB410E" w:rsidRDefault="00BB410E" w:rsidP="008376B4">
            <w:pPr>
              <w:pStyle w:val="TAN"/>
            </w:pPr>
            <w:r>
              <w:t>NOTE 3:</w:t>
            </w:r>
            <w:r>
              <w:rPr>
                <w:rFonts w:cs="Arial"/>
                <w:lang w:eastAsia="ja-JP"/>
              </w:rPr>
              <w:tab/>
            </w:r>
            <w:r>
              <w:t>K</w:t>
            </w:r>
            <w:r>
              <w:rPr>
                <w:vertAlign w:val="subscript"/>
              </w:rPr>
              <w:t>gap_EUTRA</w:t>
            </w:r>
            <w:r>
              <w:t xml:space="preserve"> is only applicable for a UE supporting concurrent measurement gaps</w:t>
            </w:r>
            <w:ins w:id="1039" w:author="Ogeen Hanna Toma" w:date="2023-09-19T18:54:00Z">
              <w:r>
                <w:rPr>
                  <w:lang w:eastAsia="zh-CN"/>
                </w:rPr>
                <w:t xml:space="preserve"> and/or MUSIM gaps</w:t>
              </w:r>
            </w:ins>
            <w:r>
              <w:t xml:space="preserve">. Otherwise </w:t>
            </w:r>
            <w:r>
              <w:rPr>
                <w:lang w:eastAsia="zh-CN"/>
              </w:rPr>
              <w:t>K</w:t>
            </w:r>
            <w:r>
              <w:rPr>
                <w:vertAlign w:val="subscript"/>
                <w:lang w:eastAsia="zh-CN"/>
              </w:rPr>
              <w:t>gap_EUTRA</w:t>
            </w:r>
            <w:r>
              <w:rPr>
                <w:lang w:eastAsia="zh-CN"/>
              </w:rPr>
              <w:t xml:space="preserve"> =1</w:t>
            </w:r>
          </w:p>
        </w:tc>
      </w:tr>
    </w:tbl>
    <w:p w14:paraId="02D7958E" w14:textId="77777777" w:rsidR="00BB410E" w:rsidRDefault="00BB410E" w:rsidP="00BB410E">
      <w:pPr>
        <w:rPr>
          <w:rFonts w:eastAsia="Times New Roman"/>
          <w:noProof/>
          <w:lang w:eastAsia="en-GB"/>
        </w:rPr>
      </w:pPr>
    </w:p>
    <w:p w14:paraId="2391213C" w14:textId="77777777" w:rsidR="00BB410E" w:rsidRDefault="00BB410E" w:rsidP="00BB410E">
      <w:pPr>
        <w:rPr>
          <w:rFonts w:cs="v4.2.0"/>
        </w:rPr>
      </w:pPr>
      <w:r>
        <w:rPr>
          <w:rFonts w:cs="v4.2.0"/>
        </w:rPr>
        <w:t xml:space="preserve">When measurement gaps are scheduled for E-UTRAN TDD inter-RAT measurements, </w:t>
      </w:r>
      <w:r w:rsidRPr="00100056">
        <w:rPr>
          <w:lang w:val="sv-SE" w:eastAsia="sv-SE"/>
        </w:rPr>
        <w:t>or the UE supports capability of conducting such measurements without gaps</w:t>
      </w:r>
      <w:r>
        <w:rPr>
          <w:rFonts w:cs="v4.2.0"/>
        </w:rPr>
        <w:t xml:space="preserve">, the UE physical layer shall be capable of reporting RSRP, RSRQ, and RS-SINR measurements to higher layers with measurement period </w:t>
      </w:r>
      <w:r>
        <w:rPr>
          <w:rFonts w:cs="Arial"/>
        </w:rPr>
        <w:t>T</w:t>
      </w:r>
      <w:r>
        <w:rPr>
          <w:rFonts w:cs="Arial"/>
          <w:vertAlign w:val="subscript"/>
        </w:rPr>
        <w:t>measure, E-UTRAN TDD</w:t>
      </w:r>
      <w:r>
        <w:rPr>
          <w:rFonts w:cs="v4.2.0"/>
        </w:rPr>
        <w:t xml:space="preserve"> given by table </w:t>
      </w:r>
      <w:r>
        <w:t>9.4.3.2-1</w:t>
      </w:r>
      <w:r>
        <w:rPr>
          <w:rFonts w:cs="v4.2.0"/>
        </w:rPr>
        <w:t>.</w:t>
      </w:r>
    </w:p>
    <w:p w14:paraId="11B4BA91" w14:textId="77777777" w:rsidR="00BB410E" w:rsidRDefault="00BB410E" w:rsidP="00BB410E">
      <w:pPr>
        <w:rPr>
          <w:rFonts w:cs="v4.2.0"/>
        </w:rPr>
      </w:pPr>
      <w:r>
        <w:rPr>
          <w:rFonts w:cs="v4.2.0"/>
        </w:rPr>
        <w:t>If higher layer filtering is used, an additional cell identification delay can be expected.</w:t>
      </w:r>
    </w:p>
    <w:p w14:paraId="5D6606E5" w14:textId="77777777" w:rsidR="00BB410E" w:rsidRDefault="00BB410E" w:rsidP="00BB410E">
      <w:pPr>
        <w:rPr>
          <w:rFonts w:cs="v4.2.0"/>
        </w:rPr>
      </w:pPr>
      <w:r>
        <w:rPr>
          <w:rFonts w:cs="v4.2.0"/>
        </w:rPr>
        <w:t>The NR – E-UTRAN TDD RSRP measurement accuracy for all measured cells shall be as specified in clause 10.2.2. The NR – E-UTRAN TDD RSRQ measurement accuracy for all measured cells shall be as specified in clause 10.2.3. The NR – E-UTRAN TDD RS-SINR measurement accuracy for all measured cells shall be as specified in clause 10.2.5.</w:t>
      </w:r>
    </w:p>
    <w:p w14:paraId="2E235E34" w14:textId="77777777" w:rsidR="00BB410E" w:rsidRDefault="00BB410E" w:rsidP="00BB410E">
      <w:pPr>
        <w:pStyle w:val="40"/>
      </w:pPr>
      <w:r>
        <w:t>9.4.3.3</w:t>
      </w:r>
      <w:r>
        <w:tab/>
        <w:t>Requirements when DRX is used</w:t>
      </w:r>
    </w:p>
    <w:p w14:paraId="1DE1B0A8" w14:textId="77777777" w:rsidR="00BB410E" w:rsidRDefault="00BB410E" w:rsidP="00BB410E">
      <w:r>
        <w:rPr>
          <w:noProof/>
        </w:rPr>
        <w:t xml:space="preserve">When DRX is in use and </w:t>
      </w:r>
      <w:r>
        <w:rPr>
          <w:rFonts w:cs="v4.2.0"/>
        </w:rPr>
        <w:t>an appropriate measurement gap pattern or NCSG is configured</w:t>
      </w:r>
      <w:r>
        <w:rPr>
          <w:noProof/>
          <w:lang w:eastAsia="zh-CN"/>
        </w:rPr>
        <w:t>,</w:t>
      </w:r>
      <w:r>
        <w:rPr>
          <w:noProof/>
        </w:rPr>
        <w:t xml:space="preserve"> </w:t>
      </w:r>
      <w:r>
        <w:rPr>
          <w:rFonts w:cs="v4.2.0"/>
        </w:rPr>
        <w:t xml:space="preserve">or when the UE is capable of </w:t>
      </w:r>
      <w:r>
        <w:t xml:space="preserve">concurrent measurement gap patterns and concurrent measurement gap patterns are </w:t>
      </w:r>
      <w:r>
        <w:rPr>
          <w:rFonts w:cs="v4.2.0"/>
        </w:rPr>
        <w:t>configured, or an appropriate pre-MG is scheduled and activated</w:t>
      </w:r>
      <w:r>
        <w:rPr>
          <w:noProof/>
          <w:lang w:eastAsia="zh-CN"/>
        </w:rPr>
        <w:t>,</w:t>
      </w:r>
      <w:r>
        <w:rPr>
          <w:noProof/>
        </w:rPr>
        <w:t xml:space="preserve"> the UE shall be able to identify a new detectable E-UTRAN TDD cell within T</w:t>
      </w:r>
      <w:r>
        <w:rPr>
          <w:noProof/>
          <w:vertAlign w:val="subscript"/>
        </w:rPr>
        <w:t>Identify, E-UTRAN TDD</w:t>
      </w:r>
      <w:r>
        <w:rPr>
          <w:noProof/>
        </w:rPr>
        <w:t xml:space="preserve"> specified in Table 9.4.3.3-1.</w:t>
      </w:r>
      <w:r>
        <w:t xml:space="preserve"> When </w:t>
      </w:r>
      <w:r>
        <w:rPr>
          <w:i/>
          <w:iCs/>
        </w:rPr>
        <w:t>highSpeedMeasFlag-r16</w:t>
      </w:r>
      <w:r>
        <w:rPr>
          <w:i/>
        </w:rPr>
        <w:t xml:space="preserve"> </w:t>
      </w:r>
      <w:r>
        <w:rPr>
          <w:lang w:eastAsia="zh-CN"/>
        </w:rPr>
        <w:t>is configured</w:t>
      </w:r>
      <w:r>
        <w:t xml:space="preserve"> and UE supports </w:t>
      </w:r>
      <w:r>
        <w:rPr>
          <w:szCs w:val="22"/>
        </w:rPr>
        <w:t>the enhanced inter-RAT E-UTRAN measurement requirements,</w:t>
      </w:r>
      <w:r>
        <w:t xml:space="preserve"> </w:t>
      </w:r>
      <w:r>
        <w:rPr>
          <w:noProof/>
        </w:rPr>
        <w:t>the UE shall be able to identify a new detectable E-UTRAN TDD cell within T</w:t>
      </w:r>
      <w:r>
        <w:rPr>
          <w:noProof/>
          <w:vertAlign w:val="subscript"/>
        </w:rPr>
        <w:t>Identify, E-UTRAN TDD</w:t>
      </w:r>
      <w:r>
        <w:rPr>
          <w:noProof/>
        </w:rPr>
        <w:t xml:space="preserve"> specified in Table 9.4.3.3-2</w:t>
      </w:r>
      <w:r>
        <w:rPr>
          <w:lang w:eastAsia="zh-CN"/>
        </w:rPr>
        <w:t>.</w:t>
      </w:r>
    </w:p>
    <w:p w14:paraId="7642E69C" w14:textId="77777777" w:rsidR="00BB410E" w:rsidRDefault="00BB410E" w:rsidP="00BB410E">
      <w:pPr>
        <w:ind w:left="568" w:hanging="284"/>
        <w:rPr>
          <w:lang w:eastAsia="zh-CN"/>
        </w:rPr>
      </w:pPr>
      <w:r>
        <w:tab/>
        <w:t>For a UE supporting and configured with concurrent measurement gaps</w:t>
      </w:r>
      <w:ins w:id="1040" w:author="Ogeen Hanna Toma" w:date="2023-09-19T18:45:00Z">
        <w:r w:rsidRPr="001C74EC">
          <w:rPr>
            <w:lang w:eastAsia="zh-CN"/>
          </w:rPr>
          <w:t xml:space="preserve"> </w:t>
        </w:r>
        <w:r>
          <w:rPr>
            <w:lang w:eastAsia="zh-CN"/>
          </w:rPr>
          <w:t>or MUSIM gaps</w:t>
        </w:r>
      </w:ins>
      <w:ins w:id="1041" w:author="Ogeen Hanna Toma" w:date="2023-10-13T09:03:00Z">
        <w:r w:rsidRPr="00DB5ABE">
          <w:rPr>
            <w:lang w:eastAsia="zh-CN"/>
          </w:rPr>
          <w:t xml:space="preserve"> </w:t>
        </w:r>
        <w:r>
          <w:rPr>
            <w:lang w:eastAsia="zh-CN"/>
          </w:rPr>
          <w:t xml:space="preserve">or both </w:t>
        </w:r>
        <w:r>
          <w:t xml:space="preserve">concurrent measurement gaps </w:t>
        </w:r>
        <w:r>
          <w:rPr>
            <w:lang w:eastAsia="zh-CN"/>
          </w:rPr>
          <w:t>and MUSIM gaps</w:t>
        </w:r>
      </w:ins>
      <w:r>
        <w:t xml:space="preserve">, </w:t>
      </w:r>
      <w:r>
        <w:rPr>
          <w:lang w:eastAsia="zh-CN"/>
        </w:rPr>
        <w:t>K</w:t>
      </w:r>
      <w:r>
        <w:rPr>
          <w:vertAlign w:val="subscript"/>
          <w:lang w:eastAsia="zh-CN"/>
        </w:rPr>
        <w:t>gap_EUTRA</w:t>
      </w:r>
      <w:r>
        <w:t xml:space="preserve">: it is the scaling factor for </w:t>
      </w:r>
      <w:r>
        <w:rPr>
          <w:lang w:eastAsia="zh-CN"/>
        </w:rPr>
        <w:t xml:space="preserve">an E-UTRAN frequency layer to be measured within the associated measurement gap pattern. </w:t>
      </w:r>
      <w:r>
        <w:rPr>
          <w:bCs/>
          <w:lang w:eastAsia="zh-CN"/>
        </w:rPr>
        <w:t>K</w:t>
      </w:r>
      <w:r>
        <w:rPr>
          <w:bCs/>
          <w:vertAlign w:val="subscript"/>
          <w:lang w:eastAsia="zh-CN"/>
        </w:rPr>
        <w:t>gap</w:t>
      </w:r>
      <w:r>
        <w:rPr>
          <w:bCs/>
          <w:lang w:eastAsia="zh-CN"/>
        </w:rPr>
        <w:t xml:space="preserve"> = 1 </w:t>
      </w:r>
      <w:r>
        <w:rPr>
          <w:lang w:eastAsia="zh-CN"/>
        </w:rPr>
        <w:t xml:space="preserve">when the UE is not </w:t>
      </w:r>
      <w:r>
        <w:rPr>
          <w:bCs/>
          <w:lang w:eastAsia="zh-CN"/>
        </w:rPr>
        <w:t>configured with concurrent measurement gaps</w:t>
      </w:r>
      <w:ins w:id="1042" w:author="Ogeen Hanna Toma" w:date="2023-09-19T18:45:00Z">
        <w:r w:rsidRPr="001C74EC">
          <w:rPr>
            <w:lang w:eastAsia="zh-CN"/>
          </w:rPr>
          <w:t xml:space="preserve"> </w:t>
        </w:r>
      </w:ins>
      <w:ins w:id="1043" w:author="Ogeen Hanna Toma" w:date="2023-10-13T09:04:00Z">
        <w:r>
          <w:rPr>
            <w:lang w:eastAsia="zh-CN"/>
          </w:rPr>
          <w:t>n</w:t>
        </w:r>
      </w:ins>
      <w:ins w:id="1044" w:author="Ogeen Hanna Toma" w:date="2023-09-19T18:45:00Z">
        <w:r>
          <w:rPr>
            <w:lang w:eastAsia="zh-CN"/>
          </w:rPr>
          <w:t>or MUSIM gaps</w:t>
        </w:r>
      </w:ins>
      <w:r>
        <w:rPr>
          <w:bCs/>
          <w:lang w:eastAsia="zh-CN"/>
        </w:rPr>
        <w:t xml:space="preserve">. Otherwise, </w:t>
      </w:r>
      <w:r>
        <w:rPr>
          <w:lang w:eastAsia="zh-CN"/>
        </w:rPr>
        <w:t>K</w:t>
      </w:r>
      <w:r>
        <w:rPr>
          <w:vertAlign w:val="subscript"/>
          <w:lang w:eastAsia="zh-CN"/>
        </w:rPr>
        <w:t>gap_EUTRA</w:t>
      </w:r>
      <w:r>
        <w:rPr>
          <w:lang w:eastAsia="zh-CN"/>
        </w:rPr>
        <w:t xml:space="preserve"> = N</w:t>
      </w:r>
      <w:r>
        <w:rPr>
          <w:vertAlign w:val="subscript"/>
          <w:lang w:eastAsia="zh-CN"/>
        </w:rPr>
        <w:t>total</w:t>
      </w:r>
      <w:r>
        <w:rPr>
          <w:lang w:eastAsia="zh-CN"/>
        </w:rPr>
        <w:t xml:space="preserve"> / N</w:t>
      </w:r>
      <w:r>
        <w:rPr>
          <w:vertAlign w:val="subscript"/>
          <w:lang w:eastAsia="zh-CN"/>
        </w:rPr>
        <w:t>available</w:t>
      </w:r>
      <w:r>
        <w:rPr>
          <w:lang w:eastAsia="zh-CN"/>
        </w:rPr>
        <w:t xml:space="preserve"> for UE configured with concurrent measurement gaps</w:t>
      </w:r>
      <w:ins w:id="1045" w:author="Ogeen Hanna Toma" w:date="2023-09-19T18:45:00Z">
        <w:r w:rsidRPr="001C74EC">
          <w:rPr>
            <w:lang w:eastAsia="zh-CN"/>
          </w:rPr>
          <w:t xml:space="preserve"> </w:t>
        </w:r>
        <w:r>
          <w:rPr>
            <w:lang w:eastAsia="zh-CN"/>
          </w:rPr>
          <w:t>or MUSIM gaps</w:t>
        </w:r>
      </w:ins>
      <w:r>
        <w:rPr>
          <w:lang w:eastAsia="zh-CN"/>
        </w:rPr>
        <w:t>.</w:t>
      </w:r>
    </w:p>
    <w:p w14:paraId="7F95D6BE" w14:textId="77777777" w:rsidR="00BB410E" w:rsidRDefault="00BB410E" w:rsidP="00BB410E">
      <w:pPr>
        <w:pStyle w:val="B10"/>
        <w:rPr>
          <w:rFonts w:eastAsia="Times New Roman"/>
          <w:lang w:eastAsia="zh-CN"/>
        </w:rPr>
      </w:pPr>
      <w:r>
        <w:rPr>
          <w:lang w:eastAsia="zh-CN"/>
        </w:rPr>
        <w:tab/>
        <w:t>For a window W of duration MGRP_max, where MGRP_max is the maximum MGRP across all configured per-UE measurement gap(s)</w:t>
      </w:r>
      <w:ins w:id="1046" w:author="Ogeen Hanna Toma" w:date="2023-10-11T12:51:00Z">
        <w:r>
          <w:rPr>
            <w:lang w:eastAsia="zh-CN"/>
          </w:rPr>
          <w:t xml:space="preserve">, periodic </w:t>
        </w:r>
      </w:ins>
      <w:ins w:id="1047" w:author="Ogeen Hanna Toma" w:date="2023-09-19T18:46:00Z">
        <w:r>
          <w:rPr>
            <w:lang w:eastAsia="zh-CN"/>
          </w:rPr>
          <w:t>MUSIM gap</w:t>
        </w:r>
      </w:ins>
      <w:ins w:id="1048" w:author="Ogeen Hanna Toma" w:date="2023-10-11T12:52:00Z">
        <w:r>
          <w:rPr>
            <w:lang w:eastAsia="zh-CN"/>
          </w:rPr>
          <w:t>(</w:t>
        </w:r>
      </w:ins>
      <w:ins w:id="1049" w:author="Ogeen Hanna Toma" w:date="2023-09-19T18:46:00Z">
        <w:r>
          <w:rPr>
            <w:lang w:eastAsia="zh-CN"/>
          </w:rPr>
          <w:t>s</w:t>
        </w:r>
      </w:ins>
      <w:ins w:id="1050" w:author="Ogeen Hanna Toma" w:date="2023-10-11T12:52:00Z">
        <w:r>
          <w:rPr>
            <w:lang w:eastAsia="zh-CN"/>
          </w:rPr>
          <w:t>)</w:t>
        </w:r>
      </w:ins>
      <w:ins w:id="1051" w:author="Ogeen Hanna Toma" w:date="2023-09-19T18:46:00Z">
        <w:r>
          <w:rPr>
            <w:lang w:eastAsia="zh-CN"/>
          </w:rPr>
          <w:t xml:space="preserve">, </w:t>
        </w:r>
      </w:ins>
      <w:r>
        <w:rPr>
          <w:lang w:eastAsia="zh-CN"/>
        </w:rPr>
        <w:t xml:space="preserve">and per-FR measurement gap(s) for FR1, and starting from the beginning of any associated gap occasion: </w:t>
      </w:r>
    </w:p>
    <w:p w14:paraId="325C42C4" w14:textId="0A463CB6" w:rsidR="00BB410E" w:rsidRDefault="00BB410E" w:rsidP="00BB410E">
      <w:pPr>
        <w:pStyle w:val="B20"/>
        <w:rPr>
          <w:lang w:eastAsia="zh-CN"/>
        </w:rPr>
      </w:pPr>
      <w:r>
        <w:rPr>
          <w:lang w:eastAsia="zh-CN"/>
        </w:rPr>
        <w:tab/>
        <w:t>N</w:t>
      </w:r>
      <w:r>
        <w:rPr>
          <w:vertAlign w:val="subscript"/>
          <w:lang w:eastAsia="zh-CN"/>
        </w:rPr>
        <w:t>total</w:t>
      </w:r>
      <w:r>
        <w:rPr>
          <w:lang w:eastAsia="zh-CN"/>
        </w:rPr>
        <w:t xml:space="preserve"> is the total number of associated gap occasions within the window, including </w:t>
      </w:r>
      <w:ins w:id="1052" w:author="Ogeen Hanna Toma" w:date="2023-09-19T18:47:00Z">
        <w:r>
          <w:rPr>
            <w:lang w:eastAsia="zh-CN"/>
          </w:rPr>
          <w:t xml:space="preserve">those </w:t>
        </w:r>
        <w:r>
          <w:rPr>
            <w:bCs/>
            <w:lang w:eastAsia="zh-CN"/>
          </w:rPr>
          <w:t>overlapped</w:t>
        </w:r>
        <w:r>
          <w:rPr>
            <w:lang w:eastAsia="zh-CN"/>
          </w:rPr>
          <w:t xml:space="preserve"> with other measurement gap and MUSIM gap</w:t>
        </w:r>
      </w:ins>
      <w:r>
        <w:rPr>
          <w:lang w:eastAsia="zh-CN"/>
        </w:rPr>
        <w:t xml:space="preserve"> instances within the window, and</w:t>
      </w:r>
    </w:p>
    <w:p w14:paraId="187A29E7" w14:textId="30E40C20" w:rsidR="00BB410E" w:rsidDel="00F355BD" w:rsidRDefault="00BB410E" w:rsidP="00BB410E">
      <w:pPr>
        <w:pStyle w:val="B20"/>
        <w:rPr>
          <w:ins w:id="1053" w:author="Ogeen Hanna Toma" w:date="2023-10-11T13:26:00Z"/>
          <w:del w:id="1054" w:author="Ogeen Hanna Toma Toma" w:date="2023-10-13T07:45:00Z"/>
          <w:lang w:eastAsia="zh-CN"/>
        </w:rPr>
      </w:pPr>
      <w:r>
        <w:rPr>
          <w:lang w:eastAsia="zh-CN"/>
        </w:rPr>
        <w:tab/>
        <w:t>N</w:t>
      </w:r>
      <w:r>
        <w:rPr>
          <w:vertAlign w:val="subscript"/>
          <w:lang w:eastAsia="zh-CN"/>
        </w:rPr>
        <w:t>available</w:t>
      </w:r>
      <w:r>
        <w:rPr>
          <w:lang w:eastAsia="zh-CN"/>
        </w:rPr>
        <w:t xml:space="preserve"> is the number of non-dropped associated measurement gap occasions </w:t>
      </w:r>
      <w:r>
        <w:rPr>
          <w:bCs/>
          <w:lang w:eastAsia="zh-CN"/>
        </w:rPr>
        <w:t xml:space="preserve">after accounting for </w:t>
      </w:r>
      <w:ins w:id="1055" w:author="Ogeen Hanna Toma" w:date="2023-09-19T18:48:00Z">
        <w:r>
          <w:rPr>
            <w:bCs/>
            <w:lang w:eastAsia="zh-CN"/>
          </w:rPr>
          <w:t xml:space="preserve">measurement gap </w:t>
        </w:r>
        <w:r>
          <w:rPr>
            <w:lang w:eastAsia="zh-CN"/>
          </w:rPr>
          <w:t>and MUSIM gap</w:t>
        </w:r>
        <w:r>
          <w:rPr>
            <w:bCs/>
            <w:lang w:eastAsia="zh-CN"/>
          </w:rPr>
          <w:t xml:space="preserve"> </w:t>
        </w:r>
      </w:ins>
      <w:r>
        <w:rPr>
          <w:bCs/>
          <w:lang w:eastAsia="zh-CN"/>
        </w:rPr>
        <w:t xml:space="preserve">collisions by applying the </w:t>
      </w:r>
      <w:ins w:id="1056" w:author="Ogeen Hanna Toma Toma" w:date="2023-10-13T02:52:00Z">
        <w:r>
          <w:rPr>
            <w:bCs/>
            <w:lang w:eastAsia="zh-CN"/>
          </w:rPr>
          <w:t xml:space="preserve">collision rules for the </w:t>
        </w:r>
      </w:ins>
      <w:r>
        <w:rPr>
          <w:bCs/>
          <w:lang w:eastAsia="zh-CN"/>
        </w:rPr>
        <w:t xml:space="preserve">measurement gap </w:t>
      </w:r>
      <w:ins w:id="1057" w:author="Ogeen Hanna Toma" w:date="2023-09-19T18:48:00Z">
        <w:r>
          <w:rPr>
            <w:lang w:eastAsia="zh-CN"/>
          </w:rPr>
          <w:t xml:space="preserve">and MUSIM gap </w:t>
        </w:r>
      </w:ins>
      <w:r>
        <w:rPr>
          <w:bCs/>
          <w:lang w:eastAsia="zh-CN"/>
        </w:rPr>
        <w:t>in section 9.1.8.3</w:t>
      </w:r>
      <w:ins w:id="1058" w:author="Ogeen Hanna Toma" w:date="2023-09-19T18:49:00Z">
        <w:r w:rsidRPr="001C74EC">
          <w:rPr>
            <w:lang w:eastAsia="zh-CN"/>
          </w:rPr>
          <w:t xml:space="preserve"> </w:t>
        </w:r>
        <w:r>
          <w:rPr>
            <w:lang w:eastAsia="zh-CN"/>
          </w:rPr>
          <w:t xml:space="preserve">and </w:t>
        </w:r>
        <w:r>
          <w:t>9.1.10.x3, respectively</w:t>
        </w:r>
      </w:ins>
      <w:r>
        <w:rPr>
          <w:lang w:eastAsia="zh-CN"/>
        </w:rPr>
        <w:t>.</w:t>
      </w:r>
    </w:p>
    <w:p w14:paraId="21A64E73" w14:textId="77777777" w:rsidR="00BB410E" w:rsidRDefault="00BB410E" w:rsidP="00BB410E">
      <w:pPr>
        <w:pStyle w:val="B20"/>
        <w:rPr>
          <w:lang w:eastAsia="zh-CN"/>
        </w:rPr>
      </w:pPr>
    </w:p>
    <w:p w14:paraId="041C48DB" w14:textId="77777777" w:rsidR="00BB410E" w:rsidRDefault="00BB410E" w:rsidP="00BB410E">
      <w:pPr>
        <w:pStyle w:val="B10"/>
        <w:rPr>
          <w:ins w:id="1059" w:author="Ogeen Hanna Toma Toma" w:date="2023-10-13T07:45:00Z"/>
          <w:lang w:eastAsia="zh-CN"/>
        </w:rPr>
      </w:pPr>
      <w:r>
        <w:rPr>
          <w:lang w:eastAsia="zh-CN"/>
        </w:rPr>
        <w:tab/>
        <w:t>Requirements do not apply for UE configured with concurrent measurement gaps</w:t>
      </w:r>
      <w:ins w:id="1060" w:author="Ogeen Hanna Toma" w:date="2023-09-19T18:49:00Z">
        <w:r w:rsidRPr="001C74EC">
          <w:rPr>
            <w:lang w:eastAsia="zh-CN"/>
          </w:rPr>
          <w:t xml:space="preserve"> </w:t>
        </w:r>
        <w:r>
          <w:rPr>
            <w:lang w:eastAsia="zh-CN"/>
          </w:rPr>
          <w:t>or MUSIM gaps</w:t>
        </w:r>
      </w:ins>
      <w:r>
        <w:rPr>
          <w:lang w:eastAsia="zh-CN"/>
        </w:rPr>
        <w:t>, if N</w:t>
      </w:r>
      <w:r>
        <w:rPr>
          <w:vertAlign w:val="subscript"/>
          <w:lang w:eastAsia="zh-CN"/>
        </w:rPr>
        <w:t>available</w:t>
      </w:r>
      <w:r>
        <w:rPr>
          <w:lang w:eastAsia="zh-CN"/>
        </w:rPr>
        <w:t xml:space="preserve"> =0 </w:t>
      </w:r>
    </w:p>
    <w:p w14:paraId="4C239A14" w14:textId="77777777" w:rsidR="00BB410E" w:rsidRDefault="00BB410E" w:rsidP="00BB410E">
      <w:pPr>
        <w:pStyle w:val="B20"/>
        <w:ind w:left="568" w:firstLine="0"/>
        <w:rPr>
          <w:lang w:eastAsia="zh-CN"/>
        </w:rPr>
      </w:pPr>
      <w:ins w:id="1061" w:author="Ogeen Hanna Toma Toma" w:date="2023-10-13T07:45:00Z">
        <w:r>
          <w:rPr>
            <w:lang w:eastAsia="zh-TW"/>
          </w:rPr>
          <w:lastRenderedPageBreak/>
          <w:t xml:space="preserve">When UE supports </w:t>
        </w:r>
        <w:r>
          <w:t>[</w:t>
        </w:r>
      </w:ins>
      <w:ins w:id="1062" w:author="Ogeen Hanna Toma" w:date="2023-10-13T07:03:00Z">
        <w:r w:rsidRPr="00E146A5">
          <w:rPr>
            <w:bCs/>
            <w:i/>
          </w:rPr>
          <w:t>musim-GapPreference-</w:t>
        </w:r>
        <w:r>
          <w:rPr>
            <w:bCs/>
            <w:i/>
          </w:rPr>
          <w:t>r17</w:t>
        </w:r>
      </w:ins>
      <w:ins w:id="1063" w:author="Ogeen Hanna Toma Toma" w:date="2023-10-13T07:45:00Z">
        <w:r>
          <w:t xml:space="preserve">] and if </w:t>
        </w:r>
        <w:r>
          <w:rPr>
            <w:lang w:eastAsia="zh-TW"/>
          </w:rPr>
          <w:t>the configured aperiodic MUSIM gap collides with the measurement gap associated with the target frequency layer</w:t>
        </w:r>
        <w:r>
          <w:t>,</w:t>
        </w:r>
        <w:r w:rsidRPr="00AA35AE">
          <w:t xml:space="preserve"> </w:t>
        </w:r>
        <w:r>
          <w:t>where MUSIM</w:t>
        </w:r>
        <w:r w:rsidRPr="00AA35AE">
          <w:t xml:space="preserve"> gap collision rule in</w:t>
        </w:r>
        <w:r>
          <w:rPr>
            <w:lang w:eastAsia="zh-TW"/>
          </w:rPr>
          <w:t xml:space="preserve"> </w:t>
        </w:r>
        <w:r>
          <w:rPr>
            <w:lang w:eastAsia="zh-CN"/>
          </w:rPr>
          <w:t xml:space="preserve">section </w:t>
        </w:r>
        <w:r>
          <w:t>9.1.10.x3 is applied,</w:t>
        </w:r>
        <w:r>
          <w:rPr>
            <w:lang w:eastAsia="zh-TW"/>
          </w:rPr>
          <w:t xml:space="preserve"> longer cell identification period for the target inter-RAT carrier is expected.</w:t>
        </w:r>
      </w:ins>
    </w:p>
    <w:p w14:paraId="0CDAC4AA" w14:textId="77777777" w:rsidR="00BB410E" w:rsidRDefault="00BB410E" w:rsidP="00BB410E">
      <w:pPr>
        <w:rPr>
          <w:lang w:eastAsia="en-GB"/>
        </w:rPr>
      </w:pPr>
    </w:p>
    <w:p w14:paraId="3FB7679A" w14:textId="77777777" w:rsidR="00BB410E" w:rsidRDefault="00BB410E" w:rsidP="00BB410E">
      <w:pPr>
        <w:pStyle w:val="TH"/>
      </w:pPr>
      <w:r>
        <w:t>Table 9.4.3.3-1: Requirement to identify a newly detectable E-UTRAN TDD cell</w:t>
      </w:r>
    </w:p>
    <w:tbl>
      <w:tblPr>
        <w:tblW w:w="37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2543"/>
        <w:gridCol w:w="2492"/>
      </w:tblGrid>
      <w:tr w:rsidR="00BB410E" w14:paraId="6583A328" w14:textId="77777777" w:rsidTr="008376B4">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7A0E6179" w14:textId="77777777" w:rsidR="00BB410E" w:rsidRDefault="00BB410E" w:rsidP="008376B4">
            <w:pPr>
              <w:pStyle w:val="TAH"/>
            </w:pPr>
            <w:r>
              <w:t>DRX cycle length (s)</w:t>
            </w:r>
          </w:p>
        </w:tc>
        <w:tc>
          <w:tcPr>
            <w:tcW w:w="3443" w:type="pct"/>
            <w:gridSpan w:val="2"/>
            <w:tcBorders>
              <w:top w:val="single" w:sz="4" w:space="0" w:color="auto"/>
              <w:left w:val="single" w:sz="4" w:space="0" w:color="auto"/>
              <w:bottom w:val="single" w:sz="4" w:space="0" w:color="auto"/>
              <w:right w:val="single" w:sz="4" w:space="0" w:color="auto"/>
            </w:tcBorders>
            <w:hideMark/>
          </w:tcPr>
          <w:p w14:paraId="14BE59B1" w14:textId="77777777" w:rsidR="00BB410E" w:rsidRDefault="00BB410E" w:rsidP="008376B4">
            <w:pPr>
              <w:pStyle w:val="TAH"/>
            </w:pPr>
            <w:r>
              <w:t>T</w:t>
            </w:r>
            <w:r>
              <w:rPr>
                <w:vertAlign w:val="subscript"/>
              </w:rPr>
              <w:t xml:space="preserve">Identify, E-UTRAN TDD </w:t>
            </w:r>
            <w:r>
              <w:t>(s) (DRX cycles)</w:t>
            </w:r>
          </w:p>
        </w:tc>
      </w:tr>
      <w:tr w:rsidR="00BB410E" w14:paraId="5E72C487" w14:textId="77777777" w:rsidTr="008376B4">
        <w:trPr>
          <w:cantSplit/>
          <w:jc w:val="center"/>
        </w:trPr>
        <w:tc>
          <w:tcPr>
            <w:tcW w:w="1557" w:type="pct"/>
            <w:tcBorders>
              <w:top w:val="single" w:sz="4" w:space="0" w:color="auto"/>
              <w:left w:val="single" w:sz="4" w:space="0" w:color="auto"/>
              <w:bottom w:val="single" w:sz="4" w:space="0" w:color="auto"/>
              <w:right w:val="single" w:sz="4" w:space="0" w:color="auto"/>
            </w:tcBorders>
          </w:tcPr>
          <w:p w14:paraId="061716CB" w14:textId="77777777" w:rsidR="00BB410E" w:rsidRDefault="00BB410E" w:rsidP="008376B4">
            <w:pPr>
              <w:pStyle w:val="TAC"/>
            </w:pPr>
          </w:p>
        </w:tc>
        <w:tc>
          <w:tcPr>
            <w:tcW w:w="1739" w:type="pct"/>
            <w:tcBorders>
              <w:top w:val="single" w:sz="4" w:space="0" w:color="auto"/>
              <w:left w:val="single" w:sz="4" w:space="0" w:color="auto"/>
              <w:bottom w:val="single" w:sz="4" w:space="0" w:color="auto"/>
              <w:right w:val="single" w:sz="4" w:space="0" w:color="auto"/>
            </w:tcBorders>
            <w:hideMark/>
          </w:tcPr>
          <w:p w14:paraId="3ED21461" w14:textId="77777777" w:rsidR="00BB410E" w:rsidRDefault="00BB410E" w:rsidP="008376B4">
            <w:pPr>
              <w:pStyle w:val="TAC"/>
            </w:pPr>
            <w:r>
              <w:t>Gap</w:t>
            </w:r>
            <w:r>
              <w:rPr>
                <w:lang w:eastAsia="zh-CN"/>
              </w:rPr>
              <w:t>/NCSG</w:t>
            </w:r>
            <w:r>
              <w:t xml:space="preserve"> period = 40 ms, 20 ms</w:t>
            </w:r>
          </w:p>
        </w:tc>
        <w:tc>
          <w:tcPr>
            <w:tcW w:w="1704" w:type="pct"/>
            <w:tcBorders>
              <w:top w:val="single" w:sz="4" w:space="0" w:color="auto"/>
              <w:left w:val="single" w:sz="4" w:space="0" w:color="auto"/>
              <w:bottom w:val="single" w:sz="4" w:space="0" w:color="auto"/>
              <w:right w:val="single" w:sz="4" w:space="0" w:color="auto"/>
            </w:tcBorders>
            <w:hideMark/>
          </w:tcPr>
          <w:p w14:paraId="1C64B4A4" w14:textId="77777777" w:rsidR="00BB410E" w:rsidRDefault="00BB410E" w:rsidP="008376B4">
            <w:pPr>
              <w:pStyle w:val="TAC"/>
            </w:pPr>
            <w:r>
              <w:t>Gap</w:t>
            </w:r>
            <w:r>
              <w:rPr>
                <w:lang w:eastAsia="zh-CN"/>
              </w:rPr>
              <w:t>/NCSG</w:t>
            </w:r>
            <w:r>
              <w:t xml:space="preserve"> period = 80 ms</w:t>
            </w:r>
          </w:p>
        </w:tc>
      </w:tr>
      <w:tr w:rsidR="00BB410E" w14:paraId="65258075" w14:textId="77777777" w:rsidTr="008376B4">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73EA5DC9" w14:textId="77777777" w:rsidR="00BB410E" w:rsidRDefault="00BB410E" w:rsidP="008376B4">
            <w:pPr>
              <w:pStyle w:val="TAC"/>
            </w:pPr>
            <w:r>
              <w:t>≤0.16</w:t>
            </w:r>
          </w:p>
        </w:tc>
        <w:tc>
          <w:tcPr>
            <w:tcW w:w="1739" w:type="pct"/>
            <w:tcBorders>
              <w:top w:val="single" w:sz="4" w:space="0" w:color="auto"/>
              <w:left w:val="single" w:sz="4" w:space="0" w:color="auto"/>
              <w:bottom w:val="single" w:sz="4" w:space="0" w:color="auto"/>
              <w:right w:val="single" w:sz="4" w:space="0" w:color="auto"/>
            </w:tcBorders>
            <w:hideMark/>
          </w:tcPr>
          <w:p w14:paraId="011CD3B2" w14:textId="77777777" w:rsidR="00BB410E" w:rsidRDefault="00BB410E" w:rsidP="008376B4">
            <w:pPr>
              <w:pStyle w:val="TAC"/>
            </w:pPr>
            <w:r>
              <w:t>Non-DRX requirements in clause 9.4.3.2 apply</w:t>
            </w:r>
          </w:p>
        </w:tc>
        <w:tc>
          <w:tcPr>
            <w:tcW w:w="1704" w:type="pct"/>
            <w:tcBorders>
              <w:top w:val="single" w:sz="4" w:space="0" w:color="auto"/>
              <w:left w:val="single" w:sz="4" w:space="0" w:color="auto"/>
              <w:bottom w:val="single" w:sz="4" w:space="0" w:color="auto"/>
              <w:right w:val="single" w:sz="4" w:space="0" w:color="auto"/>
            </w:tcBorders>
            <w:hideMark/>
          </w:tcPr>
          <w:p w14:paraId="49F207E4" w14:textId="77777777" w:rsidR="00BB410E" w:rsidRDefault="00BB410E" w:rsidP="008376B4">
            <w:pPr>
              <w:pStyle w:val="TAC"/>
            </w:pPr>
            <w:r>
              <w:t>Non-DRX requirements in clause 9.4.3.2 apply</w:t>
            </w:r>
          </w:p>
        </w:tc>
      </w:tr>
      <w:tr w:rsidR="00BB410E" w:rsidRPr="00EE036F" w14:paraId="5ABD8D6B" w14:textId="77777777" w:rsidTr="008376B4">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6ABDEA82" w14:textId="77777777" w:rsidR="00BB410E" w:rsidRDefault="00BB410E" w:rsidP="008376B4">
            <w:pPr>
              <w:pStyle w:val="TAC"/>
            </w:pPr>
            <w:r>
              <w:t>0.256</w:t>
            </w:r>
          </w:p>
        </w:tc>
        <w:tc>
          <w:tcPr>
            <w:tcW w:w="1739" w:type="pct"/>
            <w:tcBorders>
              <w:top w:val="single" w:sz="4" w:space="0" w:color="auto"/>
              <w:left w:val="single" w:sz="4" w:space="0" w:color="auto"/>
              <w:bottom w:val="single" w:sz="4" w:space="0" w:color="auto"/>
              <w:right w:val="single" w:sz="4" w:space="0" w:color="auto"/>
            </w:tcBorders>
            <w:hideMark/>
          </w:tcPr>
          <w:p w14:paraId="12DA6D8C" w14:textId="77777777" w:rsidR="00BB410E" w:rsidRPr="00100056" w:rsidRDefault="00BB410E" w:rsidP="008376B4">
            <w:pPr>
              <w:pStyle w:val="TAC"/>
            </w:pPr>
            <w:r w:rsidRPr="00100056">
              <w:t>5.12*</w:t>
            </w:r>
            <w:r w:rsidRPr="00100056">
              <w:rPr>
                <w:rFonts w:cs="v4.2.0"/>
              </w:rPr>
              <w:t xml:space="preserve"> CSSF</w:t>
            </w:r>
            <w:r w:rsidRPr="00100056">
              <w:rPr>
                <w:rFonts w:cs="v4.2.0"/>
                <w:vertAlign w:val="subscript"/>
              </w:rPr>
              <w:t>interRAT</w:t>
            </w:r>
            <w:r w:rsidRPr="00100056">
              <w:t xml:space="preserve"> x Ceil(</w:t>
            </w:r>
            <w:r w:rsidRPr="00100056">
              <w:rPr>
                <w:lang w:eastAsia="zh-CN"/>
              </w:rPr>
              <w:t>K</w:t>
            </w:r>
            <w:r w:rsidRPr="00100056">
              <w:rPr>
                <w:vertAlign w:val="subscript"/>
                <w:lang w:eastAsia="zh-CN"/>
              </w:rPr>
              <w:t>gap_EUTRA</w:t>
            </w:r>
            <w:r w:rsidRPr="00100056">
              <w:t>)  (20*</w:t>
            </w:r>
            <w:r w:rsidRPr="00100056">
              <w:rPr>
                <w:rFonts w:cs="v4.2.0"/>
              </w:rPr>
              <w:t>CSSF</w:t>
            </w:r>
            <w:r w:rsidRPr="00100056">
              <w:rPr>
                <w:rFonts w:cs="v4.2.0"/>
                <w:vertAlign w:val="subscript"/>
              </w:rPr>
              <w:t>interRAT</w:t>
            </w:r>
            <w:r w:rsidRPr="00100056">
              <w:t xml:space="preserve"> x Ceil(</w:t>
            </w:r>
            <w:r w:rsidRPr="00100056">
              <w:rPr>
                <w:lang w:eastAsia="zh-CN"/>
              </w:rPr>
              <w:t>K</w:t>
            </w:r>
            <w:r w:rsidRPr="00100056">
              <w:rPr>
                <w:vertAlign w:val="subscript"/>
                <w:lang w:eastAsia="zh-CN"/>
              </w:rPr>
              <w:t>gap_EUTRA</w:t>
            </w:r>
            <w:r w:rsidRPr="00100056">
              <w:t>))</w:t>
            </w:r>
          </w:p>
        </w:tc>
        <w:tc>
          <w:tcPr>
            <w:tcW w:w="1704" w:type="pct"/>
            <w:tcBorders>
              <w:top w:val="single" w:sz="4" w:space="0" w:color="auto"/>
              <w:left w:val="single" w:sz="4" w:space="0" w:color="auto"/>
              <w:bottom w:val="single" w:sz="4" w:space="0" w:color="auto"/>
              <w:right w:val="single" w:sz="4" w:space="0" w:color="auto"/>
            </w:tcBorders>
            <w:hideMark/>
          </w:tcPr>
          <w:p w14:paraId="60A9520C" w14:textId="77777777" w:rsidR="00BB410E" w:rsidRPr="00100056" w:rsidRDefault="00BB410E" w:rsidP="008376B4">
            <w:pPr>
              <w:pStyle w:val="TAC"/>
            </w:pPr>
            <w:r w:rsidRPr="00100056">
              <w:t>7.68*</w:t>
            </w:r>
            <w:r w:rsidRPr="00100056">
              <w:rPr>
                <w:rFonts w:cs="v4.2.0"/>
              </w:rPr>
              <w:t xml:space="preserve"> CSSF</w:t>
            </w:r>
            <w:r w:rsidRPr="00100056">
              <w:rPr>
                <w:rFonts w:cs="v4.2.0"/>
                <w:vertAlign w:val="subscript"/>
              </w:rPr>
              <w:t>interRAT</w:t>
            </w:r>
            <w:r w:rsidRPr="00100056">
              <w:t xml:space="preserve"> x Ceil(</w:t>
            </w:r>
            <w:r w:rsidRPr="00100056">
              <w:rPr>
                <w:lang w:eastAsia="zh-CN"/>
              </w:rPr>
              <w:t>K</w:t>
            </w:r>
            <w:r w:rsidRPr="00100056">
              <w:rPr>
                <w:vertAlign w:val="subscript"/>
                <w:lang w:eastAsia="zh-CN"/>
              </w:rPr>
              <w:t>gap_EUTRA</w:t>
            </w:r>
            <w:r w:rsidRPr="00100056">
              <w:t>)  (30*</w:t>
            </w:r>
            <w:r w:rsidRPr="00100056">
              <w:rPr>
                <w:rFonts w:cs="v4.2.0"/>
              </w:rPr>
              <w:t>CSSF</w:t>
            </w:r>
            <w:r w:rsidRPr="00100056">
              <w:rPr>
                <w:rFonts w:cs="v4.2.0"/>
                <w:vertAlign w:val="subscript"/>
              </w:rPr>
              <w:t>interRAT</w:t>
            </w:r>
            <w:r w:rsidRPr="00100056">
              <w:t xml:space="preserve"> x Ceil(</w:t>
            </w:r>
            <w:r w:rsidRPr="00100056">
              <w:rPr>
                <w:lang w:eastAsia="zh-CN"/>
              </w:rPr>
              <w:t>K</w:t>
            </w:r>
            <w:r w:rsidRPr="00100056">
              <w:rPr>
                <w:vertAlign w:val="subscript"/>
                <w:lang w:eastAsia="zh-CN"/>
              </w:rPr>
              <w:t>gap_EUTRA</w:t>
            </w:r>
            <w:r w:rsidRPr="00100056">
              <w:t>))</w:t>
            </w:r>
          </w:p>
        </w:tc>
      </w:tr>
      <w:tr w:rsidR="00BB410E" w:rsidRPr="00EE036F" w14:paraId="6E09873E" w14:textId="77777777" w:rsidTr="008376B4">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34E733C3" w14:textId="77777777" w:rsidR="00BB410E" w:rsidRDefault="00BB410E" w:rsidP="008376B4">
            <w:pPr>
              <w:pStyle w:val="TAC"/>
            </w:pPr>
            <w:r>
              <w:t>0.32</w:t>
            </w:r>
          </w:p>
        </w:tc>
        <w:tc>
          <w:tcPr>
            <w:tcW w:w="1739" w:type="pct"/>
            <w:tcBorders>
              <w:top w:val="single" w:sz="4" w:space="0" w:color="auto"/>
              <w:left w:val="single" w:sz="4" w:space="0" w:color="auto"/>
              <w:bottom w:val="single" w:sz="4" w:space="0" w:color="auto"/>
              <w:right w:val="single" w:sz="4" w:space="0" w:color="auto"/>
            </w:tcBorders>
            <w:hideMark/>
          </w:tcPr>
          <w:p w14:paraId="24B99D47" w14:textId="77777777" w:rsidR="00BB410E" w:rsidRPr="00100056" w:rsidRDefault="00BB410E" w:rsidP="008376B4">
            <w:pPr>
              <w:pStyle w:val="TAC"/>
            </w:pPr>
            <w:r w:rsidRPr="00100056">
              <w:t>6.4*</w:t>
            </w:r>
            <w:r w:rsidRPr="00100056">
              <w:rPr>
                <w:rFonts w:cs="v4.2.0"/>
              </w:rPr>
              <w:t xml:space="preserve"> CSSF</w:t>
            </w:r>
            <w:r w:rsidRPr="00100056">
              <w:rPr>
                <w:rFonts w:cs="v4.2.0"/>
                <w:vertAlign w:val="subscript"/>
              </w:rPr>
              <w:t>interRAT</w:t>
            </w:r>
            <w:r w:rsidRPr="00100056">
              <w:t xml:space="preserve"> x Ceil(</w:t>
            </w:r>
            <w:r w:rsidRPr="00100056">
              <w:rPr>
                <w:lang w:eastAsia="zh-CN"/>
              </w:rPr>
              <w:t>K</w:t>
            </w:r>
            <w:r w:rsidRPr="00100056">
              <w:rPr>
                <w:vertAlign w:val="subscript"/>
                <w:lang w:eastAsia="zh-CN"/>
              </w:rPr>
              <w:t>gap_EUTRA</w:t>
            </w:r>
            <w:r w:rsidRPr="00100056">
              <w:t>)  (20*</w:t>
            </w:r>
            <w:r w:rsidRPr="00100056">
              <w:rPr>
                <w:rFonts w:cs="v4.2.0"/>
              </w:rPr>
              <w:t>CSSF</w:t>
            </w:r>
            <w:r w:rsidRPr="00100056">
              <w:rPr>
                <w:rFonts w:cs="v4.2.0"/>
                <w:vertAlign w:val="subscript"/>
              </w:rPr>
              <w:t>interRAT</w:t>
            </w:r>
            <w:r w:rsidRPr="00100056">
              <w:t xml:space="preserve"> x Ceil(</w:t>
            </w:r>
            <w:r w:rsidRPr="00100056">
              <w:rPr>
                <w:lang w:eastAsia="zh-CN"/>
              </w:rPr>
              <w:t>K</w:t>
            </w:r>
            <w:r w:rsidRPr="00100056">
              <w:rPr>
                <w:vertAlign w:val="subscript"/>
                <w:lang w:eastAsia="zh-CN"/>
              </w:rPr>
              <w:t>gap_EUTRA</w:t>
            </w:r>
            <w:r w:rsidRPr="00100056">
              <w:t>))</w:t>
            </w:r>
          </w:p>
        </w:tc>
        <w:tc>
          <w:tcPr>
            <w:tcW w:w="1704" w:type="pct"/>
            <w:tcBorders>
              <w:top w:val="single" w:sz="4" w:space="0" w:color="auto"/>
              <w:left w:val="single" w:sz="4" w:space="0" w:color="auto"/>
              <w:bottom w:val="single" w:sz="4" w:space="0" w:color="auto"/>
              <w:right w:val="single" w:sz="4" w:space="0" w:color="auto"/>
            </w:tcBorders>
            <w:hideMark/>
          </w:tcPr>
          <w:p w14:paraId="7FD373AC" w14:textId="77777777" w:rsidR="00BB410E" w:rsidRDefault="00BB410E" w:rsidP="008376B4">
            <w:pPr>
              <w:pStyle w:val="TAC"/>
              <w:rPr>
                <w:lang w:val="sv-SE"/>
              </w:rPr>
            </w:pPr>
            <w:r>
              <w:rPr>
                <w:lang w:val="sv-SE"/>
              </w:rPr>
              <w:t>7.68*</w:t>
            </w:r>
            <w:r w:rsidRPr="00100056">
              <w:rPr>
                <w:rFonts w:cs="v4.2.0"/>
              </w:rPr>
              <w:t xml:space="preserve"> CSSF</w:t>
            </w:r>
            <w:r w:rsidRPr="00100056">
              <w:rPr>
                <w:rFonts w:cs="v4.2.0"/>
                <w:vertAlign w:val="subscript"/>
              </w:rPr>
              <w:t>interRAT</w:t>
            </w:r>
            <w:r w:rsidRPr="00100056">
              <w:t xml:space="preserve"> x Ceil(</w:t>
            </w:r>
            <w:r w:rsidRPr="00100056">
              <w:rPr>
                <w:lang w:eastAsia="zh-CN"/>
              </w:rPr>
              <w:t>K</w:t>
            </w:r>
            <w:r w:rsidRPr="00100056">
              <w:rPr>
                <w:vertAlign w:val="subscript"/>
                <w:lang w:eastAsia="zh-CN"/>
              </w:rPr>
              <w:t>gap_EUTRA</w:t>
            </w:r>
            <w:r w:rsidRPr="00100056">
              <w:t xml:space="preserve">) </w:t>
            </w:r>
            <w:r>
              <w:rPr>
                <w:lang w:val="sv-SE"/>
              </w:rPr>
              <w:t xml:space="preserve"> (24*</w:t>
            </w:r>
            <w:r w:rsidRPr="00100056">
              <w:rPr>
                <w:rFonts w:cs="v4.2.0"/>
              </w:rPr>
              <w:t>CSSF</w:t>
            </w:r>
            <w:r w:rsidRPr="00100056">
              <w:rPr>
                <w:rFonts w:cs="v4.2.0"/>
                <w:vertAlign w:val="subscript"/>
              </w:rPr>
              <w:t>interRAT</w:t>
            </w:r>
            <w:r w:rsidRPr="00100056">
              <w:t xml:space="preserve"> x Ceil(</w:t>
            </w:r>
            <w:r w:rsidRPr="00100056">
              <w:rPr>
                <w:lang w:eastAsia="zh-CN"/>
              </w:rPr>
              <w:t>K</w:t>
            </w:r>
            <w:r w:rsidRPr="00100056">
              <w:rPr>
                <w:vertAlign w:val="subscript"/>
                <w:lang w:eastAsia="zh-CN"/>
              </w:rPr>
              <w:t>gap_EUTRA</w:t>
            </w:r>
            <w:r w:rsidRPr="00100056">
              <w:t>)</w:t>
            </w:r>
            <w:r>
              <w:rPr>
                <w:lang w:val="sv-SE"/>
              </w:rPr>
              <w:t>)</w:t>
            </w:r>
          </w:p>
        </w:tc>
      </w:tr>
      <w:tr w:rsidR="00BB410E" w14:paraId="13B00B9E" w14:textId="77777777" w:rsidTr="008376B4">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7E9635CE" w14:textId="77777777" w:rsidR="00BB410E" w:rsidRDefault="00BB410E" w:rsidP="008376B4">
            <w:pPr>
              <w:pStyle w:val="TAC"/>
            </w:pPr>
            <w:r>
              <w:t>0.32&lt; DRX-cycle ≤10.24</w:t>
            </w:r>
          </w:p>
        </w:tc>
        <w:tc>
          <w:tcPr>
            <w:tcW w:w="1739" w:type="pct"/>
            <w:tcBorders>
              <w:top w:val="single" w:sz="4" w:space="0" w:color="auto"/>
              <w:left w:val="single" w:sz="4" w:space="0" w:color="auto"/>
              <w:bottom w:val="single" w:sz="4" w:space="0" w:color="auto"/>
              <w:right w:val="single" w:sz="4" w:space="0" w:color="auto"/>
            </w:tcBorders>
            <w:hideMark/>
          </w:tcPr>
          <w:p w14:paraId="639B0968" w14:textId="77777777" w:rsidR="00BB410E" w:rsidRDefault="00BB410E" w:rsidP="008376B4">
            <w:pPr>
              <w:pStyle w:val="TAC"/>
            </w:pPr>
            <w:r>
              <w:t>Note1 (20*</w:t>
            </w:r>
            <w:r>
              <w:rPr>
                <w:rFonts w:cs="v4.2.0"/>
              </w:rPr>
              <w:t>CSSF</w:t>
            </w:r>
            <w:r>
              <w:rPr>
                <w:rFonts w:cs="v4.2.0"/>
                <w:vertAlign w:val="subscript"/>
              </w:rPr>
              <w:t>interRAT</w:t>
            </w:r>
            <w:r>
              <w:t xml:space="preserve"> x Ceil(</w:t>
            </w:r>
            <w:r>
              <w:rPr>
                <w:lang w:eastAsia="zh-CN"/>
              </w:rPr>
              <w:t>K</w:t>
            </w:r>
            <w:r>
              <w:rPr>
                <w:vertAlign w:val="subscript"/>
                <w:lang w:eastAsia="zh-CN"/>
              </w:rPr>
              <w:t>gap_EUTRA</w:t>
            </w:r>
            <w:r>
              <w:t>))</w:t>
            </w:r>
          </w:p>
        </w:tc>
        <w:tc>
          <w:tcPr>
            <w:tcW w:w="1704" w:type="pct"/>
            <w:tcBorders>
              <w:top w:val="single" w:sz="4" w:space="0" w:color="auto"/>
              <w:left w:val="single" w:sz="4" w:space="0" w:color="auto"/>
              <w:bottom w:val="single" w:sz="4" w:space="0" w:color="auto"/>
              <w:right w:val="single" w:sz="4" w:space="0" w:color="auto"/>
            </w:tcBorders>
            <w:hideMark/>
          </w:tcPr>
          <w:p w14:paraId="4DC4D86F" w14:textId="77777777" w:rsidR="00BB410E" w:rsidRDefault="00BB410E" w:rsidP="008376B4">
            <w:pPr>
              <w:pStyle w:val="TAC"/>
            </w:pPr>
            <w:r>
              <w:t>Note1 (20*</w:t>
            </w:r>
            <w:r>
              <w:rPr>
                <w:rFonts w:cs="v4.2.0"/>
              </w:rPr>
              <w:t>CSSF</w:t>
            </w:r>
            <w:r>
              <w:rPr>
                <w:rFonts w:cs="v4.2.0"/>
                <w:vertAlign w:val="subscript"/>
              </w:rPr>
              <w:t>interRAT</w:t>
            </w:r>
            <w:r>
              <w:t xml:space="preserve"> x Ceil(</w:t>
            </w:r>
            <w:r>
              <w:rPr>
                <w:lang w:eastAsia="zh-CN"/>
              </w:rPr>
              <w:t>K</w:t>
            </w:r>
            <w:r>
              <w:rPr>
                <w:vertAlign w:val="subscript"/>
                <w:lang w:eastAsia="zh-CN"/>
              </w:rPr>
              <w:t>gap_EUTRA</w:t>
            </w:r>
            <w:r>
              <w:t>))</w:t>
            </w:r>
          </w:p>
        </w:tc>
      </w:tr>
      <w:tr w:rsidR="00BB410E" w14:paraId="7223A59A" w14:textId="77777777" w:rsidTr="008376B4">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63BA7873" w14:textId="77777777" w:rsidR="00BB410E" w:rsidRDefault="00BB410E" w:rsidP="008376B4">
            <w:pPr>
              <w:pStyle w:val="TAN"/>
            </w:pPr>
            <w:r>
              <w:t>NOTE 1:</w:t>
            </w:r>
            <w:r>
              <w:tab/>
              <w:t>The time depends on the DRX cycle length.</w:t>
            </w:r>
          </w:p>
          <w:p w14:paraId="03ABBBA2" w14:textId="77777777" w:rsidR="00BB410E" w:rsidRDefault="00BB410E" w:rsidP="008376B4">
            <w:pPr>
              <w:pStyle w:val="TAN"/>
            </w:pPr>
            <w:r>
              <w:t>NOTE 2:</w:t>
            </w:r>
            <w:r>
              <w:rPr>
                <w:rFonts w:cs="Arial"/>
              </w:rPr>
              <w:tab/>
            </w:r>
            <w:r>
              <w:rPr>
                <w:rFonts w:cs="v4.2.0"/>
              </w:rPr>
              <w:t xml:space="preserve"> CSSF</w:t>
            </w:r>
            <w:r>
              <w:rPr>
                <w:rFonts w:cs="v4.2.0"/>
                <w:vertAlign w:val="subscript"/>
              </w:rPr>
              <w:t>interRAT</w:t>
            </w:r>
            <w:r>
              <w:t xml:space="preserve"> is as defined in clause 9.4.3.2.</w:t>
            </w:r>
          </w:p>
          <w:p w14:paraId="6E49DFE2" w14:textId="77777777" w:rsidR="00BB410E" w:rsidRDefault="00BB410E" w:rsidP="008376B4">
            <w:pPr>
              <w:pStyle w:val="TAN"/>
              <w:rPr>
                <w:lang w:eastAsia="zh-CN"/>
              </w:rPr>
            </w:pPr>
            <w:r>
              <w:t>NOTE 3:</w:t>
            </w:r>
            <w:r>
              <w:rPr>
                <w:rFonts w:cs="Arial"/>
                <w:lang w:eastAsia="ja-JP"/>
              </w:rPr>
              <w:tab/>
            </w:r>
            <w:r>
              <w:t>K</w:t>
            </w:r>
            <w:r>
              <w:rPr>
                <w:vertAlign w:val="subscript"/>
              </w:rPr>
              <w:t>gap_EUTRA</w:t>
            </w:r>
            <w:r>
              <w:t xml:space="preserve"> is only applicable for a UE supporting concurrent measurement gaps</w:t>
            </w:r>
            <w:ins w:id="1064" w:author="Ogeen Hanna Toma" w:date="2023-09-19T18:55:00Z">
              <w:r>
                <w:rPr>
                  <w:lang w:eastAsia="zh-CN"/>
                </w:rPr>
                <w:t xml:space="preserve"> and/or MUSIM gaps</w:t>
              </w:r>
            </w:ins>
            <w:r>
              <w:t xml:space="preserve">. Otherwise </w:t>
            </w:r>
            <w:r>
              <w:rPr>
                <w:lang w:eastAsia="zh-CN"/>
              </w:rPr>
              <w:t>K</w:t>
            </w:r>
            <w:r>
              <w:rPr>
                <w:vertAlign w:val="subscript"/>
                <w:lang w:eastAsia="zh-CN"/>
              </w:rPr>
              <w:t>gap_EUTRA</w:t>
            </w:r>
            <w:r>
              <w:rPr>
                <w:lang w:eastAsia="zh-CN"/>
              </w:rPr>
              <w:t xml:space="preserve"> =1</w:t>
            </w:r>
          </w:p>
          <w:p w14:paraId="231EDD7C" w14:textId="77777777" w:rsidR="00BB410E" w:rsidRDefault="00BB410E" w:rsidP="008376B4">
            <w:pPr>
              <w:pStyle w:val="TAN"/>
              <w:rPr>
                <w:lang w:eastAsia="en-GB"/>
              </w:rPr>
            </w:pPr>
            <w:r>
              <w:t>NOTE 4:</w:t>
            </w:r>
            <w:r>
              <w:tab/>
              <w:t>If multiple concurrent gaps are configured, the gap period is the periodicity of the MG pattern associated to the E-UTRA inter-RAT frequency layer.</w:t>
            </w:r>
          </w:p>
        </w:tc>
      </w:tr>
    </w:tbl>
    <w:p w14:paraId="5C94F0B1" w14:textId="77777777" w:rsidR="00BB410E" w:rsidRDefault="00BB410E" w:rsidP="00BB410E">
      <w:pPr>
        <w:rPr>
          <w:rFonts w:eastAsia="Times New Roman"/>
          <w:lang w:eastAsia="en-GB"/>
        </w:rPr>
      </w:pPr>
    </w:p>
    <w:p w14:paraId="58E297EE" w14:textId="77777777" w:rsidR="00BB410E" w:rsidRDefault="00BB410E" w:rsidP="00BB410E">
      <w:pPr>
        <w:pStyle w:val="TH"/>
      </w:pPr>
      <w:r>
        <w:t xml:space="preserve">Table 9.4.3.3-2: Requirement to identify a newly detectable E-UTRAN TDD cell when </w:t>
      </w:r>
      <w:r>
        <w:rPr>
          <w:i/>
        </w:rPr>
        <w:t>highSpeedMeasFlag-r16</w:t>
      </w:r>
      <w:r>
        <w:t xml:space="preserve"> is configured</w:t>
      </w:r>
    </w:p>
    <w:tbl>
      <w:tblPr>
        <w:tblW w:w="3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99"/>
        <w:gridCol w:w="2688"/>
      </w:tblGrid>
      <w:tr w:rsidR="00BB410E" w14:paraId="67E2C164"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07EB794E" w14:textId="77777777" w:rsidR="00BB410E" w:rsidRDefault="00BB410E" w:rsidP="008376B4">
            <w:pPr>
              <w:pStyle w:val="TAH"/>
            </w:pPr>
            <w:r>
              <w:t>DRX cycle length (s)</w:t>
            </w:r>
          </w:p>
        </w:tc>
        <w:tc>
          <w:tcPr>
            <w:tcW w:w="3587" w:type="pct"/>
            <w:gridSpan w:val="2"/>
            <w:tcBorders>
              <w:top w:val="single" w:sz="4" w:space="0" w:color="auto"/>
              <w:left w:val="single" w:sz="4" w:space="0" w:color="auto"/>
              <w:bottom w:val="single" w:sz="4" w:space="0" w:color="auto"/>
              <w:right w:val="single" w:sz="4" w:space="0" w:color="auto"/>
            </w:tcBorders>
            <w:hideMark/>
          </w:tcPr>
          <w:p w14:paraId="6F9951C4" w14:textId="77777777" w:rsidR="00BB410E" w:rsidRDefault="00BB410E" w:rsidP="008376B4">
            <w:pPr>
              <w:pStyle w:val="TAH"/>
            </w:pPr>
            <w:r>
              <w:t>T</w:t>
            </w:r>
            <w:r>
              <w:rPr>
                <w:vertAlign w:val="subscript"/>
              </w:rPr>
              <w:t xml:space="preserve">Identify, E-UTRAN TDD </w:t>
            </w:r>
            <w:r>
              <w:t>(s) (DRX cycles)</w:t>
            </w:r>
          </w:p>
        </w:tc>
      </w:tr>
      <w:tr w:rsidR="00BB410E" w14:paraId="635F67DD"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tcPr>
          <w:p w14:paraId="0121F678" w14:textId="77777777" w:rsidR="00BB410E" w:rsidRDefault="00BB410E" w:rsidP="008376B4">
            <w:pPr>
              <w:pStyle w:val="TAH"/>
            </w:pPr>
          </w:p>
        </w:tc>
        <w:tc>
          <w:tcPr>
            <w:tcW w:w="1797" w:type="pct"/>
            <w:tcBorders>
              <w:top w:val="single" w:sz="4" w:space="0" w:color="auto"/>
              <w:left w:val="single" w:sz="4" w:space="0" w:color="auto"/>
              <w:bottom w:val="single" w:sz="4" w:space="0" w:color="auto"/>
              <w:right w:val="single" w:sz="4" w:space="0" w:color="auto"/>
            </w:tcBorders>
            <w:hideMark/>
          </w:tcPr>
          <w:p w14:paraId="0EF9049B" w14:textId="77777777" w:rsidR="00BB410E" w:rsidRDefault="00BB410E" w:rsidP="008376B4">
            <w:pPr>
              <w:pStyle w:val="TAH"/>
            </w:pPr>
            <w:r>
              <w:t>Gap</w:t>
            </w:r>
            <w:r>
              <w:rPr>
                <w:lang w:eastAsia="zh-CN"/>
              </w:rPr>
              <w:t>/NCSG</w:t>
            </w:r>
            <w:r>
              <w:t xml:space="preserve"> period = 40 ms, 20 ms</w:t>
            </w:r>
          </w:p>
        </w:tc>
        <w:tc>
          <w:tcPr>
            <w:tcW w:w="1790" w:type="pct"/>
            <w:tcBorders>
              <w:top w:val="single" w:sz="4" w:space="0" w:color="auto"/>
              <w:left w:val="single" w:sz="4" w:space="0" w:color="auto"/>
              <w:bottom w:val="single" w:sz="4" w:space="0" w:color="auto"/>
              <w:right w:val="single" w:sz="4" w:space="0" w:color="auto"/>
            </w:tcBorders>
            <w:hideMark/>
          </w:tcPr>
          <w:p w14:paraId="02326BD4" w14:textId="77777777" w:rsidR="00BB410E" w:rsidRDefault="00BB410E" w:rsidP="008376B4">
            <w:pPr>
              <w:pStyle w:val="TAH"/>
            </w:pPr>
            <w:r>
              <w:t>Gap</w:t>
            </w:r>
            <w:r>
              <w:rPr>
                <w:lang w:eastAsia="zh-CN"/>
              </w:rPr>
              <w:t>/NCSG</w:t>
            </w:r>
            <w:r>
              <w:t xml:space="preserve"> period = 80 ms</w:t>
            </w:r>
          </w:p>
        </w:tc>
      </w:tr>
      <w:tr w:rsidR="00BB410E" w14:paraId="4BB4082E"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5E206230" w14:textId="77777777" w:rsidR="00BB410E" w:rsidRDefault="00BB410E" w:rsidP="008376B4">
            <w:pPr>
              <w:pStyle w:val="TAC"/>
            </w:pPr>
            <w:r>
              <w:t>≤0.16</w:t>
            </w:r>
          </w:p>
        </w:tc>
        <w:tc>
          <w:tcPr>
            <w:tcW w:w="1797" w:type="pct"/>
            <w:tcBorders>
              <w:top w:val="single" w:sz="4" w:space="0" w:color="auto"/>
              <w:left w:val="single" w:sz="4" w:space="0" w:color="auto"/>
              <w:bottom w:val="single" w:sz="4" w:space="0" w:color="auto"/>
              <w:right w:val="single" w:sz="4" w:space="0" w:color="auto"/>
            </w:tcBorders>
            <w:hideMark/>
          </w:tcPr>
          <w:p w14:paraId="1B63BCE2" w14:textId="77777777" w:rsidR="00BB410E" w:rsidRDefault="00BB410E" w:rsidP="008376B4">
            <w:pPr>
              <w:pStyle w:val="TAC"/>
            </w:pPr>
            <w:r>
              <w:t>Non-DRX requirements in clause 9.4.3.2 apply</w:t>
            </w:r>
          </w:p>
        </w:tc>
        <w:tc>
          <w:tcPr>
            <w:tcW w:w="1790" w:type="pct"/>
            <w:tcBorders>
              <w:top w:val="single" w:sz="4" w:space="0" w:color="auto"/>
              <w:left w:val="single" w:sz="4" w:space="0" w:color="auto"/>
              <w:bottom w:val="nil"/>
              <w:right w:val="single" w:sz="4" w:space="0" w:color="auto"/>
            </w:tcBorders>
            <w:hideMark/>
          </w:tcPr>
          <w:p w14:paraId="5C51DDBA" w14:textId="77777777" w:rsidR="00BB410E" w:rsidRDefault="00BB410E" w:rsidP="008376B4">
            <w:pPr>
              <w:pStyle w:val="TAC"/>
            </w:pPr>
            <w:r>
              <w:t>Non-DRX requirements in clause 9.4.3.2 apply</w:t>
            </w:r>
          </w:p>
        </w:tc>
      </w:tr>
      <w:tr w:rsidR="00BB410E" w14:paraId="33434CD6"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54AA9DDB" w14:textId="77777777" w:rsidR="00BB410E" w:rsidRDefault="00BB410E" w:rsidP="008376B4">
            <w:pPr>
              <w:pStyle w:val="TAC"/>
            </w:pPr>
            <w:r>
              <w:rPr>
                <w:rFonts w:cs="Arial"/>
                <w:lang w:eastAsia="ja-JP"/>
              </w:rPr>
              <w:t>0.16&lt;DRx cycle&lt;=0.32</w:t>
            </w:r>
          </w:p>
        </w:tc>
        <w:tc>
          <w:tcPr>
            <w:tcW w:w="1797" w:type="pct"/>
            <w:tcBorders>
              <w:top w:val="single" w:sz="4" w:space="0" w:color="auto"/>
              <w:left w:val="single" w:sz="4" w:space="0" w:color="auto"/>
              <w:bottom w:val="single" w:sz="4" w:space="0" w:color="auto"/>
              <w:right w:val="single" w:sz="4" w:space="0" w:color="auto"/>
            </w:tcBorders>
            <w:hideMark/>
          </w:tcPr>
          <w:p w14:paraId="3076CFE6" w14:textId="77777777" w:rsidR="00BB410E" w:rsidRDefault="00BB410E" w:rsidP="008376B4">
            <w:pPr>
              <w:pStyle w:val="TAC"/>
            </w:pPr>
            <w:r>
              <w:rPr>
                <w:lang w:eastAsia="zh-CN"/>
              </w:rPr>
              <w:t xml:space="preserve"> Note 1(15*CSSF</w:t>
            </w:r>
            <w:r>
              <w:rPr>
                <w:vertAlign w:val="subscript"/>
                <w:lang w:eastAsia="zh-CN"/>
              </w:rPr>
              <w:t>interRAT</w:t>
            </w:r>
            <w:r>
              <w:t xml:space="preserve"> x Ceil(</w:t>
            </w:r>
            <w:r>
              <w:rPr>
                <w:lang w:eastAsia="zh-CN"/>
              </w:rPr>
              <w:t>K</w:t>
            </w:r>
            <w:r>
              <w:rPr>
                <w:vertAlign w:val="subscript"/>
                <w:lang w:eastAsia="zh-CN"/>
              </w:rPr>
              <w:t>gap_EUTRA</w:t>
            </w:r>
            <w:r>
              <w:t>))</w:t>
            </w:r>
          </w:p>
        </w:tc>
        <w:tc>
          <w:tcPr>
            <w:tcW w:w="1790" w:type="pct"/>
            <w:tcBorders>
              <w:top w:val="nil"/>
              <w:left w:val="single" w:sz="4" w:space="0" w:color="auto"/>
              <w:bottom w:val="nil"/>
              <w:right w:val="single" w:sz="4" w:space="0" w:color="auto"/>
            </w:tcBorders>
          </w:tcPr>
          <w:p w14:paraId="59126F43" w14:textId="77777777" w:rsidR="00BB410E" w:rsidRDefault="00BB410E" w:rsidP="008376B4">
            <w:pPr>
              <w:pStyle w:val="TAC"/>
            </w:pPr>
          </w:p>
        </w:tc>
      </w:tr>
      <w:tr w:rsidR="00BB410E" w14:paraId="4DBAFEE4"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37E76C02" w14:textId="77777777" w:rsidR="00BB410E" w:rsidRDefault="00BB410E" w:rsidP="008376B4">
            <w:pPr>
              <w:pStyle w:val="TAC"/>
            </w:pPr>
            <w:r>
              <w:rPr>
                <w:rFonts w:cs="Arial"/>
                <w:lang w:eastAsia="ja-JP"/>
              </w:rPr>
              <w:t>0.32&lt;DRx cycle &lt;= 0.64</w:t>
            </w:r>
          </w:p>
        </w:tc>
        <w:tc>
          <w:tcPr>
            <w:tcW w:w="1797" w:type="pct"/>
            <w:tcBorders>
              <w:top w:val="single" w:sz="4" w:space="0" w:color="auto"/>
              <w:left w:val="single" w:sz="4" w:space="0" w:color="auto"/>
              <w:bottom w:val="single" w:sz="4" w:space="0" w:color="auto"/>
              <w:right w:val="single" w:sz="4" w:space="0" w:color="auto"/>
            </w:tcBorders>
            <w:hideMark/>
          </w:tcPr>
          <w:p w14:paraId="44276065" w14:textId="77777777" w:rsidR="00BB410E" w:rsidRDefault="00BB410E" w:rsidP="008376B4">
            <w:pPr>
              <w:pStyle w:val="TAC"/>
            </w:pPr>
            <w:r>
              <w:rPr>
                <w:lang w:eastAsia="zh-CN"/>
              </w:rPr>
              <w:t>Note 1(10*CSSF</w:t>
            </w:r>
            <w:r>
              <w:rPr>
                <w:vertAlign w:val="subscript"/>
                <w:lang w:eastAsia="zh-CN"/>
              </w:rPr>
              <w:t>interRAT</w:t>
            </w:r>
            <w:r>
              <w:t xml:space="preserve"> x Ceil(</w:t>
            </w:r>
            <w:r>
              <w:rPr>
                <w:lang w:eastAsia="zh-CN"/>
              </w:rPr>
              <w:t>K</w:t>
            </w:r>
            <w:r>
              <w:rPr>
                <w:vertAlign w:val="subscript"/>
                <w:lang w:eastAsia="zh-CN"/>
              </w:rPr>
              <w:t>gap_EUTRA</w:t>
            </w:r>
            <w:r>
              <w:t>))</w:t>
            </w:r>
          </w:p>
        </w:tc>
        <w:tc>
          <w:tcPr>
            <w:tcW w:w="1790" w:type="pct"/>
            <w:tcBorders>
              <w:top w:val="nil"/>
              <w:left w:val="single" w:sz="4" w:space="0" w:color="auto"/>
              <w:bottom w:val="single" w:sz="4" w:space="0" w:color="auto"/>
              <w:right w:val="single" w:sz="4" w:space="0" w:color="auto"/>
            </w:tcBorders>
          </w:tcPr>
          <w:p w14:paraId="35A9CA19" w14:textId="77777777" w:rsidR="00BB410E" w:rsidRDefault="00BB410E" w:rsidP="008376B4">
            <w:pPr>
              <w:pStyle w:val="TAC"/>
            </w:pPr>
          </w:p>
        </w:tc>
      </w:tr>
      <w:tr w:rsidR="00BB410E" w14:paraId="23BCB3EE"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19D15A8E" w14:textId="77777777" w:rsidR="00BB410E" w:rsidRDefault="00BB410E" w:rsidP="008376B4">
            <w:pPr>
              <w:pStyle w:val="TAC"/>
            </w:pPr>
            <w:r>
              <w:rPr>
                <w:rFonts w:cs="Arial"/>
                <w:lang w:eastAsia="ja-JP"/>
              </w:rPr>
              <w:t>DRx cycle = 1.024</w:t>
            </w:r>
          </w:p>
        </w:tc>
        <w:tc>
          <w:tcPr>
            <w:tcW w:w="1797" w:type="pct"/>
            <w:tcBorders>
              <w:top w:val="single" w:sz="4" w:space="0" w:color="auto"/>
              <w:left w:val="single" w:sz="4" w:space="0" w:color="auto"/>
              <w:bottom w:val="single" w:sz="4" w:space="0" w:color="auto"/>
              <w:right w:val="single" w:sz="4" w:space="0" w:color="auto"/>
            </w:tcBorders>
            <w:hideMark/>
          </w:tcPr>
          <w:p w14:paraId="0F8BB861" w14:textId="77777777" w:rsidR="00BB410E" w:rsidRDefault="00BB410E" w:rsidP="008376B4">
            <w:pPr>
              <w:pStyle w:val="TAC"/>
            </w:pPr>
            <w:r>
              <w:rPr>
                <w:lang w:eastAsia="zh-CN"/>
              </w:rPr>
              <w:t>Note 1(10*CSSF</w:t>
            </w:r>
            <w:r>
              <w:rPr>
                <w:vertAlign w:val="subscript"/>
                <w:lang w:eastAsia="zh-CN"/>
              </w:rPr>
              <w:t>interRAT</w:t>
            </w:r>
            <w:r>
              <w:t xml:space="preserve"> x Ceil(</w:t>
            </w:r>
            <w:r>
              <w:rPr>
                <w:lang w:eastAsia="zh-CN"/>
              </w:rPr>
              <w:t>K</w:t>
            </w:r>
            <w:r>
              <w:rPr>
                <w:vertAlign w:val="subscript"/>
                <w:lang w:eastAsia="zh-CN"/>
              </w:rPr>
              <w:t>gap_EUTRA</w:t>
            </w:r>
            <w:r>
              <w:t>))</w:t>
            </w:r>
          </w:p>
        </w:tc>
        <w:tc>
          <w:tcPr>
            <w:tcW w:w="1790" w:type="pct"/>
            <w:tcBorders>
              <w:top w:val="single" w:sz="4" w:space="0" w:color="auto"/>
              <w:left w:val="single" w:sz="4" w:space="0" w:color="auto"/>
              <w:bottom w:val="single" w:sz="4" w:space="0" w:color="auto"/>
              <w:right w:val="single" w:sz="4" w:space="0" w:color="auto"/>
            </w:tcBorders>
            <w:hideMark/>
          </w:tcPr>
          <w:p w14:paraId="7E2D1CF4" w14:textId="77777777" w:rsidR="00BB410E" w:rsidRDefault="00BB410E" w:rsidP="008376B4">
            <w:pPr>
              <w:pStyle w:val="TAC"/>
            </w:pPr>
            <w:r>
              <w:rPr>
                <w:lang w:eastAsia="zh-CN"/>
              </w:rPr>
              <w:t>Note 1(10*CSSF</w:t>
            </w:r>
            <w:r>
              <w:rPr>
                <w:vertAlign w:val="subscript"/>
                <w:lang w:eastAsia="zh-CN"/>
              </w:rPr>
              <w:t>interRAT</w:t>
            </w:r>
            <w:r>
              <w:t xml:space="preserve"> x Ceil(</w:t>
            </w:r>
            <w:r>
              <w:rPr>
                <w:lang w:eastAsia="zh-CN"/>
              </w:rPr>
              <w:t>K</w:t>
            </w:r>
            <w:r>
              <w:rPr>
                <w:vertAlign w:val="subscript"/>
                <w:lang w:eastAsia="zh-CN"/>
              </w:rPr>
              <w:t>gap_EUTRA</w:t>
            </w:r>
            <w:r>
              <w:t>))</w:t>
            </w:r>
          </w:p>
        </w:tc>
      </w:tr>
      <w:tr w:rsidR="00BB410E" w14:paraId="6FA14621"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194F6B88" w14:textId="77777777" w:rsidR="00BB410E" w:rsidRDefault="00BB410E" w:rsidP="008376B4">
            <w:pPr>
              <w:pStyle w:val="TAC"/>
            </w:pPr>
            <w:r>
              <w:rPr>
                <w:rFonts w:cs="Arial"/>
                <w:lang w:eastAsia="ja-JP"/>
              </w:rPr>
              <w:t>DRx cycle = 1.28</w:t>
            </w:r>
          </w:p>
        </w:tc>
        <w:tc>
          <w:tcPr>
            <w:tcW w:w="1797" w:type="pct"/>
            <w:tcBorders>
              <w:top w:val="single" w:sz="4" w:space="0" w:color="auto"/>
              <w:left w:val="single" w:sz="4" w:space="0" w:color="auto"/>
              <w:bottom w:val="single" w:sz="4" w:space="0" w:color="auto"/>
              <w:right w:val="single" w:sz="4" w:space="0" w:color="auto"/>
            </w:tcBorders>
            <w:hideMark/>
          </w:tcPr>
          <w:p w14:paraId="16DD117B" w14:textId="77777777" w:rsidR="00BB410E" w:rsidRDefault="00BB410E" w:rsidP="008376B4">
            <w:pPr>
              <w:pStyle w:val="TAC"/>
            </w:pPr>
            <w:r>
              <w:rPr>
                <w:lang w:eastAsia="zh-CN"/>
              </w:rPr>
              <w:t>Note 1(8*CSSF</w:t>
            </w:r>
            <w:r>
              <w:rPr>
                <w:vertAlign w:val="subscript"/>
                <w:lang w:eastAsia="zh-CN"/>
              </w:rPr>
              <w:t>interRAT</w:t>
            </w:r>
            <w:r>
              <w:t xml:space="preserve"> x Ceil(</w:t>
            </w:r>
            <w:r>
              <w:rPr>
                <w:lang w:eastAsia="zh-CN"/>
              </w:rPr>
              <w:t>K</w:t>
            </w:r>
            <w:r>
              <w:rPr>
                <w:vertAlign w:val="subscript"/>
                <w:lang w:eastAsia="zh-CN"/>
              </w:rPr>
              <w:t>gap_EUTRA</w:t>
            </w:r>
            <w:r>
              <w:t>))</w:t>
            </w:r>
          </w:p>
        </w:tc>
        <w:tc>
          <w:tcPr>
            <w:tcW w:w="1790" w:type="pct"/>
            <w:tcBorders>
              <w:top w:val="single" w:sz="4" w:space="0" w:color="auto"/>
              <w:left w:val="single" w:sz="4" w:space="0" w:color="auto"/>
              <w:bottom w:val="single" w:sz="4" w:space="0" w:color="auto"/>
              <w:right w:val="single" w:sz="4" w:space="0" w:color="auto"/>
            </w:tcBorders>
            <w:hideMark/>
          </w:tcPr>
          <w:p w14:paraId="39F463B1" w14:textId="77777777" w:rsidR="00BB410E" w:rsidRDefault="00BB410E" w:rsidP="008376B4">
            <w:pPr>
              <w:pStyle w:val="TAC"/>
              <w:rPr>
                <w:lang w:val="sv-SE"/>
              </w:rPr>
            </w:pPr>
            <w:r>
              <w:rPr>
                <w:lang w:eastAsia="zh-CN"/>
              </w:rPr>
              <w:t>Note 1(8*CSSF</w:t>
            </w:r>
            <w:r>
              <w:rPr>
                <w:vertAlign w:val="subscript"/>
                <w:lang w:eastAsia="zh-CN"/>
              </w:rPr>
              <w:t>interRAT</w:t>
            </w:r>
            <w:r>
              <w:t xml:space="preserve"> x Ceil(</w:t>
            </w:r>
            <w:r>
              <w:rPr>
                <w:lang w:eastAsia="zh-CN"/>
              </w:rPr>
              <w:t>K</w:t>
            </w:r>
            <w:r>
              <w:rPr>
                <w:vertAlign w:val="subscript"/>
                <w:lang w:eastAsia="zh-CN"/>
              </w:rPr>
              <w:t>gap_EUTRA</w:t>
            </w:r>
            <w:r>
              <w:t>))</w:t>
            </w:r>
          </w:p>
        </w:tc>
      </w:tr>
      <w:tr w:rsidR="00BB410E" w14:paraId="11436038"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190C4F1C" w14:textId="77777777" w:rsidR="00BB410E" w:rsidRDefault="00BB410E" w:rsidP="008376B4">
            <w:pPr>
              <w:pStyle w:val="TAC"/>
            </w:pPr>
            <w:r>
              <w:rPr>
                <w:rFonts w:cs="Arial"/>
                <w:lang w:eastAsia="ja-JP"/>
              </w:rPr>
              <w:t>1.28&lt; DRX-cycle ≤10.24</w:t>
            </w:r>
          </w:p>
        </w:tc>
        <w:tc>
          <w:tcPr>
            <w:tcW w:w="1797" w:type="pct"/>
            <w:tcBorders>
              <w:top w:val="single" w:sz="4" w:space="0" w:color="auto"/>
              <w:left w:val="single" w:sz="4" w:space="0" w:color="auto"/>
              <w:bottom w:val="single" w:sz="4" w:space="0" w:color="auto"/>
              <w:right w:val="single" w:sz="4" w:space="0" w:color="auto"/>
            </w:tcBorders>
            <w:hideMark/>
          </w:tcPr>
          <w:p w14:paraId="0843A70A" w14:textId="77777777" w:rsidR="00BB410E" w:rsidRDefault="00BB410E" w:rsidP="008376B4">
            <w:pPr>
              <w:pStyle w:val="TAC"/>
            </w:pPr>
            <w:r>
              <w:rPr>
                <w:lang w:eastAsia="zh-CN"/>
              </w:rPr>
              <w:t>Note1 (20*CSSF</w:t>
            </w:r>
            <w:r>
              <w:rPr>
                <w:vertAlign w:val="subscript"/>
                <w:lang w:eastAsia="zh-CN"/>
              </w:rPr>
              <w:t>interRAT</w:t>
            </w:r>
            <w:r>
              <w:t xml:space="preserve"> x Ceil(</w:t>
            </w:r>
            <w:r>
              <w:rPr>
                <w:lang w:eastAsia="zh-CN"/>
              </w:rPr>
              <w:t>K</w:t>
            </w:r>
            <w:r>
              <w:rPr>
                <w:vertAlign w:val="subscript"/>
                <w:lang w:eastAsia="zh-CN"/>
              </w:rPr>
              <w:t>gap_EUTRA</w:t>
            </w:r>
            <w:r>
              <w:t>)</w:t>
            </w:r>
            <w:r>
              <w:rPr>
                <w:lang w:eastAsia="zh-CN"/>
              </w:rPr>
              <w:t>)</w:t>
            </w:r>
          </w:p>
        </w:tc>
        <w:tc>
          <w:tcPr>
            <w:tcW w:w="1790" w:type="pct"/>
            <w:tcBorders>
              <w:top w:val="single" w:sz="4" w:space="0" w:color="auto"/>
              <w:left w:val="single" w:sz="4" w:space="0" w:color="auto"/>
              <w:bottom w:val="single" w:sz="4" w:space="0" w:color="auto"/>
              <w:right w:val="single" w:sz="4" w:space="0" w:color="auto"/>
            </w:tcBorders>
            <w:hideMark/>
          </w:tcPr>
          <w:p w14:paraId="266BD126" w14:textId="77777777" w:rsidR="00BB410E" w:rsidRDefault="00BB410E" w:rsidP="008376B4">
            <w:pPr>
              <w:pStyle w:val="TAC"/>
            </w:pPr>
            <w:r>
              <w:rPr>
                <w:lang w:eastAsia="zh-CN"/>
              </w:rPr>
              <w:t>Note1 (20*CSSF</w:t>
            </w:r>
            <w:r>
              <w:rPr>
                <w:vertAlign w:val="subscript"/>
                <w:lang w:eastAsia="zh-CN"/>
              </w:rPr>
              <w:t>interRAT</w:t>
            </w:r>
            <w:r>
              <w:t xml:space="preserve"> x Ceil(</w:t>
            </w:r>
            <w:r>
              <w:rPr>
                <w:lang w:eastAsia="zh-CN"/>
              </w:rPr>
              <w:t>K</w:t>
            </w:r>
            <w:r>
              <w:rPr>
                <w:vertAlign w:val="subscript"/>
                <w:lang w:eastAsia="zh-CN"/>
              </w:rPr>
              <w:t>gap_EUTRA</w:t>
            </w:r>
            <w:r>
              <w:t>)</w:t>
            </w:r>
            <w:r>
              <w:rPr>
                <w:lang w:eastAsia="zh-CN"/>
              </w:rPr>
              <w:t>)</w:t>
            </w:r>
          </w:p>
        </w:tc>
      </w:tr>
      <w:tr w:rsidR="00BB410E" w14:paraId="1E2EA64E" w14:textId="77777777" w:rsidTr="008376B4">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60CF0DC6" w14:textId="77777777" w:rsidR="00BB410E" w:rsidRDefault="00BB410E" w:rsidP="008376B4">
            <w:pPr>
              <w:pStyle w:val="TAN"/>
            </w:pPr>
            <w:r>
              <w:t>NOTE 1:</w:t>
            </w:r>
            <w:r>
              <w:tab/>
              <w:t>The time depends on the DRX cycle length.</w:t>
            </w:r>
          </w:p>
          <w:p w14:paraId="02503F13" w14:textId="77777777" w:rsidR="00BB410E" w:rsidRDefault="00BB410E" w:rsidP="008376B4">
            <w:pPr>
              <w:pStyle w:val="TAN"/>
            </w:pPr>
            <w:r>
              <w:t>NOTE 2:</w:t>
            </w:r>
            <w:r>
              <w:tab/>
            </w:r>
            <w:r>
              <w:rPr>
                <w:rFonts w:cs="v4.2.0"/>
              </w:rPr>
              <w:t>CSSF</w:t>
            </w:r>
            <w:r>
              <w:rPr>
                <w:rFonts w:cs="v4.2.0"/>
                <w:vertAlign w:val="subscript"/>
              </w:rPr>
              <w:t>interRAT</w:t>
            </w:r>
            <w:r>
              <w:t xml:space="preserve"> is as defined in clause 9.4.3.2.</w:t>
            </w:r>
          </w:p>
          <w:p w14:paraId="5B905CB8" w14:textId="77777777" w:rsidR="00BB410E" w:rsidRDefault="00BB410E" w:rsidP="008376B4">
            <w:pPr>
              <w:pStyle w:val="TAN"/>
              <w:rPr>
                <w:i/>
                <w:iCs/>
              </w:rPr>
            </w:pPr>
            <w:r>
              <w:t>NOTE 3:</w:t>
            </w:r>
            <w:r>
              <w:tab/>
            </w:r>
            <w:r>
              <w:rPr>
                <w:lang w:val="en-US" w:eastAsia="zh-CN"/>
              </w:rPr>
              <w:t xml:space="preserve">When </w:t>
            </w:r>
            <w:r>
              <w:rPr>
                <w:i/>
                <w:iCs/>
                <w:lang w:val="en-US" w:eastAsia="zh-CN"/>
              </w:rPr>
              <w:t>highSpeedMeasFlag-r16</w:t>
            </w:r>
            <w:r>
              <w:rPr>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[interRAT-</w:t>
            </w:r>
            <w:r>
              <w:rPr>
                <w:i/>
                <w:iCs/>
                <w:lang w:val="en-US"/>
              </w:rPr>
              <w:t>M</w:t>
            </w:r>
            <w:r>
              <w:rPr>
                <w:i/>
                <w:iCs/>
              </w:rPr>
              <w:t>easurementEnhancement-r16].</w:t>
            </w:r>
          </w:p>
          <w:p w14:paraId="4C41EE1D" w14:textId="77777777" w:rsidR="00BB410E" w:rsidRDefault="00BB410E" w:rsidP="008376B4">
            <w:pPr>
              <w:pStyle w:val="TAN"/>
              <w:rPr>
                <w:lang w:eastAsia="zh-CN"/>
              </w:rPr>
            </w:pPr>
            <w:r>
              <w:t>NOTE 4:</w:t>
            </w:r>
            <w:r>
              <w:rPr>
                <w:rFonts w:cs="Arial"/>
                <w:lang w:eastAsia="ja-JP"/>
              </w:rPr>
              <w:tab/>
            </w:r>
            <w:r>
              <w:t>K</w:t>
            </w:r>
            <w:r>
              <w:rPr>
                <w:vertAlign w:val="subscript"/>
              </w:rPr>
              <w:t>gap_EUTRA</w:t>
            </w:r>
            <w:r>
              <w:t xml:space="preserve"> is only applicable for a UE supporting concurrent measurement gaps</w:t>
            </w:r>
            <w:ins w:id="1065" w:author="Ogeen Hanna Toma" w:date="2023-09-19T18:55:00Z">
              <w:r>
                <w:rPr>
                  <w:lang w:eastAsia="zh-CN"/>
                </w:rPr>
                <w:t xml:space="preserve"> and/or MUSIM gaps</w:t>
              </w:r>
            </w:ins>
            <w:r>
              <w:t xml:space="preserve">. Otherwise </w:t>
            </w:r>
            <w:r>
              <w:rPr>
                <w:lang w:eastAsia="zh-CN"/>
              </w:rPr>
              <w:t>K</w:t>
            </w:r>
            <w:r>
              <w:rPr>
                <w:vertAlign w:val="subscript"/>
                <w:lang w:eastAsia="zh-CN"/>
              </w:rPr>
              <w:t>gap_EUTRA</w:t>
            </w:r>
            <w:r>
              <w:rPr>
                <w:lang w:eastAsia="zh-CN"/>
              </w:rPr>
              <w:t xml:space="preserve"> =1</w:t>
            </w:r>
          </w:p>
          <w:p w14:paraId="1858B544" w14:textId="77777777" w:rsidR="00BB410E" w:rsidRDefault="00BB410E" w:rsidP="008376B4">
            <w:pPr>
              <w:pStyle w:val="TAN"/>
              <w:rPr>
                <w:lang w:eastAsia="en-GB"/>
              </w:rPr>
            </w:pPr>
            <w:r>
              <w:t>NOTE 5:</w:t>
            </w:r>
            <w:r>
              <w:tab/>
              <w:t>If multiple concurrent gaps are configured, the gap period is the periodicity of the MG pattern associated to the E-UTRA inter-RAT frequency layer.</w:t>
            </w:r>
          </w:p>
        </w:tc>
      </w:tr>
    </w:tbl>
    <w:p w14:paraId="7EAEC570" w14:textId="77777777" w:rsidR="00BB410E" w:rsidRDefault="00BB410E" w:rsidP="00BB410E">
      <w:pPr>
        <w:rPr>
          <w:rFonts w:eastAsia="Times New Roman"/>
          <w:lang w:eastAsia="en-GB"/>
        </w:rPr>
      </w:pPr>
    </w:p>
    <w:p w14:paraId="11D9685B" w14:textId="77777777" w:rsidR="00BB410E" w:rsidRDefault="00BB410E" w:rsidP="00BB410E">
      <w:pPr>
        <w:rPr>
          <w:lang w:eastAsia="zh-CN"/>
        </w:rPr>
      </w:pPr>
      <w:r>
        <w:t xml:space="preserve">When DRX is in use, the UE shall be capable of performing </w:t>
      </w:r>
      <w:r>
        <w:rPr>
          <w:rFonts w:cs="v4.2.0"/>
        </w:rPr>
        <w:t>NR – E-UTRAN</w:t>
      </w:r>
      <w:r>
        <w:t xml:space="preserve"> TDD RSRP, RSRQ, and RS-SINR measurements of at least 4 identified E-UTRAN TDD cells per E-UTRA TDD frequency layer during each layer 1 measurement period, for up to 7 E-UTRA TDD carrier frequency layers, and the UE physical layer shall be capable of reporting </w:t>
      </w:r>
      <w:r>
        <w:rPr>
          <w:rFonts w:cs="v4.2.0"/>
        </w:rPr>
        <w:t>NR – E-UTRAN</w:t>
      </w:r>
      <w:r>
        <w:t xml:space="preserve"> TDD RSRP, RSRQ, and RS-SINR measurements to higher layers with the measurement period </w:t>
      </w:r>
      <w:r>
        <w:rPr>
          <w:rFonts w:cs="Arial"/>
        </w:rPr>
        <w:t>T</w:t>
      </w:r>
      <w:r>
        <w:rPr>
          <w:rFonts w:cs="Arial"/>
          <w:vertAlign w:val="subscript"/>
        </w:rPr>
        <w:t>measure, E-UTRAN TDD</w:t>
      </w:r>
      <w:r>
        <w:t xml:space="preserve"> specified in Table 9.4.3.3-3.</w:t>
      </w:r>
    </w:p>
    <w:p w14:paraId="5C85188A" w14:textId="77777777" w:rsidR="00BB410E" w:rsidRDefault="00BB410E" w:rsidP="00BB410E">
      <w:pPr>
        <w:pStyle w:val="TH"/>
        <w:rPr>
          <w:lang w:eastAsia="en-GB"/>
        </w:rPr>
      </w:pPr>
      <w:r>
        <w:lastRenderedPageBreak/>
        <w:t>Table 9.4.3.3-3: Requirement to measure E-UTRAN TDD cells</w:t>
      </w:r>
    </w:p>
    <w:tbl>
      <w:tblPr>
        <w:tblW w:w="33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4200"/>
      </w:tblGrid>
      <w:tr w:rsidR="00BB410E" w14:paraId="33B3CC21" w14:textId="77777777" w:rsidTr="008376B4">
        <w:trPr>
          <w:cantSplit/>
          <w:jc w:val="center"/>
        </w:trPr>
        <w:tc>
          <w:tcPr>
            <w:tcW w:w="1705" w:type="pct"/>
            <w:tcBorders>
              <w:top w:val="single" w:sz="4" w:space="0" w:color="auto"/>
              <w:left w:val="single" w:sz="4" w:space="0" w:color="auto"/>
              <w:bottom w:val="single" w:sz="4" w:space="0" w:color="auto"/>
              <w:right w:val="single" w:sz="4" w:space="0" w:color="auto"/>
            </w:tcBorders>
            <w:hideMark/>
          </w:tcPr>
          <w:p w14:paraId="790B49C9" w14:textId="77777777" w:rsidR="00BB410E" w:rsidRDefault="00BB410E" w:rsidP="008376B4">
            <w:pPr>
              <w:pStyle w:val="TAH"/>
            </w:pPr>
            <w:r>
              <w:t>DRX cycle length (s)</w:t>
            </w:r>
          </w:p>
        </w:tc>
        <w:tc>
          <w:tcPr>
            <w:tcW w:w="3295" w:type="pct"/>
            <w:tcBorders>
              <w:top w:val="single" w:sz="4" w:space="0" w:color="auto"/>
              <w:left w:val="single" w:sz="4" w:space="0" w:color="auto"/>
              <w:bottom w:val="single" w:sz="4" w:space="0" w:color="auto"/>
              <w:right w:val="single" w:sz="4" w:space="0" w:color="auto"/>
            </w:tcBorders>
            <w:hideMark/>
          </w:tcPr>
          <w:p w14:paraId="411A9430" w14:textId="77777777" w:rsidR="00BB410E" w:rsidRDefault="00BB410E" w:rsidP="008376B4">
            <w:pPr>
              <w:pStyle w:val="TAH"/>
            </w:pPr>
            <w:r>
              <w:t>T</w:t>
            </w:r>
            <w:r>
              <w:rPr>
                <w:vertAlign w:val="subscript"/>
              </w:rPr>
              <w:t xml:space="preserve">measure, E-UTRAN TDD </w:t>
            </w:r>
            <w:r>
              <w:t>(s) (DRX cycles)</w:t>
            </w:r>
          </w:p>
        </w:tc>
      </w:tr>
      <w:tr w:rsidR="00BB410E" w14:paraId="739F9778" w14:textId="77777777" w:rsidTr="008376B4">
        <w:trPr>
          <w:cantSplit/>
          <w:trHeight w:val="152"/>
          <w:jc w:val="center"/>
        </w:trPr>
        <w:tc>
          <w:tcPr>
            <w:tcW w:w="1705" w:type="pct"/>
            <w:tcBorders>
              <w:top w:val="single" w:sz="4" w:space="0" w:color="auto"/>
              <w:left w:val="single" w:sz="4" w:space="0" w:color="auto"/>
              <w:bottom w:val="single" w:sz="4" w:space="0" w:color="auto"/>
              <w:right w:val="single" w:sz="4" w:space="0" w:color="auto"/>
            </w:tcBorders>
            <w:hideMark/>
          </w:tcPr>
          <w:p w14:paraId="13AAEDE6" w14:textId="77777777" w:rsidR="00BB410E" w:rsidRDefault="00BB410E" w:rsidP="008376B4">
            <w:pPr>
              <w:pStyle w:val="TAC"/>
            </w:pPr>
            <w:r>
              <w:t>≤0.08</w:t>
            </w:r>
          </w:p>
        </w:tc>
        <w:tc>
          <w:tcPr>
            <w:tcW w:w="3295" w:type="pct"/>
            <w:tcBorders>
              <w:top w:val="single" w:sz="4" w:space="0" w:color="auto"/>
              <w:left w:val="single" w:sz="4" w:space="0" w:color="auto"/>
              <w:bottom w:val="single" w:sz="4" w:space="0" w:color="auto"/>
              <w:right w:val="single" w:sz="4" w:space="0" w:color="auto"/>
            </w:tcBorders>
            <w:hideMark/>
          </w:tcPr>
          <w:p w14:paraId="1F755737" w14:textId="77777777" w:rsidR="00BB410E" w:rsidRDefault="00BB410E" w:rsidP="008376B4">
            <w:pPr>
              <w:pStyle w:val="TAC"/>
            </w:pPr>
            <w:r>
              <w:t>Non-DRX Requirements in clause 9.4.3.2 apply</w:t>
            </w:r>
          </w:p>
        </w:tc>
      </w:tr>
      <w:tr w:rsidR="00BB410E" w14:paraId="34DB225A" w14:textId="77777777" w:rsidTr="008376B4">
        <w:trPr>
          <w:cantSplit/>
          <w:trHeight w:val="704"/>
          <w:jc w:val="center"/>
        </w:trPr>
        <w:tc>
          <w:tcPr>
            <w:tcW w:w="1705" w:type="pct"/>
            <w:tcBorders>
              <w:top w:val="single" w:sz="4" w:space="0" w:color="auto"/>
              <w:left w:val="single" w:sz="4" w:space="0" w:color="auto"/>
              <w:bottom w:val="single" w:sz="4" w:space="0" w:color="auto"/>
              <w:right w:val="single" w:sz="4" w:space="0" w:color="auto"/>
            </w:tcBorders>
            <w:hideMark/>
          </w:tcPr>
          <w:p w14:paraId="4C82C32A" w14:textId="77777777" w:rsidR="00BB410E" w:rsidRDefault="00BB410E" w:rsidP="008376B4">
            <w:pPr>
              <w:pStyle w:val="TAC"/>
            </w:pPr>
            <w:r>
              <w:t>0.128</w:t>
            </w:r>
          </w:p>
        </w:tc>
        <w:tc>
          <w:tcPr>
            <w:tcW w:w="3295" w:type="pct"/>
            <w:tcBorders>
              <w:top w:val="single" w:sz="4" w:space="0" w:color="auto"/>
              <w:left w:val="single" w:sz="4" w:space="0" w:color="auto"/>
              <w:bottom w:val="single" w:sz="4" w:space="0" w:color="auto"/>
              <w:right w:val="single" w:sz="4" w:space="0" w:color="auto"/>
            </w:tcBorders>
            <w:hideMark/>
          </w:tcPr>
          <w:p w14:paraId="4F8603BD" w14:textId="77777777" w:rsidR="00BB410E" w:rsidRDefault="00BB410E" w:rsidP="008376B4">
            <w:pPr>
              <w:pStyle w:val="TAC"/>
            </w:pPr>
            <w:r>
              <w:t xml:space="preserve">For configuration 2 </w:t>
            </w:r>
            <w:r>
              <w:rPr>
                <w:vertAlign w:val="superscript"/>
              </w:rPr>
              <w:t>Note3</w:t>
            </w:r>
            <w:r>
              <w:t>, non-DRX requirements in clause 9.4.3.2 apply,</w:t>
            </w:r>
          </w:p>
          <w:p w14:paraId="634A4F90" w14:textId="77777777" w:rsidR="00BB410E" w:rsidRDefault="00BB410E" w:rsidP="008376B4">
            <w:pPr>
              <w:pStyle w:val="TAC"/>
            </w:pPr>
            <w:r>
              <w:t>Otherwise: Note1 (5*</w:t>
            </w:r>
            <w:r>
              <w:rPr>
                <w:rFonts w:cs="v4.2.0"/>
              </w:rPr>
              <w:t>CSSF</w:t>
            </w:r>
            <w:r>
              <w:rPr>
                <w:rFonts w:cs="v4.2.0"/>
                <w:vertAlign w:val="subscript"/>
              </w:rPr>
              <w:t>interRAT</w:t>
            </w:r>
            <w:r>
              <w:t xml:space="preserve"> x Ceil(</w:t>
            </w:r>
            <w:r>
              <w:rPr>
                <w:lang w:eastAsia="zh-CN"/>
              </w:rPr>
              <w:t>K</w:t>
            </w:r>
            <w:r>
              <w:rPr>
                <w:vertAlign w:val="subscript"/>
                <w:lang w:eastAsia="zh-CN"/>
              </w:rPr>
              <w:t>gap_EUTRA</w:t>
            </w:r>
            <w:r>
              <w:t>))</w:t>
            </w:r>
          </w:p>
        </w:tc>
      </w:tr>
      <w:tr w:rsidR="00BB410E" w14:paraId="6C455C9B" w14:textId="77777777" w:rsidTr="008376B4">
        <w:trPr>
          <w:cantSplit/>
          <w:jc w:val="center"/>
        </w:trPr>
        <w:tc>
          <w:tcPr>
            <w:tcW w:w="1705" w:type="pct"/>
            <w:tcBorders>
              <w:top w:val="single" w:sz="4" w:space="0" w:color="auto"/>
              <w:left w:val="single" w:sz="4" w:space="0" w:color="auto"/>
              <w:bottom w:val="single" w:sz="4" w:space="0" w:color="auto"/>
              <w:right w:val="single" w:sz="4" w:space="0" w:color="auto"/>
            </w:tcBorders>
            <w:hideMark/>
          </w:tcPr>
          <w:p w14:paraId="55C1A4C5" w14:textId="77777777" w:rsidR="00BB410E" w:rsidRDefault="00BB410E" w:rsidP="008376B4">
            <w:pPr>
              <w:pStyle w:val="TAC"/>
            </w:pPr>
            <w:r>
              <w:t>0.128&lt;DRX-cycle≤10.24</w:t>
            </w:r>
          </w:p>
        </w:tc>
        <w:tc>
          <w:tcPr>
            <w:tcW w:w="3295" w:type="pct"/>
            <w:tcBorders>
              <w:top w:val="single" w:sz="4" w:space="0" w:color="auto"/>
              <w:left w:val="single" w:sz="4" w:space="0" w:color="auto"/>
              <w:bottom w:val="single" w:sz="4" w:space="0" w:color="auto"/>
              <w:right w:val="single" w:sz="4" w:space="0" w:color="auto"/>
            </w:tcBorders>
            <w:hideMark/>
          </w:tcPr>
          <w:p w14:paraId="00DAFDC0" w14:textId="77777777" w:rsidR="00BB410E" w:rsidRDefault="00BB410E" w:rsidP="008376B4">
            <w:pPr>
              <w:pStyle w:val="TAC"/>
            </w:pPr>
            <w:r>
              <w:t>Note1 (5*</w:t>
            </w:r>
            <w:r>
              <w:rPr>
                <w:rFonts w:cs="v4.2.0"/>
              </w:rPr>
              <w:t>CSSF</w:t>
            </w:r>
            <w:r>
              <w:rPr>
                <w:rFonts w:cs="v4.2.0"/>
                <w:vertAlign w:val="subscript"/>
              </w:rPr>
              <w:t>interRAT</w:t>
            </w:r>
            <w:r>
              <w:t xml:space="preserve"> x Ceil(</w:t>
            </w:r>
            <w:r>
              <w:rPr>
                <w:lang w:eastAsia="zh-CN"/>
              </w:rPr>
              <w:t>K</w:t>
            </w:r>
            <w:r>
              <w:rPr>
                <w:vertAlign w:val="subscript"/>
                <w:lang w:eastAsia="zh-CN"/>
              </w:rPr>
              <w:t>gap_EUTRA</w:t>
            </w:r>
            <w:r>
              <w:t>))</w:t>
            </w:r>
          </w:p>
        </w:tc>
      </w:tr>
      <w:tr w:rsidR="00BB410E" w14:paraId="54657225" w14:textId="77777777" w:rsidTr="008376B4">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3BFE8671" w14:textId="77777777" w:rsidR="00BB410E" w:rsidRDefault="00BB410E" w:rsidP="008376B4">
            <w:pPr>
              <w:pStyle w:val="TAN"/>
            </w:pPr>
            <w:r>
              <w:t>NOTE 1:</w:t>
            </w:r>
            <w:r>
              <w:rPr>
                <w:rFonts w:cs="Arial"/>
              </w:rPr>
              <w:tab/>
            </w:r>
            <w:r>
              <w:t>The time depends on the DRX cycle length.</w:t>
            </w:r>
          </w:p>
          <w:p w14:paraId="2E78843A" w14:textId="77777777" w:rsidR="00BB410E" w:rsidRDefault="00BB410E" w:rsidP="008376B4">
            <w:pPr>
              <w:pStyle w:val="TAN"/>
            </w:pPr>
            <w:r>
              <w:rPr>
                <w:rFonts w:cs="Arial"/>
              </w:rPr>
              <w:t>NOTE 2:</w:t>
            </w:r>
            <w:r>
              <w:rPr>
                <w:rFonts w:cs="Arial"/>
              </w:rPr>
              <w:tab/>
            </w:r>
            <w:r>
              <w:rPr>
                <w:rFonts w:cs="v4.2.0"/>
              </w:rPr>
              <w:t>CSSF</w:t>
            </w:r>
            <w:r>
              <w:rPr>
                <w:rFonts w:cs="v4.2.0"/>
                <w:vertAlign w:val="subscript"/>
              </w:rPr>
              <w:t>interRAT</w:t>
            </w:r>
            <w:r>
              <w:t xml:space="preserve"> is as defined in clause 9.4.3.2.</w:t>
            </w:r>
          </w:p>
          <w:p w14:paraId="6075837A" w14:textId="77777777" w:rsidR="00BB410E" w:rsidRDefault="00BB410E" w:rsidP="008376B4">
            <w:pPr>
              <w:pStyle w:val="TAN"/>
              <w:rPr>
                <w:rFonts w:cs="Arial"/>
              </w:rPr>
            </w:pPr>
            <w:r>
              <w:rPr>
                <w:rFonts w:cs="Arial"/>
              </w:rPr>
              <w:t>NOTE 3:</w:t>
            </w:r>
            <w:r>
              <w:rPr>
                <w:rFonts w:cs="Arial"/>
              </w:rPr>
              <w:tab/>
              <w:t>See Table 9.4.3.2-1.</w:t>
            </w:r>
          </w:p>
          <w:p w14:paraId="1741DA6E" w14:textId="77777777" w:rsidR="00BB410E" w:rsidRDefault="00BB410E" w:rsidP="008376B4">
            <w:pPr>
              <w:pStyle w:val="TAN"/>
            </w:pPr>
            <w:r>
              <w:t>NOTE 4:</w:t>
            </w:r>
            <w:r>
              <w:rPr>
                <w:rFonts w:cs="Arial"/>
                <w:lang w:eastAsia="ja-JP"/>
              </w:rPr>
              <w:tab/>
            </w:r>
            <w:r>
              <w:t>K</w:t>
            </w:r>
            <w:r>
              <w:rPr>
                <w:vertAlign w:val="subscript"/>
              </w:rPr>
              <w:t>gap_EUTRA</w:t>
            </w:r>
            <w:r>
              <w:t xml:space="preserve"> is only applicable for a UE supporting concurrent measurement gaps</w:t>
            </w:r>
            <w:ins w:id="1066" w:author="Ogeen Hanna Toma" w:date="2023-09-19T18:55:00Z">
              <w:r>
                <w:rPr>
                  <w:lang w:eastAsia="zh-CN"/>
                </w:rPr>
                <w:t xml:space="preserve"> and/or MUSIM gaps</w:t>
              </w:r>
            </w:ins>
            <w:r>
              <w:t xml:space="preserve">. Otherwise </w:t>
            </w:r>
            <w:r>
              <w:rPr>
                <w:lang w:eastAsia="zh-CN"/>
              </w:rPr>
              <w:t>K</w:t>
            </w:r>
            <w:r>
              <w:rPr>
                <w:vertAlign w:val="subscript"/>
                <w:lang w:eastAsia="zh-CN"/>
              </w:rPr>
              <w:t>gap_EUTRA</w:t>
            </w:r>
            <w:r>
              <w:rPr>
                <w:lang w:eastAsia="zh-CN"/>
              </w:rPr>
              <w:t xml:space="preserve"> =1</w:t>
            </w:r>
          </w:p>
        </w:tc>
      </w:tr>
    </w:tbl>
    <w:p w14:paraId="52D8DA85" w14:textId="77777777" w:rsidR="00BB410E" w:rsidRDefault="00BB410E" w:rsidP="00BB410E">
      <w:pPr>
        <w:rPr>
          <w:rFonts w:eastAsia="Times New Roman"/>
          <w:lang w:eastAsia="en-GB"/>
        </w:rPr>
      </w:pPr>
    </w:p>
    <w:p w14:paraId="6443FB6D" w14:textId="77777777" w:rsidR="00BB410E" w:rsidRDefault="00BB410E" w:rsidP="00BB410E">
      <w:pPr>
        <w:rPr>
          <w:rFonts w:cs="v4.2.0"/>
        </w:rPr>
      </w:pPr>
      <w:r>
        <w:rPr>
          <w:rFonts w:cs="v4.2.0"/>
        </w:rPr>
        <w:t>If higher layer filtering is used, an additional cell identification delay can be expected.</w:t>
      </w:r>
    </w:p>
    <w:p w14:paraId="1F118002" w14:textId="77777777" w:rsidR="00BB410E" w:rsidRDefault="00BB410E" w:rsidP="00BB410E">
      <w:pPr>
        <w:rPr>
          <w:rFonts w:cs="v4.2.0"/>
        </w:rPr>
      </w:pPr>
      <w:r>
        <w:rPr>
          <w:rFonts w:cs="v4.2.0"/>
        </w:rPr>
        <w:t>The NR – E-UTRAN TDD RSRP measurement accuracy for all measured cells shall be as specified in clause 10.2.2. The NR – E-UTRAN TDD RSRQ measurement accuracy for all measured cells shall be as specified in clause 10.2.3. The NR – E-UTRAN TDD RS-SINR measurement accuracy for all measured cells shall be as specified in clause 10.2.5.</w:t>
      </w:r>
    </w:p>
    <w:p w14:paraId="7D68866B" w14:textId="77777777" w:rsidR="00BB410E" w:rsidRDefault="00BB410E" w:rsidP="00BB410E">
      <w:pPr>
        <w:pStyle w:val="40"/>
      </w:pPr>
      <w:r>
        <w:t>9.4.3.4</w:t>
      </w:r>
      <w:r>
        <w:tab/>
        <w:t>Measurement reporting requirements</w:t>
      </w:r>
    </w:p>
    <w:p w14:paraId="2DF9B1D4" w14:textId="77777777" w:rsidR="00BB410E" w:rsidRDefault="00BB410E" w:rsidP="00BB410E">
      <w:pPr>
        <w:pStyle w:val="5"/>
      </w:pPr>
      <w:r>
        <w:t>9.4.3.4.1</w:t>
      </w:r>
      <w:r>
        <w:tab/>
        <w:t>Periodic Reporting</w:t>
      </w:r>
    </w:p>
    <w:p w14:paraId="5F27EEB3" w14:textId="77777777" w:rsidR="00BB410E" w:rsidRDefault="00BB410E" w:rsidP="00BB410E">
      <w:pPr>
        <w:rPr>
          <w:rFonts w:cs="v4.2.0"/>
        </w:rPr>
      </w:pPr>
      <w:r>
        <w:rPr>
          <w:rFonts w:cs="v4.2.0"/>
        </w:rPr>
        <w:t>The reported NR – E-UTRAN TDD RSRP, RSRQ, and RS-SINR measurements contained in periodically triggered measurement reports shall meet the requirements in clauses 10.2.2, 10.2.3, and 10.2.5, respectively.</w:t>
      </w:r>
    </w:p>
    <w:p w14:paraId="19FD3D52" w14:textId="77777777" w:rsidR="00BB410E" w:rsidRDefault="00BB410E" w:rsidP="00BB410E">
      <w:pPr>
        <w:pStyle w:val="5"/>
      </w:pPr>
      <w:r>
        <w:t>9.4.3.4.2</w:t>
      </w:r>
      <w:r>
        <w:tab/>
        <w:t>Event-Triggered Periodic Reporting</w:t>
      </w:r>
    </w:p>
    <w:p w14:paraId="232622AC" w14:textId="77777777" w:rsidR="00BB410E" w:rsidRDefault="00BB410E" w:rsidP="00BB410E">
      <w:pPr>
        <w:rPr>
          <w:rFonts w:cs="v4.2.0"/>
        </w:rPr>
      </w:pPr>
      <w:r>
        <w:rPr>
          <w:rFonts w:cs="v4.2.0"/>
        </w:rPr>
        <w:t>The reported NR – E-UTRAN TDD RSRP, RSRQ, and RS-SINR measurements contained in event-triggered periodic measurement reports shall meet the requirements in clauses 10.2.2, 10.2.3, and 10.2.5, respectively.</w:t>
      </w:r>
    </w:p>
    <w:p w14:paraId="090CD696" w14:textId="77777777" w:rsidR="00BB410E" w:rsidRDefault="00BB410E" w:rsidP="00BB410E">
      <w:pPr>
        <w:rPr>
          <w:rFonts w:cs="v4.2.0"/>
        </w:rPr>
      </w:pPr>
      <w:r>
        <w:rPr>
          <w:rFonts w:cs="v4.2.0"/>
        </w:rPr>
        <w:t>The first report in event-triggered periodic measurement reporting shall meet the requirements specified in clause 9.4.3.4.3.</w:t>
      </w:r>
    </w:p>
    <w:p w14:paraId="4C90F183" w14:textId="77777777" w:rsidR="00BB410E" w:rsidRDefault="00BB410E" w:rsidP="00BB410E">
      <w:pPr>
        <w:pStyle w:val="5"/>
      </w:pPr>
      <w:r>
        <w:t>9.4.3.4.3</w:t>
      </w:r>
      <w:r>
        <w:tab/>
        <w:t>Event-Triggered Reporting</w:t>
      </w:r>
    </w:p>
    <w:p w14:paraId="6F8E1131" w14:textId="77777777" w:rsidR="00BB410E" w:rsidRDefault="00BB410E" w:rsidP="00BB410E">
      <w:pPr>
        <w:rPr>
          <w:rFonts w:cs="v4.2.0"/>
        </w:rPr>
      </w:pPr>
      <w:r>
        <w:rPr>
          <w:rFonts w:cs="v4.2.0"/>
        </w:rPr>
        <w:t>The reported NR – E-UTRAN TDD RSRP, RSRQ, and RS-SINR measurements contained in event-triggered measurement reports shall meet the requirements in clauses 10.2.2, 10.2.3, and 10.2.5, respectively.</w:t>
      </w:r>
    </w:p>
    <w:p w14:paraId="38368681" w14:textId="77777777" w:rsidR="00BB410E" w:rsidRDefault="00BB410E" w:rsidP="00BB410E">
      <w:pPr>
        <w:rPr>
          <w:rFonts w:cs="v4.2.0"/>
        </w:rPr>
      </w:pPr>
      <w:r>
        <w:rPr>
          <w:rFonts w:cs="v4.2.0"/>
        </w:rPr>
        <w:t xml:space="preserve">The UE shall not send any event-triggered measurement reports as long as </w:t>
      </w:r>
      <w:r>
        <w:rPr>
          <w:rFonts w:cs="v4.2.0"/>
          <w:lang w:eastAsia="zh-CN"/>
        </w:rPr>
        <w:t>no</w:t>
      </w:r>
      <w:r>
        <w:rPr>
          <w:rFonts w:cs="v4.2.0"/>
        </w:rPr>
        <w:t xml:space="preserve"> reporting criteria </w:t>
      </w:r>
      <w:r>
        <w:rPr>
          <w:rFonts w:cs="v4.2.0"/>
          <w:lang w:eastAsia="zh-CN"/>
        </w:rPr>
        <w:t>are</w:t>
      </w:r>
      <w:r>
        <w:rPr>
          <w:rFonts w:cs="v4.2.0"/>
        </w:rPr>
        <w:t xml:space="preserve"> fulfilled.</w:t>
      </w:r>
    </w:p>
    <w:p w14:paraId="1ED2C687" w14:textId="77777777" w:rsidR="00BB410E" w:rsidRDefault="00BB410E" w:rsidP="00BB410E">
      <w:pPr>
        <w:rPr>
          <w:rFonts w:cs="v4.2.0"/>
          <w:lang w:eastAsia="zh-CN"/>
        </w:rPr>
      </w:pPr>
      <w:r>
        <w:rPr>
          <w:rFonts w:cs="v4.2.0"/>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Pr>
          <w:rFonts w:cs="v4.2.0"/>
          <w:lang w:eastAsia="zh-CN"/>
        </w:rPr>
        <w:t xml:space="preserve"> </w:t>
      </w:r>
      <w:r>
        <w:rPr>
          <w:rFonts w:cs="v4.2.0"/>
        </w:rPr>
        <w:t>This measurement reporting delay excludes a delay uncertainty resulted when inserting the measurement report to the TTI of the uplink DCCH. The delay uncertainty is: 2 x TTI</w:t>
      </w:r>
      <w:r>
        <w:rPr>
          <w:rFonts w:cs="v4.2.0"/>
          <w:vertAlign w:val="subscript"/>
        </w:rPr>
        <w:t>DCCH</w:t>
      </w:r>
      <w:r>
        <w:rPr>
          <w:rFonts w:cs="v4.2.0"/>
          <w:lang w:eastAsia="zh-CN"/>
        </w:rPr>
        <w:t xml:space="preserve"> </w:t>
      </w:r>
      <w:r>
        <w:t>where TTI</w:t>
      </w:r>
      <w:r>
        <w:rPr>
          <w:vertAlign w:val="subscript"/>
        </w:rPr>
        <w:t>DCCH</w:t>
      </w:r>
      <w:r>
        <w:t xml:space="preserve"> is the duration of subframe or slot or subslot when the measurement report is transmitted on the PUSCH with subframe or slot or subslot duration</w:t>
      </w:r>
      <w:r>
        <w:rPr>
          <w:rFonts w:cs="v4.2.0"/>
          <w:lang w:eastAsia="zh-CN"/>
        </w:rPr>
        <w:t>. This measurement reporting delay excludes a delay which caused by no UL resources for UE to send the measurement report.</w:t>
      </w:r>
    </w:p>
    <w:p w14:paraId="1716DD59" w14:textId="77777777" w:rsidR="00BB410E" w:rsidRDefault="00BB410E" w:rsidP="00BB410E">
      <w:pPr>
        <w:rPr>
          <w:rFonts w:cs="v4.2.0"/>
          <w:lang w:eastAsia="en-GB"/>
        </w:rPr>
      </w:pPr>
      <w:r>
        <w:rPr>
          <w:rFonts w:cs="v4.2.0"/>
        </w:rPr>
        <w:t xml:space="preserve">The event triggered measurement reporting delay, measured without L3 filtering shall be less than T </w:t>
      </w:r>
      <w:r>
        <w:rPr>
          <w:rFonts w:cs="v4.2.0"/>
          <w:vertAlign w:val="subscript"/>
        </w:rPr>
        <w:t>Identify, E-UTRAN TDD</w:t>
      </w:r>
      <w:r>
        <w:rPr>
          <w:rFonts w:cs="v4.2.0"/>
        </w:rPr>
        <w:t xml:space="preserve"> defined in clauses 9.4.3.2 and 9.4.3.3 without DRX and with DRX, respectively</w:t>
      </w:r>
      <w:r>
        <w:rPr>
          <w:rFonts w:cs="v4.2.0"/>
          <w:lang w:eastAsia="zh-CN"/>
        </w:rPr>
        <w:t>.</w:t>
      </w:r>
      <w:r>
        <w:rPr>
          <w:rFonts w:cs="v4.2.0"/>
          <w:vertAlign w:val="subscript"/>
        </w:rPr>
        <w:t xml:space="preserve"> </w:t>
      </w:r>
      <w:r>
        <w:rPr>
          <w:rFonts w:cs="v4.2.0"/>
        </w:rPr>
        <w:t>When L3 filtering is used, an additional delay can be expected.</w:t>
      </w:r>
    </w:p>
    <w:p w14:paraId="63364A90" w14:textId="77777777" w:rsidR="00BB410E" w:rsidRDefault="00BB410E" w:rsidP="00BB410E">
      <w:r>
        <w:t>If a cell which has been detectable at least for the time period T</w:t>
      </w:r>
      <w:r>
        <w:rPr>
          <w:vertAlign w:val="subscript"/>
        </w:rPr>
        <w:t>Identify, E-UTRAN TDD</w:t>
      </w:r>
      <w:r>
        <w:rPr>
          <w:rFonts w:cs="v4.2.0"/>
        </w:rPr>
        <w:t xml:space="preserve"> becomes undetectable for a period </w:t>
      </w:r>
      <w:r>
        <w:t xml:space="preserve">≤ 5 seconds and then the cell becomes detectable again and </w:t>
      </w:r>
      <w:r>
        <w:rPr>
          <w:rFonts w:cs="v4.2.0"/>
        </w:rPr>
        <w:t xml:space="preserve">triggers an event as </w:t>
      </w:r>
      <w:r>
        <w:rPr>
          <w:rFonts w:cs="v4.2.0"/>
          <w:lang w:eastAsia="zh-CN"/>
        </w:rPr>
        <w:t xml:space="preserve">per </w:t>
      </w:r>
      <w:r>
        <w:t>TS 38.331 [2], the event triggered measurement reporting delay shall be less than</w:t>
      </w:r>
      <w:r>
        <w:rPr>
          <w:rFonts w:cs="v4.2.0"/>
        </w:rPr>
        <w:t xml:space="preserve"> T</w:t>
      </w:r>
      <w:r>
        <w:rPr>
          <w:rFonts w:cs="v4.2.0"/>
          <w:vertAlign w:val="subscript"/>
        </w:rPr>
        <w:t>Measure, E-UTRAN TDD</w:t>
      </w:r>
      <w:r>
        <w:t xml:space="preserve"> provided the timing to that cell has not changed more than </w:t>
      </w:r>
      <w:r>
        <w:rPr>
          <w:lang w:eastAsia="zh-CN"/>
        </w:rPr>
        <w:sym w:font="Symbol" w:char="F0B1"/>
      </w:r>
      <w:r>
        <w:rPr>
          <w:lang w:eastAsia="zh-CN"/>
        </w:rPr>
        <w:t xml:space="preserve"> 50 Ts </w:t>
      </w:r>
      <w:r>
        <w:t xml:space="preserve">while </w:t>
      </w:r>
      <w:r>
        <w:rPr>
          <w:rFonts w:cs="v4.2.0"/>
        </w:rPr>
        <w:t>measurement</w:t>
      </w:r>
      <w:r>
        <w:t xml:space="preserve"> gap </w:t>
      </w:r>
      <w:r>
        <w:rPr>
          <w:lang w:eastAsia="zh-CN"/>
        </w:rPr>
        <w:t>or NCSG</w:t>
      </w:r>
      <w:r>
        <w:t xml:space="preserve"> has not been available and the L3 filter has not been used.</w:t>
      </w:r>
    </w:p>
    <w:p w14:paraId="34D76F19" w14:textId="77777777" w:rsidR="00BB410E" w:rsidRDefault="00BB410E" w:rsidP="00BB410E">
      <w:pPr>
        <w:pStyle w:val="40"/>
        <w:rPr>
          <w:lang w:val="en-US"/>
        </w:rPr>
      </w:pPr>
      <w:bookmarkStart w:id="1067" w:name="_Hlk97055589"/>
      <w:r>
        <w:rPr>
          <w:lang w:val="en-US"/>
        </w:rPr>
        <w:lastRenderedPageBreak/>
        <w:t>9.4.3.5</w:t>
      </w:r>
      <w:r>
        <w:rPr>
          <w:lang w:val="en-US"/>
        </w:rPr>
        <w:tab/>
        <w:t>Scheduling Availability During NR − E-UTRAN TDD measurements with NCSG</w:t>
      </w:r>
    </w:p>
    <w:p w14:paraId="47CDE46E" w14:textId="77777777" w:rsidR="00BB410E" w:rsidRPr="001C74EC" w:rsidRDefault="00BB410E" w:rsidP="00BB410E">
      <w:pPr>
        <w:rPr>
          <w:lang w:val="en-US"/>
        </w:rPr>
      </w:pPr>
      <w:r>
        <w:rPr>
          <w:lang w:val="en-US"/>
        </w:rPr>
        <w:t xml:space="preserve">When UE supports </w:t>
      </w:r>
      <w:r>
        <w:rPr>
          <w:i/>
          <w:iCs/>
          <w:lang w:val="en-US"/>
        </w:rPr>
        <w:t>simultaneousRxTxInterBandENDC</w:t>
      </w:r>
      <w:r>
        <w:rPr>
          <w:lang w:val="en-US"/>
        </w:rPr>
        <w:t xml:space="preserve"> for a band combination, no scheduling restriction is applicable to NR − E-UTRAN TDD measurements with NCSG in this band combination; otherwise UE is not expected to transmit PUCCH/PUSCH/SRS on all symbols within NCSG ML.</w:t>
      </w:r>
      <w:bookmarkEnd w:id="1067"/>
    </w:p>
    <w:p w14:paraId="40C11B57" w14:textId="358379DA" w:rsidR="00BB410E" w:rsidRDefault="00BB410E" w:rsidP="00BB410E">
      <w:pPr>
        <w:jc w:val="center"/>
        <w:rPr>
          <w:b/>
          <w:color w:val="0070C0"/>
          <w:sz w:val="32"/>
          <w:szCs w:val="32"/>
          <w:lang w:eastAsia="zh-CN"/>
        </w:rPr>
      </w:pPr>
      <w:r>
        <w:rPr>
          <w:b/>
          <w:color w:val="0070C0"/>
          <w:sz w:val="32"/>
          <w:szCs w:val="32"/>
          <w:lang w:eastAsia="zh-CN"/>
        </w:rPr>
        <w:t>----------------------END OF CHANGES ----------------------------</w:t>
      </w:r>
    </w:p>
    <w:p w14:paraId="73AAE437" w14:textId="2B5C342F" w:rsidR="007D25DB" w:rsidRDefault="007D25DB" w:rsidP="007D25DB">
      <w:pPr>
        <w:jc w:val="center"/>
        <w:rPr>
          <w:b/>
          <w:color w:val="0070C0"/>
          <w:sz w:val="32"/>
          <w:szCs w:val="32"/>
          <w:lang w:eastAsia="zh-CN"/>
        </w:rPr>
      </w:pPr>
      <w:r>
        <w:rPr>
          <w:b/>
          <w:color w:val="0070C0"/>
          <w:sz w:val="32"/>
          <w:szCs w:val="32"/>
          <w:lang w:eastAsia="zh-CN"/>
        </w:rPr>
        <w:t>----------------------START OF CHANGE ----------------------------</w:t>
      </w:r>
    </w:p>
    <w:p w14:paraId="4603610A" w14:textId="77777777" w:rsidR="00050BB9" w:rsidRPr="009C5807" w:rsidRDefault="00050BB9" w:rsidP="00050BB9">
      <w:pPr>
        <w:pStyle w:val="31"/>
      </w:pPr>
      <w:r w:rsidRPr="009C5807">
        <w:t>9.5.4</w:t>
      </w:r>
      <w:r w:rsidRPr="009C5807">
        <w:tab/>
        <w:t>L1-RSRP measurement requirements</w:t>
      </w:r>
    </w:p>
    <w:p w14:paraId="7369F69C" w14:textId="77777777" w:rsidR="00050BB9" w:rsidRPr="00DC2D03" w:rsidRDefault="00050BB9" w:rsidP="00050BB9">
      <w:pPr>
        <w:pStyle w:val="40"/>
        <w:rPr>
          <w:lang w:val="en-US"/>
        </w:rPr>
      </w:pPr>
      <w:r w:rsidRPr="00DC2D03">
        <w:rPr>
          <w:lang w:val="en-US"/>
        </w:rPr>
        <w:t>9.5.4.1</w:t>
      </w:r>
      <w:r w:rsidRPr="00DC2D03">
        <w:rPr>
          <w:lang w:val="en-US"/>
        </w:rPr>
        <w:tab/>
        <w:t>SSB based L1-RSRP Reporting</w:t>
      </w:r>
    </w:p>
    <w:p w14:paraId="4326C219" w14:textId="77777777" w:rsidR="00050BB9" w:rsidRPr="009C5807" w:rsidRDefault="00050BB9" w:rsidP="00050BB9">
      <w:pPr>
        <w:rPr>
          <w:rFonts w:eastAsia="?? ??"/>
        </w:rPr>
      </w:pPr>
      <w:r w:rsidRPr="009C5807">
        <w:t>The UE shall be capable of performing L1-RSRP</w:t>
      </w:r>
      <w:r w:rsidRPr="009C5807">
        <w:rPr>
          <w:rFonts w:eastAsia="?? ??"/>
        </w:rPr>
        <w:t xml:space="preserve"> </w:t>
      </w:r>
      <w:r w:rsidRPr="009C5807">
        <w:t xml:space="preserve">measurements based </w:t>
      </w:r>
      <w:r w:rsidRPr="009C5807">
        <w:rPr>
          <w:rFonts w:eastAsia="?? ??"/>
        </w:rPr>
        <w:t xml:space="preserve">on the configured SSB </w:t>
      </w:r>
      <w:r w:rsidRPr="009C5807">
        <w:rPr>
          <w:rFonts w:cs="Arial"/>
        </w:rPr>
        <w:t xml:space="preserve">resource for </w:t>
      </w:r>
      <w:r w:rsidRPr="009C5807">
        <w:rPr>
          <w:lang w:val="en-US"/>
        </w:rPr>
        <w:t>L1-RSRP computation</w:t>
      </w:r>
      <w:r w:rsidRPr="009C5807">
        <w:t>, and the UE physical layer shall be capable of reporting L1-RSRP measured over the measurement period of T</w:t>
      </w:r>
      <w:r w:rsidRPr="009C5807">
        <w:rPr>
          <w:vertAlign w:val="subscript"/>
        </w:rPr>
        <w:t>L1-RSRP_Measurement_Period_SSB</w:t>
      </w:r>
      <w:r w:rsidRPr="009C5807">
        <w:t>.</w:t>
      </w:r>
    </w:p>
    <w:p w14:paraId="40F103A3" w14:textId="77777777" w:rsidR="00050BB9" w:rsidRPr="009C5807" w:rsidRDefault="00050BB9" w:rsidP="00050BB9">
      <w:pPr>
        <w:rPr>
          <w:rFonts w:eastAsia="?? ??"/>
        </w:rPr>
      </w:pPr>
      <w:r w:rsidRPr="00320CAB">
        <w:rPr>
          <w:rFonts w:eastAsia="?? ??"/>
        </w:rPr>
        <w:t xml:space="preserve">The value of </w:t>
      </w:r>
      <w:r w:rsidRPr="00320CAB">
        <w:rPr>
          <w:sz w:val="22"/>
        </w:rPr>
        <w:t>T</w:t>
      </w:r>
      <w:r w:rsidRPr="00320CAB">
        <w:rPr>
          <w:sz w:val="22"/>
          <w:vertAlign w:val="subscript"/>
        </w:rPr>
        <w:t>L1-RSRP</w:t>
      </w:r>
      <w:r w:rsidRPr="00320CAB">
        <w:rPr>
          <w:vertAlign w:val="subscript"/>
        </w:rPr>
        <w:t>_Measurement_Period_SSB</w:t>
      </w:r>
      <w:r w:rsidRPr="00320CAB">
        <w:rPr>
          <w:rFonts w:eastAsia="?? ??"/>
        </w:rPr>
        <w:t xml:space="preserve"> is defined in Table 9.5.4.1-1 for FR1. </w:t>
      </w:r>
      <w:r w:rsidRPr="00320CAB">
        <w:rPr>
          <w:lang w:eastAsia="zh-CN"/>
        </w:rPr>
        <w:t xml:space="preserve">The </w:t>
      </w:r>
      <w:r w:rsidRPr="00320CAB">
        <w:rPr>
          <w:rFonts w:eastAsia="?? ??"/>
        </w:rPr>
        <w:t xml:space="preserve">value of </w:t>
      </w:r>
      <w:r w:rsidRPr="00320CAB">
        <w:rPr>
          <w:sz w:val="22"/>
        </w:rPr>
        <w:t>T</w:t>
      </w:r>
      <w:r w:rsidRPr="00320CAB">
        <w:rPr>
          <w:sz w:val="22"/>
          <w:vertAlign w:val="subscript"/>
        </w:rPr>
        <w:t>L1-RSRP</w:t>
      </w:r>
      <w:r w:rsidRPr="00320CAB">
        <w:rPr>
          <w:vertAlign w:val="subscript"/>
        </w:rPr>
        <w:t>_Measurement_Period_SSB</w:t>
      </w:r>
      <w:r w:rsidRPr="00320CAB">
        <w:rPr>
          <w:rFonts w:eastAsia="?? ??"/>
        </w:rPr>
        <w:t xml:space="preserve"> is defined in Table 9.5.4.1-2 for FR2 </w:t>
      </w:r>
      <w:r w:rsidRPr="00320CAB">
        <w:rPr>
          <w:lang w:eastAsia="zh-CN"/>
        </w:rPr>
        <w:t xml:space="preserve">when </w:t>
      </w:r>
      <w:r w:rsidRPr="00320CAB">
        <w:rPr>
          <w:i/>
          <w:iCs/>
          <w:lang w:eastAsia="zh-CN"/>
        </w:rPr>
        <w:t>highSpeedMeasFlagFR2-r17</w:t>
      </w:r>
      <w:r w:rsidRPr="00320CAB">
        <w:rPr>
          <w:lang w:eastAsia="zh-CN"/>
        </w:rPr>
        <w:t xml:space="preserve"> </w:t>
      </w:r>
      <w:r w:rsidRPr="00320CAB">
        <w:rPr>
          <w:rFonts w:eastAsia="?? ??"/>
        </w:rPr>
        <w:t>is not configured</w:t>
      </w:r>
      <w:r w:rsidRPr="00320CAB">
        <w:rPr>
          <w:lang w:eastAsia="zh-CN"/>
        </w:rPr>
        <w:t xml:space="preserve">, and defined in Table 9.5.4.1-3 </w:t>
      </w:r>
      <w:r w:rsidRPr="00320CAB">
        <w:rPr>
          <w:rFonts w:eastAsia="?? ??"/>
        </w:rPr>
        <w:t>for FR2</w:t>
      </w:r>
      <w:r w:rsidRPr="00320CAB">
        <w:rPr>
          <w:lang w:eastAsia="zh-CN"/>
        </w:rPr>
        <w:t xml:space="preserve"> power class 6 UE when</w:t>
      </w:r>
      <w:r w:rsidRPr="00320CAB">
        <w:rPr>
          <w:rFonts w:eastAsia="?? ??"/>
        </w:rPr>
        <w:t xml:space="preserve"> </w:t>
      </w:r>
      <w:r w:rsidRPr="00320CAB">
        <w:rPr>
          <w:i/>
          <w:iCs/>
          <w:lang w:eastAsia="zh-CN"/>
        </w:rPr>
        <w:t>highSpeedMeasFlagFR2-r17</w:t>
      </w:r>
      <w:r w:rsidRPr="00320CAB">
        <w:rPr>
          <w:lang w:eastAsia="zh-CN"/>
        </w:rPr>
        <w:t xml:space="preserve"> </w:t>
      </w:r>
      <w:r w:rsidRPr="00320CAB">
        <w:rPr>
          <w:rFonts w:eastAsia="?? ??"/>
        </w:rPr>
        <w:t>is configured, where</w:t>
      </w:r>
    </w:p>
    <w:p w14:paraId="792553C9" w14:textId="77777777" w:rsidR="00050BB9" w:rsidRPr="009C5807" w:rsidRDefault="00050BB9" w:rsidP="00050BB9">
      <w:pPr>
        <w:pStyle w:val="B10"/>
      </w:pPr>
      <w:r w:rsidRPr="009C5807">
        <w:t>-</w:t>
      </w:r>
      <w:r w:rsidRPr="009C5807">
        <w:tab/>
        <w:t xml:space="preserve">M=1 if higher layer parameter </w:t>
      </w:r>
      <w:r w:rsidRPr="009C5807">
        <w:rPr>
          <w:i/>
        </w:rPr>
        <w:t>timeRestrictionForChannelMeasurement</w:t>
      </w:r>
      <w:r w:rsidRPr="009C5807">
        <w:t xml:space="preserve"> is configured, and M=3 otherwise </w:t>
      </w:r>
    </w:p>
    <w:p w14:paraId="280C427A" w14:textId="77777777" w:rsidR="00050BB9" w:rsidRPr="009C5807" w:rsidRDefault="00050BB9" w:rsidP="00050BB9">
      <w:pPr>
        <w:pStyle w:val="B10"/>
      </w:pPr>
      <w:r w:rsidRPr="009C5807">
        <w:t>-</w:t>
      </w:r>
      <w:r w:rsidRPr="009C5807">
        <w:tab/>
        <w:t>N= 8</w:t>
      </w:r>
      <w:r>
        <w:t xml:space="preserve"> </w:t>
      </w:r>
      <w:r>
        <w:rPr>
          <w:lang w:val="en-US" w:eastAsia="zh-CN"/>
        </w:rPr>
        <w:t xml:space="preserve">in </w:t>
      </w:r>
      <w:r>
        <w:rPr>
          <w:rFonts w:eastAsia="?? ??"/>
        </w:rPr>
        <w:t>Table 9.5.4.1-2</w:t>
      </w:r>
      <w:r w:rsidRPr="009C5807">
        <w:t>.</w:t>
      </w:r>
    </w:p>
    <w:p w14:paraId="795F10EB" w14:textId="77777777" w:rsidR="00050BB9" w:rsidRDefault="00050BB9" w:rsidP="00050BB9">
      <w:pPr>
        <w:ind w:leftChars="42" w:left="368" w:hanging="284"/>
        <w:rPr>
          <w:ins w:id="1068" w:author="HW" w:date="2023-11-16T03:00:00Z"/>
          <w:rFonts w:eastAsia="宋体"/>
        </w:rPr>
      </w:pPr>
      <w:r w:rsidRPr="008B40E7">
        <w:rPr>
          <w:rFonts w:eastAsia="宋体" w:hint="eastAsia"/>
        </w:rPr>
        <w:t>W</w:t>
      </w:r>
      <w:r w:rsidRPr="008B40E7">
        <w:rPr>
          <w:rFonts w:eastAsia="宋体"/>
        </w:rPr>
        <w:t xml:space="preserve">hen </w:t>
      </w:r>
      <w:r w:rsidRPr="0084207A">
        <w:rPr>
          <w:rFonts w:eastAsia="宋体"/>
        </w:rPr>
        <w:t xml:space="preserve">UE supports concurrent measurement gap </w:t>
      </w:r>
      <w:ins w:id="1069" w:author="Huawei" w:date="2023-10-12T17:31:00Z">
        <w:r w:rsidRPr="00170F34">
          <w:rPr>
            <w:rFonts w:eastAsia="宋体"/>
          </w:rPr>
          <w:t xml:space="preserve">or </w:t>
        </w:r>
        <w:r w:rsidRPr="00170F34">
          <w:rPr>
            <w:rFonts w:eastAsia="宋体"/>
            <w:i/>
          </w:rPr>
          <w:t>musim-GapPreference-r17</w:t>
        </w:r>
      </w:ins>
      <w:ins w:id="1070" w:author="Huawei" w:date="2023-10-13T11:12:00Z">
        <w:r>
          <w:rPr>
            <w:rFonts w:eastAsia="宋体"/>
          </w:rPr>
          <w:t xml:space="preserve"> or both </w:t>
        </w:r>
        <w:r w:rsidRPr="0084207A">
          <w:rPr>
            <w:rFonts w:eastAsia="宋体"/>
          </w:rPr>
          <w:t xml:space="preserve">concurrent measurement gap </w:t>
        </w:r>
        <w:r>
          <w:rPr>
            <w:rFonts w:eastAsia="宋体"/>
          </w:rPr>
          <w:t>and</w:t>
        </w:r>
        <w:r w:rsidRPr="00170F34">
          <w:rPr>
            <w:rFonts w:eastAsia="宋体"/>
          </w:rPr>
          <w:t xml:space="preserve"> </w:t>
        </w:r>
        <w:r w:rsidRPr="00170F34">
          <w:rPr>
            <w:rFonts w:eastAsia="宋体"/>
            <w:i/>
          </w:rPr>
          <w:t>musim-GapPreference-r17</w:t>
        </w:r>
      </w:ins>
      <w:ins w:id="1071" w:author="Huawei" w:date="2023-10-13T11:13:00Z">
        <w:r>
          <w:rPr>
            <w:rFonts w:eastAsia="宋体"/>
          </w:rPr>
          <w:t xml:space="preserve">, </w:t>
        </w:r>
      </w:ins>
      <w:r w:rsidRPr="0084207A">
        <w:rPr>
          <w:rFonts w:eastAsia="宋体"/>
        </w:rPr>
        <w:t xml:space="preserve">and </w:t>
      </w:r>
      <w:r w:rsidRPr="008B40E7">
        <w:rPr>
          <w:rFonts w:eastAsia="宋体"/>
        </w:rPr>
        <w:t xml:space="preserve">concurrent gaps </w:t>
      </w:r>
      <w:ins w:id="1072" w:author="Huawei" w:date="2023-10-12T17:31:00Z">
        <w:r>
          <w:rPr>
            <w:lang w:eastAsia="zh-CN"/>
          </w:rPr>
          <w:t xml:space="preserve">or </w:t>
        </w:r>
      </w:ins>
      <w:ins w:id="1073" w:author="Huawei" w:date="2023-10-13T00:13:00Z">
        <w:r>
          <w:rPr>
            <w:lang w:eastAsia="zh-CN"/>
          </w:rPr>
          <w:t xml:space="preserve">periodic </w:t>
        </w:r>
      </w:ins>
      <w:ins w:id="1074" w:author="Huawei" w:date="2023-10-12T17:31:00Z">
        <w:r>
          <w:rPr>
            <w:lang w:eastAsia="zh-CN"/>
          </w:rPr>
          <w:t>MUSIM gaps</w:t>
        </w:r>
      </w:ins>
      <w:ins w:id="1075" w:author="Huawei" w:date="2023-10-13T11:13:00Z">
        <w:r>
          <w:rPr>
            <w:lang w:eastAsia="zh-CN"/>
          </w:rPr>
          <w:t xml:space="preserve"> or both </w:t>
        </w:r>
        <w:r w:rsidRPr="008B40E7">
          <w:rPr>
            <w:rFonts w:eastAsia="宋体"/>
          </w:rPr>
          <w:t xml:space="preserve">concurrent gaps </w:t>
        </w:r>
        <w:r>
          <w:rPr>
            <w:lang w:eastAsia="zh-CN"/>
          </w:rPr>
          <w:t>and periodic MUSIM gaps</w:t>
        </w:r>
      </w:ins>
      <w:ins w:id="1076" w:author="Huawei" w:date="2023-10-12T17:31:00Z">
        <w:r w:rsidRPr="008B40E7">
          <w:rPr>
            <w:rFonts w:eastAsia="宋体"/>
          </w:rPr>
          <w:t xml:space="preserve"> </w:t>
        </w:r>
      </w:ins>
      <w:r w:rsidRPr="008B40E7">
        <w:rPr>
          <w:rFonts w:eastAsia="宋体"/>
        </w:rPr>
        <w:t>are configured,</w:t>
      </w:r>
    </w:p>
    <w:p w14:paraId="4F18F5F7" w14:textId="77777777" w:rsidR="00050BB9" w:rsidRPr="008B40E7" w:rsidRDefault="00050BB9" w:rsidP="00050BB9">
      <w:pPr>
        <w:pStyle w:val="B10"/>
        <w:rPr>
          <w:rFonts w:eastAsia="宋体"/>
        </w:rPr>
      </w:pPr>
      <w:ins w:id="1077" w:author="HW" w:date="2023-11-16T03:00:00Z">
        <w:r w:rsidRPr="008B40E7">
          <w:rPr>
            <w:rFonts w:eastAsia="宋体"/>
          </w:rPr>
          <w:t>-</w:t>
        </w:r>
        <w:r w:rsidRPr="008B40E7">
          <w:rPr>
            <w:rFonts w:eastAsia="宋体"/>
          </w:rPr>
          <w:tab/>
        </w:r>
        <w:r w:rsidRPr="00625F7E">
          <w:t>an SSB or an SMTC occasion is not considered to be overlapped by a gap occasion if the gap occasion is dropped according to 9.1.</w:t>
        </w:r>
        <w:r>
          <w:t>8 and 9.1.10</w:t>
        </w:r>
      </w:ins>
      <w:ins w:id="1078" w:author="HW" w:date="2023-11-16T03:01:00Z">
        <w:r>
          <w:t>,</w:t>
        </w:r>
      </w:ins>
    </w:p>
    <w:p w14:paraId="0BA0E278" w14:textId="77777777" w:rsidR="00050BB9" w:rsidRPr="008B40E7" w:rsidRDefault="00050BB9" w:rsidP="00050BB9">
      <w:pPr>
        <w:pStyle w:val="B10"/>
        <w:rPr>
          <w:rFonts w:eastAsia="宋体"/>
        </w:rPr>
      </w:pPr>
      <w:r w:rsidRPr="008B40E7">
        <w:rPr>
          <w:rFonts w:eastAsia="宋体"/>
        </w:rPr>
        <w:t>-</w:t>
      </w:r>
      <w:r w:rsidRPr="008B40E7">
        <w:rPr>
          <w:rFonts w:eastAsia="宋体"/>
        </w:rPr>
        <w:tab/>
        <w:t>P value for SSB resource to be measured is defined as</w:t>
      </w:r>
    </w:p>
    <w:p w14:paraId="361CD1FD" w14:textId="77777777" w:rsidR="00050BB9" w:rsidRPr="008B40E7" w:rsidRDefault="00050BB9" w:rsidP="00050BB9">
      <w:pPr>
        <w:pStyle w:val="B20"/>
        <w:rPr>
          <w:rFonts w:eastAsia="宋体"/>
        </w:rPr>
      </w:pPr>
      <w:r w:rsidRPr="008B40E7">
        <w:rPr>
          <w:rFonts w:eastAsia="宋体"/>
        </w:rPr>
        <w:t>-</w:t>
      </w:r>
      <w:r w:rsidRPr="008B40E7">
        <w:rPr>
          <w:rFonts w:eastAsia="宋体"/>
        </w:rPr>
        <w:tab/>
        <w:t>N</w:t>
      </w:r>
      <w:r w:rsidRPr="008B40E7">
        <w:rPr>
          <w:rFonts w:eastAsia="宋体"/>
          <w:vertAlign w:val="subscript"/>
        </w:rPr>
        <w:t>total</w:t>
      </w:r>
      <w:r w:rsidRPr="008B40E7">
        <w:rPr>
          <w:rFonts w:eastAsia="宋体"/>
        </w:rPr>
        <w:t xml:space="preserve"> / N</w:t>
      </w:r>
      <w:r w:rsidRPr="008B40E7">
        <w:rPr>
          <w:rFonts w:eastAsia="宋体"/>
          <w:vertAlign w:val="subscript"/>
        </w:rPr>
        <w:t>outside_MG</w:t>
      </w:r>
      <w:r w:rsidRPr="008B40E7">
        <w:rPr>
          <w:rFonts w:eastAsia="宋体"/>
        </w:rPr>
        <w:t xml:space="preserve"> in FR1</w:t>
      </w:r>
    </w:p>
    <w:p w14:paraId="0AB099D3" w14:textId="77777777" w:rsidR="00050BB9" w:rsidRPr="008B40E7" w:rsidRDefault="00050BB9" w:rsidP="00050BB9">
      <w:pPr>
        <w:pStyle w:val="B20"/>
        <w:rPr>
          <w:rFonts w:eastAsia="宋体"/>
        </w:rPr>
      </w:pPr>
      <w:r w:rsidRPr="008B40E7">
        <w:rPr>
          <w:rFonts w:eastAsia="宋体"/>
        </w:rPr>
        <w:t>-</w:t>
      </w:r>
      <w:r w:rsidRPr="008B40E7">
        <w:rPr>
          <w:rFonts w:eastAsia="宋体"/>
        </w:rPr>
        <w:tab/>
        <w:t>P</w:t>
      </w:r>
      <w:r w:rsidRPr="008B40E7">
        <w:rPr>
          <w:rFonts w:eastAsia="宋体"/>
          <w:vertAlign w:val="subscript"/>
        </w:rPr>
        <w:t>sharing factor</w:t>
      </w:r>
      <w:r w:rsidRPr="008B40E7">
        <w:rPr>
          <w:rFonts w:eastAsia="宋体"/>
        </w:rPr>
        <w:t xml:space="preserve"> * N</w:t>
      </w:r>
      <w:r w:rsidRPr="008B40E7">
        <w:rPr>
          <w:rFonts w:eastAsia="宋体"/>
          <w:vertAlign w:val="subscript"/>
        </w:rPr>
        <w:t>total</w:t>
      </w:r>
      <w:r w:rsidRPr="008B40E7">
        <w:rPr>
          <w:rFonts w:eastAsia="宋体"/>
        </w:rPr>
        <w:t xml:space="preserve"> / N</w:t>
      </w:r>
      <w:r w:rsidRPr="008B40E7">
        <w:rPr>
          <w:rFonts w:eastAsia="宋体"/>
          <w:vertAlign w:val="subscript"/>
        </w:rPr>
        <w:t>outside_MG</w:t>
      </w:r>
      <w:r w:rsidRPr="008B40E7">
        <w:rPr>
          <w:rFonts w:eastAsia="宋体"/>
        </w:rPr>
        <w:t xml:space="preserve"> in FR2 with N</w:t>
      </w:r>
      <w:r w:rsidRPr="008B40E7">
        <w:rPr>
          <w:rFonts w:eastAsia="宋体"/>
          <w:vertAlign w:val="subscript"/>
        </w:rPr>
        <w:t>available</w:t>
      </w:r>
      <w:r w:rsidRPr="008B40E7">
        <w:rPr>
          <w:rFonts w:eastAsia="宋体"/>
        </w:rPr>
        <w:t xml:space="preserve"> = 0</w:t>
      </w:r>
    </w:p>
    <w:p w14:paraId="3409EEFF" w14:textId="77777777" w:rsidR="00050BB9" w:rsidRPr="008B40E7" w:rsidRDefault="00050BB9" w:rsidP="00050BB9">
      <w:pPr>
        <w:pStyle w:val="B20"/>
        <w:rPr>
          <w:rFonts w:eastAsia="宋体"/>
        </w:rPr>
      </w:pPr>
      <w:r w:rsidRPr="008B40E7">
        <w:rPr>
          <w:rFonts w:eastAsia="宋体"/>
        </w:rPr>
        <w:t>-</w:t>
      </w:r>
      <w:r w:rsidRPr="008B40E7">
        <w:rPr>
          <w:rFonts w:eastAsia="宋体"/>
        </w:rPr>
        <w:tab/>
        <w:t>N</w:t>
      </w:r>
      <w:r w:rsidRPr="008B40E7">
        <w:rPr>
          <w:rFonts w:eastAsia="宋体"/>
          <w:vertAlign w:val="subscript"/>
        </w:rPr>
        <w:t>total</w:t>
      </w:r>
      <w:r w:rsidRPr="008B40E7">
        <w:rPr>
          <w:rFonts w:eastAsia="宋体"/>
        </w:rPr>
        <w:t xml:space="preserve"> / N</w:t>
      </w:r>
      <w:r w:rsidRPr="008B40E7">
        <w:rPr>
          <w:rFonts w:eastAsia="宋体"/>
          <w:vertAlign w:val="subscript"/>
        </w:rPr>
        <w:t>available</w:t>
      </w:r>
      <w:r w:rsidRPr="008B40E7">
        <w:rPr>
          <w:rFonts w:eastAsia="宋体"/>
        </w:rPr>
        <w:t xml:space="preserve"> in FR2 with Navailable &gt; 0</w:t>
      </w:r>
    </w:p>
    <w:p w14:paraId="7C228114" w14:textId="77777777" w:rsidR="00050BB9" w:rsidRPr="008B40E7" w:rsidRDefault="00050BB9" w:rsidP="00050BB9">
      <w:pPr>
        <w:pStyle w:val="B10"/>
        <w:rPr>
          <w:rFonts w:eastAsia="宋体"/>
          <w:lang w:eastAsia="zh-CN"/>
        </w:rPr>
      </w:pPr>
      <w:r w:rsidRPr="008B40E7">
        <w:rPr>
          <w:rFonts w:eastAsia="宋体"/>
        </w:rPr>
        <w:t>-</w:t>
      </w:r>
      <w:r w:rsidRPr="008B40E7">
        <w:rPr>
          <w:rFonts w:eastAsia="宋体"/>
        </w:rPr>
        <w:tab/>
      </w:r>
      <w:r w:rsidRPr="008B40E7">
        <w:rPr>
          <w:rFonts w:eastAsia="宋体"/>
          <w:lang w:eastAsia="zh-CN"/>
        </w:rPr>
        <w:t>For a window W of duration max(T</w:t>
      </w:r>
      <w:r w:rsidRPr="008B40E7">
        <w:rPr>
          <w:rFonts w:eastAsia="宋体"/>
          <w:vertAlign w:val="subscript"/>
          <w:lang w:eastAsia="zh-CN"/>
        </w:rPr>
        <w:t xml:space="preserve">L1,  </w:t>
      </w:r>
      <w:r w:rsidRPr="008B40E7">
        <w:rPr>
          <w:rFonts w:eastAsia="宋体"/>
          <w:lang w:eastAsia="zh-CN"/>
        </w:rPr>
        <w:t>MGRP_max), where MGRP max is the maximum MGRP across all configured per-UE measurement gaps</w:t>
      </w:r>
      <w:ins w:id="1079" w:author="Huawei" w:date="2023-09-19T20:39:00Z">
        <w:r>
          <w:rPr>
            <w:rFonts w:eastAsia="宋体"/>
            <w:lang w:eastAsia="zh-CN"/>
          </w:rPr>
          <w:t>, MUSIM gap(s)</w:t>
        </w:r>
      </w:ins>
      <w:r w:rsidRPr="008B40E7">
        <w:rPr>
          <w:rFonts w:eastAsia="宋体"/>
          <w:lang w:eastAsia="zh-CN"/>
        </w:rPr>
        <w:t xml:space="preserve"> and per-FR measurement gaps within the same FR as serving cell, and starting at the beginning of any </w:t>
      </w:r>
      <w:r w:rsidRPr="008B40E7">
        <w:rPr>
          <w:rFonts w:eastAsia="宋体"/>
        </w:rPr>
        <w:t>SSB</w:t>
      </w:r>
      <w:r w:rsidRPr="008B40E7">
        <w:rPr>
          <w:rFonts w:eastAsia="宋体"/>
          <w:lang w:eastAsia="zh-CN"/>
        </w:rPr>
        <w:t xml:space="preserve"> resource occasion: </w:t>
      </w:r>
    </w:p>
    <w:p w14:paraId="52BED14E" w14:textId="77777777" w:rsidR="00050BB9" w:rsidRPr="008B40E7" w:rsidRDefault="00050BB9" w:rsidP="00050BB9">
      <w:pPr>
        <w:pStyle w:val="B20"/>
        <w:rPr>
          <w:rFonts w:eastAsia="宋体"/>
        </w:rPr>
      </w:pPr>
      <w:r w:rsidRPr="008B40E7">
        <w:rPr>
          <w:rFonts w:eastAsia="宋体"/>
        </w:rPr>
        <w:t>-</w:t>
      </w:r>
      <w:r w:rsidRPr="008B40E7">
        <w:rPr>
          <w:rFonts w:eastAsia="宋体"/>
        </w:rPr>
        <w:tab/>
        <w:t>N</w:t>
      </w:r>
      <w:r w:rsidRPr="008B40E7">
        <w:rPr>
          <w:rFonts w:eastAsia="宋体"/>
          <w:vertAlign w:val="subscript"/>
        </w:rPr>
        <w:t>total</w:t>
      </w:r>
      <w:r w:rsidRPr="008B40E7">
        <w:rPr>
          <w:rFonts w:eastAsia="宋体"/>
        </w:rPr>
        <w:t xml:space="preserve"> is the total number of SSB resource occasions within the window, including those overlapped with </w:t>
      </w:r>
      <w:r w:rsidRPr="008B40E7">
        <w:rPr>
          <w:rFonts w:eastAsia="宋体"/>
          <w:bCs/>
          <w:lang w:eastAsia="zh-CN"/>
        </w:rPr>
        <w:t>measurement gap</w:t>
      </w:r>
      <w:r w:rsidRPr="008B40E7">
        <w:rPr>
          <w:rFonts w:eastAsia="宋体"/>
        </w:rPr>
        <w:t xml:space="preserve"> occasions</w:t>
      </w:r>
      <w:ins w:id="1080" w:author="Huawei" w:date="2023-09-19T20:40:00Z">
        <w:r>
          <w:rPr>
            <w:rFonts w:eastAsia="宋体"/>
          </w:rPr>
          <w:t>, MUSIM gap o</w:t>
        </w:r>
      </w:ins>
      <w:ins w:id="1081" w:author="Huawei" w:date="2023-09-19T20:41:00Z">
        <w:r>
          <w:rPr>
            <w:rFonts w:eastAsia="宋体"/>
          </w:rPr>
          <w:t>ccasions</w:t>
        </w:r>
      </w:ins>
      <w:r w:rsidRPr="008B40E7">
        <w:rPr>
          <w:rFonts w:eastAsia="宋体"/>
        </w:rPr>
        <w:t xml:space="preserve"> or SMTC occasions within the window, and</w:t>
      </w:r>
    </w:p>
    <w:p w14:paraId="7D706CAE" w14:textId="77777777" w:rsidR="00050BB9" w:rsidRPr="008B40E7" w:rsidRDefault="00050BB9" w:rsidP="00050BB9">
      <w:pPr>
        <w:pStyle w:val="B20"/>
        <w:rPr>
          <w:rFonts w:eastAsia="宋体"/>
        </w:rPr>
      </w:pPr>
      <w:r w:rsidRPr="008B40E7">
        <w:rPr>
          <w:rFonts w:eastAsia="宋体"/>
        </w:rPr>
        <w:t>-</w:t>
      </w:r>
      <w:r w:rsidRPr="008B40E7">
        <w:rPr>
          <w:rFonts w:eastAsia="宋体"/>
        </w:rPr>
        <w:tab/>
        <w:t>N</w:t>
      </w:r>
      <w:r w:rsidRPr="008B40E7">
        <w:rPr>
          <w:rFonts w:eastAsia="宋体"/>
          <w:vertAlign w:val="subscript"/>
        </w:rPr>
        <w:t>outside_MG</w:t>
      </w:r>
      <w:r w:rsidRPr="008B40E7">
        <w:rPr>
          <w:rFonts w:eastAsia="宋体"/>
        </w:rPr>
        <w:t xml:space="preserve"> is the number of SSB resource occasions that are not overlapped with any </w:t>
      </w:r>
      <w:ins w:id="1082" w:author="Huawei" w:date="2023-09-19T20:42:00Z">
        <w:r>
          <w:rPr>
            <w:rFonts w:eastAsia="宋体"/>
          </w:rPr>
          <w:t xml:space="preserve">non-dropped </w:t>
        </w:r>
      </w:ins>
      <w:r w:rsidRPr="008B40E7">
        <w:rPr>
          <w:rFonts w:eastAsia="宋体"/>
          <w:bCs/>
          <w:lang w:eastAsia="zh-CN"/>
        </w:rPr>
        <w:t>measurement gap</w:t>
      </w:r>
      <w:r w:rsidRPr="008B40E7">
        <w:rPr>
          <w:rFonts w:eastAsia="宋体"/>
        </w:rPr>
        <w:t xml:space="preserve"> occasion </w:t>
      </w:r>
      <w:ins w:id="1083" w:author="Huawei" w:date="2023-09-19T20:43:00Z">
        <w:r>
          <w:rPr>
            <w:rFonts w:eastAsia="宋体"/>
          </w:rPr>
          <w:t>n</w:t>
        </w:r>
      </w:ins>
      <w:ins w:id="1084" w:author="Huawei" w:date="2023-09-19T20:41:00Z">
        <w:r>
          <w:rPr>
            <w:rFonts w:eastAsia="宋体"/>
          </w:rPr>
          <w:t xml:space="preserve">or </w:t>
        </w:r>
      </w:ins>
      <w:ins w:id="1085" w:author="Huawei" w:date="2023-09-19T20:42:00Z">
        <w:r>
          <w:rPr>
            <w:rFonts w:eastAsia="宋体"/>
          </w:rPr>
          <w:t xml:space="preserve">non-dropped </w:t>
        </w:r>
      </w:ins>
      <w:ins w:id="1086" w:author="Huawei" w:date="2023-09-19T20:41:00Z">
        <w:r>
          <w:rPr>
            <w:rFonts w:eastAsia="宋体"/>
          </w:rPr>
          <w:t>MUSIM gap occasion</w:t>
        </w:r>
        <w:r w:rsidRPr="008B40E7">
          <w:rPr>
            <w:rFonts w:eastAsia="宋体"/>
          </w:rPr>
          <w:t xml:space="preserve"> </w:t>
        </w:r>
      </w:ins>
      <w:r w:rsidRPr="008B40E7">
        <w:rPr>
          <w:rFonts w:eastAsia="宋体"/>
        </w:rPr>
        <w:t>within the window W</w:t>
      </w:r>
      <w:ins w:id="1087" w:author="Huawei" w:date="2023-09-19T20:42:00Z">
        <w:del w:id="1088" w:author="HW" w:date="2023-11-16T03:01:00Z">
          <w:r w:rsidDel="00CA2EED">
            <w:rPr>
              <w:rFonts w:eastAsia="宋体"/>
            </w:rPr>
            <w:delText xml:space="preserve">, </w:delText>
          </w:r>
        </w:del>
      </w:ins>
      <w:ins w:id="1089" w:author="Huawei" w:date="2023-09-19T20:43:00Z">
        <w:del w:id="1090" w:author="HW" w:date="2023-11-16T03:01:00Z">
          <w:r w:rsidRPr="00DE2966" w:rsidDel="00CA2EED">
            <w:rPr>
              <w:rFonts w:eastAsia="宋体"/>
            </w:rPr>
            <w:delText>after accounting for measurement gap and MUSIM gap collisions</w:delText>
          </w:r>
        </w:del>
      </w:ins>
      <w:ins w:id="1091" w:author="Huawei" w:date="2023-09-20T09:28:00Z">
        <w:del w:id="1092" w:author="HW" w:date="2023-11-16T03:01:00Z">
          <w:r w:rsidDel="00CA2EED">
            <w:rPr>
              <w:rFonts w:eastAsia="宋体"/>
            </w:rPr>
            <w:delText xml:space="preserve"> as defined in clause 9.1.8</w:delText>
          </w:r>
        </w:del>
      </w:ins>
      <w:ins w:id="1093" w:author="Huawei" w:date="2023-09-19T20:44:00Z">
        <w:del w:id="1094" w:author="HW" w:date="2023-11-16T03:01:00Z">
          <w:r w:rsidDel="00CA2EED">
            <w:rPr>
              <w:rFonts w:eastAsia="宋体"/>
            </w:rPr>
            <w:delText xml:space="preserve"> </w:delText>
          </w:r>
          <w:r w:rsidRPr="0081786B" w:rsidDel="00CA2EED">
            <w:rPr>
              <w:rFonts w:eastAsia="宋体"/>
              <w:color w:val="FF0000"/>
            </w:rPr>
            <w:delText>and</w:delText>
          </w:r>
        </w:del>
      </w:ins>
      <w:ins w:id="1095" w:author="魏旭昇" w:date="2023-10-11T01:17:00Z">
        <w:del w:id="1096" w:author="HW" w:date="2023-11-16T03:01:00Z">
          <w:r w:rsidRPr="0081786B" w:rsidDel="00CA2EED">
            <w:rPr>
              <w:rFonts w:eastAsia="宋体"/>
              <w:color w:val="FF0000"/>
            </w:rPr>
            <w:delText xml:space="preserve"> 9.1.10</w:delText>
          </w:r>
        </w:del>
      </w:ins>
      <w:ins w:id="1097" w:author="Huawei" w:date="2023-10-12T12:44:00Z">
        <w:r>
          <w:rPr>
            <w:rFonts w:eastAsia="宋体"/>
            <w:color w:val="FF0000"/>
          </w:rPr>
          <w:t>, and</w:t>
        </w:r>
      </w:ins>
    </w:p>
    <w:p w14:paraId="5D065D20" w14:textId="77777777" w:rsidR="00050BB9" w:rsidRDefault="00050BB9" w:rsidP="00050BB9">
      <w:pPr>
        <w:pStyle w:val="B20"/>
        <w:rPr>
          <w:ins w:id="1098" w:author="Huawei_109" w:date="2023-10-30T11:39:00Z"/>
          <w:rFonts w:eastAsia="宋体"/>
          <w:color w:val="FF0000"/>
        </w:rPr>
      </w:pPr>
      <w:r w:rsidRPr="008B40E7">
        <w:rPr>
          <w:rFonts w:eastAsia="宋体"/>
        </w:rPr>
        <w:t>-</w:t>
      </w:r>
      <w:r w:rsidRPr="008B40E7">
        <w:rPr>
          <w:rFonts w:eastAsia="宋体"/>
        </w:rPr>
        <w:tab/>
        <w:t>N</w:t>
      </w:r>
      <w:r w:rsidRPr="008B40E7">
        <w:rPr>
          <w:rFonts w:eastAsia="宋体"/>
          <w:vertAlign w:val="subscript"/>
        </w:rPr>
        <w:t>available</w:t>
      </w:r>
      <w:r w:rsidRPr="008B40E7">
        <w:rPr>
          <w:rFonts w:eastAsia="宋体"/>
        </w:rPr>
        <w:t xml:space="preserve"> is the number of SSB resource occasions that are not overlapped with any </w:t>
      </w:r>
      <w:ins w:id="1099" w:author="Huawei" w:date="2023-09-19T20:43:00Z">
        <w:r>
          <w:rPr>
            <w:rFonts w:eastAsia="宋体"/>
          </w:rPr>
          <w:t>non-dropped</w:t>
        </w:r>
        <w:r w:rsidRPr="008B40E7">
          <w:rPr>
            <w:rFonts w:eastAsia="宋体"/>
            <w:bCs/>
            <w:lang w:eastAsia="zh-CN"/>
          </w:rPr>
          <w:t xml:space="preserve"> </w:t>
        </w:r>
      </w:ins>
      <w:r w:rsidRPr="008B40E7">
        <w:rPr>
          <w:rFonts w:eastAsia="宋体"/>
          <w:bCs/>
          <w:lang w:eastAsia="zh-CN"/>
        </w:rPr>
        <w:t>measurement gap</w:t>
      </w:r>
      <w:r w:rsidRPr="008B40E7">
        <w:rPr>
          <w:rFonts w:eastAsia="宋体"/>
        </w:rPr>
        <w:t xml:space="preserve"> occasion</w:t>
      </w:r>
      <w:ins w:id="1100" w:author="Huawei" w:date="2023-09-19T20:44:00Z">
        <w:r>
          <w:rPr>
            <w:rFonts w:eastAsia="宋体"/>
          </w:rPr>
          <w:t>,</w:t>
        </w:r>
        <w:r w:rsidRPr="00DE2966">
          <w:rPr>
            <w:rFonts w:eastAsia="宋体"/>
          </w:rPr>
          <w:t xml:space="preserve"> </w:t>
        </w:r>
        <w:r>
          <w:rPr>
            <w:rFonts w:eastAsia="宋体"/>
          </w:rPr>
          <w:t>non-dropped MUSIM gap occasion</w:t>
        </w:r>
      </w:ins>
      <w:r w:rsidRPr="008B40E7">
        <w:rPr>
          <w:rFonts w:eastAsia="宋体"/>
        </w:rPr>
        <w:t xml:space="preserve"> nor any SMTC occasion within the window W</w:t>
      </w:r>
      <w:ins w:id="1101" w:author="Huawei" w:date="2023-09-19T20:44:00Z">
        <w:del w:id="1102" w:author="HW" w:date="2023-11-16T03:01:00Z">
          <w:r w:rsidDel="00CA2EED">
            <w:rPr>
              <w:rFonts w:eastAsia="宋体"/>
            </w:rPr>
            <w:delText xml:space="preserve">, </w:delText>
          </w:r>
          <w:r w:rsidRPr="00DE2966" w:rsidDel="00CA2EED">
            <w:rPr>
              <w:rFonts w:eastAsia="宋体"/>
            </w:rPr>
            <w:delText>after accounting for measurement gap and MUSIM gap collisions</w:delText>
          </w:r>
        </w:del>
      </w:ins>
      <w:ins w:id="1103" w:author="Huawei" w:date="2023-09-20T09:28:00Z">
        <w:del w:id="1104" w:author="HW" w:date="2023-11-16T03:01:00Z">
          <w:r w:rsidRPr="000677A8" w:rsidDel="00CA2EED">
            <w:rPr>
              <w:rFonts w:eastAsia="宋体"/>
            </w:rPr>
            <w:delText xml:space="preserve"> </w:delText>
          </w:r>
          <w:r w:rsidDel="00CA2EED">
            <w:rPr>
              <w:rFonts w:eastAsia="宋体"/>
            </w:rPr>
            <w:delText>as defined in clause 9.1.8</w:delText>
          </w:r>
        </w:del>
      </w:ins>
      <w:ins w:id="1105" w:author="魏旭昇" w:date="2023-10-11T01:17:00Z">
        <w:del w:id="1106" w:author="HW" w:date="2023-11-16T03:01:00Z">
          <w:r w:rsidDel="00CA2EED">
            <w:rPr>
              <w:rFonts w:eastAsia="宋体"/>
            </w:rPr>
            <w:delText xml:space="preserve"> </w:delText>
          </w:r>
          <w:r w:rsidRPr="0081786B" w:rsidDel="00CA2EED">
            <w:rPr>
              <w:rFonts w:eastAsia="宋体"/>
              <w:color w:val="FF0000"/>
            </w:rPr>
            <w:delText>and 9.1.10</w:delText>
          </w:r>
        </w:del>
      </w:ins>
      <w:ins w:id="1107" w:author="Huawei" w:date="2023-09-19T20:44:00Z">
        <w:r w:rsidRPr="0081786B">
          <w:rPr>
            <w:rFonts w:eastAsia="宋体"/>
            <w:color w:val="FF0000"/>
          </w:rPr>
          <w:t>.</w:t>
        </w:r>
      </w:ins>
    </w:p>
    <w:p w14:paraId="582F6FA9" w14:textId="77777777" w:rsidR="00050BB9" w:rsidRPr="007D7C33" w:rsidRDefault="00050BB9" w:rsidP="00050BB9">
      <w:pPr>
        <w:ind w:left="851" w:hanging="284"/>
        <w:rPr>
          <w:rFonts w:eastAsia="宋体"/>
        </w:rPr>
      </w:pPr>
      <w:ins w:id="1108" w:author="Huawei_109" w:date="2023-10-30T11:39:00Z">
        <w:r w:rsidRPr="008B40E7">
          <w:rPr>
            <w:rFonts w:eastAsia="宋体"/>
            <w:bCs/>
            <w:lang w:eastAsia="zh-CN"/>
          </w:rPr>
          <w:t>-</w:t>
        </w:r>
        <w:r w:rsidRPr="008B40E7">
          <w:rPr>
            <w:rFonts w:eastAsia="宋体"/>
            <w:bCs/>
            <w:lang w:eastAsia="zh-CN"/>
          </w:rPr>
          <w:tab/>
        </w:r>
        <w:r w:rsidRPr="00636344">
          <w:t xml:space="preserve">an SSB or an SMTC occasion is considered to be overlapped with the </w:t>
        </w:r>
        <w:r>
          <w:t>MUSIM gap</w:t>
        </w:r>
        <w:r w:rsidRPr="00636344">
          <w:t xml:space="preserve"> if it overlaps a </w:t>
        </w:r>
        <w:r>
          <w:t>MUSIM</w:t>
        </w:r>
        <w:r w:rsidRPr="00636344">
          <w:t xml:space="preserve"> gap occasion</w:t>
        </w:r>
        <w:r>
          <w:t>.</w:t>
        </w:r>
      </w:ins>
    </w:p>
    <w:p w14:paraId="2EDB9AD6" w14:textId="77777777" w:rsidR="00050BB9" w:rsidRDefault="00050BB9" w:rsidP="00050BB9">
      <w:pPr>
        <w:pStyle w:val="B20"/>
        <w:rPr>
          <w:lang w:eastAsia="zh-CN"/>
        </w:rPr>
      </w:pPr>
      <w:r w:rsidRPr="008B40E7">
        <w:rPr>
          <w:lang w:eastAsia="zh-CN"/>
        </w:rPr>
        <w:t>-</w:t>
      </w:r>
      <w:r w:rsidRPr="008B40E7">
        <w:rPr>
          <w:lang w:eastAsia="zh-CN"/>
        </w:rPr>
        <w:tab/>
        <w:t>T</w:t>
      </w:r>
      <w:r w:rsidRPr="008B40E7">
        <w:rPr>
          <w:vertAlign w:val="subscript"/>
          <w:lang w:eastAsia="zh-CN"/>
        </w:rPr>
        <w:t xml:space="preserve">L1 </w:t>
      </w:r>
      <w:r w:rsidRPr="008B40E7">
        <w:rPr>
          <w:lang w:eastAsia="zh-CN"/>
        </w:rPr>
        <w:t xml:space="preserve">is periodicity of the target </w:t>
      </w:r>
      <w:r w:rsidRPr="008B40E7">
        <w:t>SSB</w:t>
      </w:r>
      <w:r w:rsidRPr="008B40E7">
        <w:rPr>
          <w:lang w:eastAsia="zh-CN"/>
        </w:rPr>
        <w:t>.</w:t>
      </w:r>
    </w:p>
    <w:p w14:paraId="39CFC18F" w14:textId="77777777" w:rsidR="00050BB9" w:rsidRDefault="00050BB9" w:rsidP="00050BB9">
      <w:pPr>
        <w:rPr>
          <w:ins w:id="1109" w:author="Huawei" w:date="2023-10-12T17:34:00Z"/>
          <w:rFonts w:eastAsia="宋体"/>
        </w:rPr>
      </w:pPr>
      <w:r>
        <w:rPr>
          <w:rFonts w:eastAsia="宋体"/>
        </w:rPr>
        <w:t>Otherwise, f</w:t>
      </w:r>
      <w:r w:rsidRPr="003C773E">
        <w:rPr>
          <w:rFonts w:eastAsia="?? ??"/>
        </w:rPr>
        <w:t xml:space="preserve">or a UE not supporting </w:t>
      </w:r>
      <w:r w:rsidRPr="003A4D48">
        <w:rPr>
          <w:i/>
          <w:iCs/>
        </w:rPr>
        <w:t>concurrentMeasGap-r17</w:t>
      </w:r>
      <w:r w:rsidRPr="003C773E">
        <w:rPr>
          <w:rFonts w:eastAsia="?? ??"/>
        </w:rPr>
        <w:t xml:space="preserve"> or w</w:t>
      </w:r>
      <w:r w:rsidRPr="003C773E">
        <w:rPr>
          <w:rFonts w:eastAsia="宋体"/>
        </w:rPr>
        <w:t xml:space="preserve">hen </w:t>
      </w:r>
      <w:r w:rsidRPr="003C773E">
        <w:rPr>
          <w:rFonts w:eastAsia="?? ??"/>
        </w:rPr>
        <w:t>concurrent gaps are not configured,</w:t>
      </w:r>
      <w:ins w:id="1110" w:author="Huawei" w:date="2023-09-19T20:36:00Z">
        <w:r>
          <w:rPr>
            <w:rFonts w:eastAsia="?? ??"/>
          </w:rPr>
          <w:t xml:space="preserve"> </w:t>
        </w:r>
        <w:r w:rsidRPr="0056086E">
          <w:rPr>
            <w:rFonts w:eastAsia="?? ??"/>
          </w:rPr>
          <w:t xml:space="preserve">and </w:t>
        </w:r>
      </w:ins>
      <w:ins w:id="1111" w:author="Huawei" w:date="2023-10-13T09:44:00Z">
        <w:r w:rsidRPr="0056086E">
          <w:rPr>
            <w:rFonts w:eastAsia="?? ??"/>
          </w:rPr>
          <w:t xml:space="preserve">UE does not support </w:t>
        </w:r>
      </w:ins>
      <w:ins w:id="1112" w:author="Huawei" w:date="2023-10-13T09:45:00Z">
        <w:r w:rsidRPr="0056086E">
          <w:rPr>
            <w:rFonts w:eastAsia="宋体"/>
            <w:i/>
          </w:rPr>
          <w:t>musim-GapPreference-r17</w:t>
        </w:r>
      </w:ins>
      <w:ins w:id="1113" w:author="Huawei" w:date="2023-10-13T09:44:00Z">
        <w:r w:rsidRPr="003C773E">
          <w:rPr>
            <w:rFonts w:eastAsia="?? ??"/>
          </w:rPr>
          <w:t xml:space="preserve"> or</w:t>
        </w:r>
        <w:r>
          <w:rPr>
            <w:rFonts w:eastAsia="?? ??"/>
          </w:rPr>
          <w:t xml:space="preserve"> </w:t>
        </w:r>
      </w:ins>
      <w:ins w:id="1114" w:author="Huawei" w:date="2023-09-19T20:36:00Z">
        <w:r>
          <w:rPr>
            <w:rFonts w:eastAsia="?? ??"/>
          </w:rPr>
          <w:t>when no MUSIM gap</w:t>
        </w:r>
      </w:ins>
      <w:ins w:id="1115" w:author="Huawei" w:date="2023-10-13T00:11:00Z">
        <w:r>
          <w:rPr>
            <w:rFonts w:eastAsia="?? ??"/>
          </w:rPr>
          <w:t>s</w:t>
        </w:r>
      </w:ins>
      <w:ins w:id="1116" w:author="Huawei" w:date="2023-09-19T20:36:00Z">
        <w:r>
          <w:rPr>
            <w:rFonts w:eastAsia="?? ??"/>
          </w:rPr>
          <w:t xml:space="preserve"> </w:t>
        </w:r>
      </w:ins>
      <w:ins w:id="1117" w:author="Huawei" w:date="2023-10-13T00:11:00Z">
        <w:r>
          <w:rPr>
            <w:rFonts w:eastAsia="?? ??"/>
          </w:rPr>
          <w:t>are</w:t>
        </w:r>
      </w:ins>
      <w:ins w:id="1118" w:author="Huawei" w:date="2023-09-19T20:36:00Z">
        <w:r>
          <w:rPr>
            <w:rFonts w:eastAsia="?? ??"/>
          </w:rPr>
          <w:t xml:space="preserve"> configured</w:t>
        </w:r>
        <w:r>
          <w:rPr>
            <w:rFonts w:eastAsia="宋体"/>
          </w:rPr>
          <w:t>,</w:t>
        </w:r>
      </w:ins>
    </w:p>
    <w:p w14:paraId="72415F2A" w14:textId="77777777" w:rsidR="00050BB9" w:rsidDel="00F44AA0" w:rsidRDefault="00050BB9" w:rsidP="00050BB9">
      <w:pPr>
        <w:rPr>
          <w:ins w:id="1119" w:author="Huawei" w:date="2023-10-13T11:31:00Z"/>
          <w:del w:id="1120" w:author="Huawei_109" w:date="2023-10-30T11:30:00Z"/>
          <w:rFonts w:eastAsia="宋体"/>
          <w:i/>
          <w:lang w:eastAsia="zh-CN"/>
        </w:rPr>
      </w:pPr>
      <w:ins w:id="1121" w:author="Huawei" w:date="2023-10-12T17:34:00Z">
        <w:del w:id="1122" w:author="Huawei_109" w:date="2023-10-30T11:30:00Z">
          <w:r w:rsidRPr="0056517B" w:rsidDel="00F44AA0">
            <w:rPr>
              <w:rFonts w:eastAsia="宋体" w:hint="eastAsia"/>
              <w:i/>
              <w:lang w:eastAsia="zh-CN"/>
            </w:rPr>
            <w:lastRenderedPageBreak/>
            <w:delText>E</w:delText>
          </w:r>
          <w:r w:rsidRPr="0056517B" w:rsidDel="00F44AA0">
            <w:rPr>
              <w:rFonts w:eastAsia="宋体"/>
              <w:i/>
              <w:lang w:eastAsia="zh-CN"/>
            </w:rPr>
            <w:delText>ditor Note: FFS whether and how to update definition of GAP to include MUSIM ga</w:delText>
          </w:r>
        </w:del>
      </w:ins>
      <w:ins w:id="1123" w:author="Huawei" w:date="2023-10-12T17:35:00Z">
        <w:del w:id="1124" w:author="Huawei_109" w:date="2023-10-30T11:30:00Z">
          <w:r w:rsidRPr="0056517B" w:rsidDel="00F44AA0">
            <w:rPr>
              <w:rFonts w:eastAsia="宋体"/>
              <w:i/>
              <w:lang w:eastAsia="zh-CN"/>
            </w:rPr>
            <w:delText>p.</w:delText>
          </w:r>
        </w:del>
      </w:ins>
    </w:p>
    <w:p w14:paraId="50ECD4C1" w14:textId="77777777" w:rsidR="00050BB9" w:rsidRPr="00F95E22" w:rsidDel="00F44AA0" w:rsidRDefault="00050BB9" w:rsidP="00050BB9">
      <w:pPr>
        <w:rPr>
          <w:del w:id="1125" w:author="Huawei_109" w:date="2023-10-30T11:30:00Z"/>
          <w:rFonts w:eastAsia="宋体"/>
          <w:i/>
          <w:lang w:eastAsia="zh-CN"/>
        </w:rPr>
      </w:pPr>
      <w:ins w:id="1126" w:author="Huawei" w:date="2023-10-13T11:31:00Z">
        <w:del w:id="1127" w:author="Huawei_109" w:date="2023-10-30T11:30:00Z">
          <w:r w:rsidRPr="00F95E22" w:rsidDel="00F44AA0">
            <w:rPr>
              <w:rFonts w:eastAsia="宋体" w:hint="eastAsia"/>
              <w:i/>
              <w:lang w:eastAsia="zh-CN"/>
            </w:rPr>
            <w:delText>E</w:delText>
          </w:r>
          <w:r w:rsidRPr="00F95E22" w:rsidDel="00F44AA0">
            <w:rPr>
              <w:rFonts w:eastAsia="宋体"/>
              <w:i/>
              <w:lang w:eastAsia="zh-CN"/>
            </w:rPr>
            <w:delText xml:space="preserve">ditor Note: </w:delText>
          </w:r>
          <w:r w:rsidRPr="00F95E22" w:rsidDel="00F44AA0">
            <w:rPr>
              <w:i/>
              <w:lang w:eastAsia="zh-CN"/>
            </w:rPr>
            <w:delText xml:space="preserve">FFS for the case </w:delText>
          </w:r>
          <w:r w:rsidRPr="00F95E22" w:rsidDel="00F44AA0">
            <w:rPr>
              <w:i/>
              <w:lang w:eastAsia="zh-TW"/>
            </w:rPr>
            <w:delText xml:space="preserve">when </w:delText>
          </w:r>
          <w:r w:rsidRPr="00F95E22" w:rsidDel="00F44AA0">
            <w:rPr>
              <w:i/>
              <w:lang w:eastAsia="zh-CN"/>
            </w:rPr>
            <w:delText>N</w:delText>
          </w:r>
          <w:r w:rsidRPr="00F95E22" w:rsidDel="00F44AA0">
            <w:rPr>
              <w:i/>
              <w:vertAlign w:val="subscript"/>
              <w:lang w:eastAsia="zh-CN"/>
            </w:rPr>
            <w:delText>available</w:delText>
          </w:r>
          <w:r w:rsidRPr="00F95E22" w:rsidDel="00F44AA0">
            <w:rPr>
              <w:i/>
              <w:lang w:eastAsia="zh-TW"/>
            </w:rPr>
            <w:delText xml:space="preserve"> = 0 due to fully </w:delText>
          </w:r>
          <w:r w:rsidRPr="00F95E22" w:rsidDel="00F44AA0">
            <w:rPr>
              <w:i/>
            </w:rPr>
            <w:delText xml:space="preserve">overlapping </w:delText>
          </w:r>
          <w:r w:rsidRPr="00F95E22" w:rsidDel="00F44AA0">
            <w:rPr>
              <w:i/>
              <w:lang w:eastAsia="zh-TW"/>
            </w:rPr>
            <w:delText xml:space="preserve">between </w:delText>
          </w:r>
          <w:r w:rsidRPr="00F95E22" w:rsidDel="00F44AA0">
            <w:rPr>
              <w:i/>
            </w:rPr>
            <w:delText xml:space="preserve">SSB </w:delText>
          </w:r>
          <w:r w:rsidRPr="00F95E22" w:rsidDel="00F44AA0">
            <w:rPr>
              <w:i/>
              <w:lang w:eastAsia="zh-CN"/>
            </w:rPr>
            <w:delText xml:space="preserve">occasions </w:delText>
          </w:r>
          <w:r w:rsidRPr="00F95E22" w:rsidDel="00F44AA0">
            <w:rPr>
              <w:i/>
            </w:rPr>
            <w:delText>and</w:delText>
          </w:r>
          <w:r w:rsidRPr="00F95E22" w:rsidDel="00F44AA0">
            <w:rPr>
              <w:i/>
              <w:lang w:eastAsia="zh-TW"/>
            </w:rPr>
            <w:delText xml:space="preserve"> the union of MUSIM gap and measurement gap occasions </w:delText>
          </w:r>
          <w:r w:rsidRPr="00F95E22" w:rsidDel="00F44AA0">
            <w:rPr>
              <w:i/>
              <w:lang w:eastAsia="zh-CN"/>
            </w:rPr>
            <w:delText>within the window W.</w:delText>
          </w:r>
        </w:del>
      </w:ins>
    </w:p>
    <w:p w14:paraId="28AACBC1" w14:textId="77777777" w:rsidR="00050BB9" w:rsidRPr="008B40E7" w:rsidRDefault="00050BB9" w:rsidP="00050BB9">
      <w:pPr>
        <w:rPr>
          <w:rFonts w:eastAsia="?? ??"/>
        </w:rPr>
      </w:pPr>
      <w:r w:rsidRPr="008B40E7">
        <w:rPr>
          <w:rFonts w:eastAsia="?? ??"/>
        </w:rPr>
        <w:t>For FR1,</w:t>
      </w:r>
      <w:r w:rsidRPr="008B40E7" w:rsidDel="008B40E7">
        <w:rPr>
          <w:rFonts w:eastAsia="?? ??"/>
        </w:rPr>
        <w:t xml:space="preserve"> </w:t>
      </w:r>
    </w:p>
    <w:p w14:paraId="3B576436" w14:textId="77777777" w:rsidR="00050BB9" w:rsidRPr="009C5807" w:rsidRDefault="00050BB9" w:rsidP="00050BB9">
      <w:pPr>
        <w:pStyle w:val="B10"/>
      </w:pPr>
      <w:r w:rsidRPr="009C5807">
        <w:t>-</w:t>
      </w:r>
      <w:r w:rsidRPr="009C5807">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xGP</m:t>
                </m:r>
              </m:den>
            </m:f>
          </m:den>
        </m:f>
      </m:oMath>
      <w:r w:rsidRPr="009C5807">
        <w:t xml:space="preserve">, when in the monitored cell there are </w:t>
      </w:r>
      <w:r>
        <w:rPr>
          <w:rFonts w:hint="eastAsia"/>
          <w:lang w:eastAsia="zh-TW"/>
        </w:rPr>
        <w:t>GAP</w:t>
      </w:r>
      <w:r>
        <w:t xml:space="preserve">s </w:t>
      </w:r>
      <w:r w:rsidRPr="00625F7E">
        <w:t xml:space="preserve"> </w:t>
      </w:r>
      <w:r w:rsidRPr="009C5807">
        <w:t>configured for intra-frequency, inter-frequency or inter-RAT measurements, which are overlapping with some but not all occasions of the SSB; and</w:t>
      </w:r>
    </w:p>
    <w:p w14:paraId="22AC2ED4" w14:textId="77777777" w:rsidR="00050BB9" w:rsidRPr="009C5807" w:rsidRDefault="00050BB9" w:rsidP="00050BB9">
      <w:pPr>
        <w:pStyle w:val="B10"/>
      </w:pPr>
      <w:r w:rsidRPr="009C5807">
        <w:t>-</w:t>
      </w:r>
      <w:r w:rsidRPr="009C5807">
        <w:tab/>
        <w:t xml:space="preserve">P=1 when in the monitored cell there are no </w:t>
      </w:r>
      <w:r>
        <w:rPr>
          <w:rFonts w:hint="eastAsia"/>
          <w:lang w:eastAsia="zh-TW"/>
        </w:rPr>
        <w:t>GAP</w:t>
      </w:r>
      <w:r>
        <w:t xml:space="preserve">s </w:t>
      </w:r>
      <w:r w:rsidRPr="009C5807">
        <w:t>overlapping with any occasion of the SSB.</w:t>
      </w:r>
    </w:p>
    <w:p w14:paraId="428D523B" w14:textId="77777777" w:rsidR="00050BB9" w:rsidRPr="008B40E7" w:rsidRDefault="00050BB9" w:rsidP="00050BB9">
      <w:pPr>
        <w:rPr>
          <w:rFonts w:eastAsia="?? ??"/>
        </w:rPr>
      </w:pPr>
      <w:r w:rsidRPr="008B40E7">
        <w:rPr>
          <w:rFonts w:eastAsia="?? ??"/>
        </w:rPr>
        <w:t>For FR2,</w:t>
      </w:r>
    </w:p>
    <w:p w14:paraId="42988BC2" w14:textId="77777777" w:rsidR="00050BB9" w:rsidRPr="00E21911" w:rsidRDefault="00050BB9" w:rsidP="00050BB9">
      <w:pPr>
        <w:ind w:left="568" w:hanging="284"/>
      </w:pPr>
      <w:bookmarkStart w:id="1128" w:name="_Hlk146096876"/>
      <w:r w:rsidRPr="00E21911">
        <w:tab/>
        <w:t>P</w:t>
      </w:r>
      <w:r w:rsidRPr="00E21911">
        <w:rPr>
          <w:vertAlign w:val="subscript"/>
        </w:rPr>
        <w:t>1</w:t>
      </w:r>
      <w:r w:rsidRPr="00E21911">
        <w:t>=</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E21911">
        <w:t>, when SSB is not overlapped with measurement gap and SSB is partially overlapped with SMTC occasion (T</w:t>
      </w:r>
      <w:r w:rsidRPr="00E21911">
        <w:rPr>
          <w:vertAlign w:val="subscript"/>
        </w:rPr>
        <w:t>SSB</w:t>
      </w:r>
      <w:r w:rsidRPr="00E21911">
        <w:t xml:space="preserve"> &lt; T</w:t>
      </w:r>
      <w:r w:rsidRPr="00E21911">
        <w:rPr>
          <w:vertAlign w:val="subscript"/>
        </w:rPr>
        <w:t>SMTCperiod</w:t>
      </w:r>
      <w:r w:rsidRPr="00E21911">
        <w:t>).</w:t>
      </w:r>
    </w:p>
    <w:p w14:paraId="713661A6" w14:textId="77777777" w:rsidR="00050BB9" w:rsidRPr="00E21911" w:rsidRDefault="00050BB9" w:rsidP="00050BB9">
      <w:pPr>
        <w:ind w:left="568" w:hanging="284"/>
      </w:pPr>
      <w:r w:rsidRPr="00E21911">
        <w:t>-</w:t>
      </w:r>
      <w:r w:rsidRPr="00E21911">
        <w:tab/>
        <w:t xml:space="preserve">P is </w:t>
      </w:r>
      <w:r>
        <w:t>P</w:t>
      </w:r>
      <w:r w:rsidRPr="00F6493E">
        <w:rPr>
          <w:vertAlign w:val="subscript"/>
        </w:rPr>
        <w:t>L1_sharing</w:t>
      </w:r>
      <w:r>
        <w:t>*</w:t>
      </w:r>
      <w:r w:rsidRPr="00E21911">
        <w:t>P</w:t>
      </w:r>
      <w:r w:rsidRPr="00E21911">
        <w:rPr>
          <w:vertAlign w:val="subscript"/>
        </w:rPr>
        <w:t>sharing factor</w:t>
      </w:r>
      <w:r w:rsidRPr="00E21911">
        <w:t>, when SSB is not overlapped with measurement gap and SSB is fully overlapped with SMTC period (T</w:t>
      </w:r>
      <w:r w:rsidRPr="00E21911">
        <w:rPr>
          <w:vertAlign w:val="subscript"/>
        </w:rPr>
        <w:t>SSB</w:t>
      </w:r>
      <w:r w:rsidRPr="00E21911">
        <w:t xml:space="preserve"> = T</w:t>
      </w:r>
      <w:r w:rsidRPr="00E21911">
        <w:rPr>
          <w:vertAlign w:val="subscript"/>
        </w:rPr>
        <w:t>SMTCperiod</w:t>
      </w:r>
      <w:r w:rsidRPr="00E21911">
        <w:t>).</w:t>
      </w:r>
    </w:p>
    <w:p w14:paraId="4E4D04C8" w14:textId="77777777" w:rsidR="00050BB9" w:rsidRPr="009C5807" w:rsidRDefault="00050BB9" w:rsidP="00050BB9">
      <w:pPr>
        <w:pStyle w:val="B10"/>
      </w:pPr>
      <w:r w:rsidRPr="00E21911">
        <w:t>-</w:t>
      </w:r>
      <w:r w:rsidRPr="00E21911">
        <w:tab/>
        <w:t>P</w:t>
      </w:r>
      <w:r w:rsidRPr="00E21911">
        <w:rPr>
          <w:vertAlign w:val="subscript"/>
        </w:rPr>
        <w:t>1</w:t>
      </w:r>
      <w:r w:rsidRPr="00E21911">
        <w:t>=</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E21911">
        <w:t>, when SSB is partially overlapped with GAP and SSB is partially overlapped with SMTC occasion (T</w:t>
      </w:r>
      <w:r w:rsidRPr="00E21911">
        <w:rPr>
          <w:vertAlign w:val="subscript"/>
        </w:rPr>
        <w:t>SSB</w:t>
      </w:r>
      <w:r w:rsidRPr="00E21911">
        <w:t xml:space="preserve"> &lt; T</w:t>
      </w:r>
      <w:r w:rsidRPr="00E21911">
        <w:rPr>
          <w:vertAlign w:val="subscript"/>
        </w:rPr>
        <w:t>SMTCperiod</w:t>
      </w:r>
      <w:r w:rsidRPr="00E21911">
        <w:t>) and SMTC occasion is not overlapped with GAP and</w:t>
      </w:r>
    </w:p>
    <w:p w14:paraId="7BBD40A6" w14:textId="77777777" w:rsidR="00050BB9" w:rsidRPr="009C5807" w:rsidRDefault="00050BB9" w:rsidP="00050BB9">
      <w:pPr>
        <w:pStyle w:val="B20"/>
      </w:pPr>
      <w:r w:rsidRPr="009C5807">
        <w:t>-</w:t>
      </w:r>
      <w:r w:rsidRPr="009C5807">
        <w:tab/>
        <w:t>T</w:t>
      </w:r>
      <w:r w:rsidRPr="009C5807">
        <w:rPr>
          <w:vertAlign w:val="subscript"/>
        </w:rPr>
        <w:t>SMTCperiod</w:t>
      </w:r>
      <w:r w:rsidRPr="009C5807">
        <w:t xml:space="preserve"> </w:t>
      </w:r>
      <w:r w:rsidRPr="009C5807">
        <w:rPr>
          <w:rFonts w:hint="eastAsia"/>
        </w:rPr>
        <w:t>≠</w:t>
      </w:r>
      <w:r w:rsidRPr="009C5807">
        <w:t xml:space="preserve"> </w:t>
      </w:r>
      <w:r w:rsidRPr="00115E3F">
        <w:t>xRP</w:t>
      </w:r>
      <w:r w:rsidRPr="009C5807">
        <w:t xml:space="preserve"> or</w:t>
      </w:r>
    </w:p>
    <w:p w14:paraId="266611E6" w14:textId="77777777" w:rsidR="00050BB9" w:rsidRPr="009C5807" w:rsidRDefault="00050BB9" w:rsidP="00050BB9">
      <w:pPr>
        <w:pStyle w:val="B20"/>
      </w:pPr>
      <w:r w:rsidRPr="009C5807">
        <w:t>-</w:t>
      </w:r>
      <w:r w:rsidRPr="009C5807">
        <w:tab/>
        <w:t>T</w:t>
      </w:r>
      <w:r w:rsidRPr="009C5807">
        <w:rPr>
          <w:vertAlign w:val="subscript"/>
        </w:rPr>
        <w:t>SMTCperiod</w:t>
      </w:r>
      <w:r w:rsidRPr="009C5807">
        <w:t xml:space="preserve"> = </w:t>
      </w:r>
      <w:r w:rsidRPr="00115E3F">
        <w:t>xRP</w:t>
      </w:r>
      <w:r w:rsidRPr="009C5807">
        <w:t xml:space="preserve"> and T</w:t>
      </w:r>
      <w:r w:rsidRPr="009C5807">
        <w:rPr>
          <w:vertAlign w:val="subscript"/>
        </w:rPr>
        <w:t>SSB</w:t>
      </w:r>
      <w:r w:rsidRPr="009C5807">
        <w:t xml:space="preserve"> &lt; 0.5*T</w:t>
      </w:r>
      <w:r w:rsidRPr="009C5807">
        <w:rPr>
          <w:vertAlign w:val="subscript"/>
        </w:rPr>
        <w:t>SMTCperiod</w:t>
      </w:r>
    </w:p>
    <w:p w14:paraId="34C9661E" w14:textId="77777777" w:rsidR="00050BB9" w:rsidRPr="009C5807" w:rsidRDefault="00050BB9" w:rsidP="00050BB9">
      <w:pPr>
        <w:pStyle w:val="B10"/>
      </w:pPr>
      <w:r w:rsidRPr="009C5807">
        <w:t>-</w:t>
      </w:r>
      <w:r w:rsidRPr="009C5807">
        <w:tab/>
        <w:t>P is</w:t>
      </w:r>
      <w: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den>
        </m:f>
      </m:oMath>
      <w:r w:rsidRPr="009C5807">
        <w:t xml:space="preserve">, when SSB is partially overlapped with </w:t>
      </w:r>
      <w:r>
        <w:t>GAP</w:t>
      </w:r>
      <w:r w:rsidRPr="009C5807">
        <w:t xml:space="preserve"> and SSB is partially overlapped with SMTC occasion (T</w:t>
      </w:r>
      <w:r w:rsidRPr="009C5807">
        <w:rPr>
          <w:vertAlign w:val="subscript"/>
        </w:rPr>
        <w:t>SSB</w:t>
      </w:r>
      <w:r w:rsidRPr="009C5807">
        <w:t xml:space="preserve"> &lt; T</w:t>
      </w:r>
      <w:r w:rsidRPr="009C5807">
        <w:rPr>
          <w:vertAlign w:val="subscript"/>
        </w:rPr>
        <w:t>SMTCperiod</w:t>
      </w:r>
      <w:r w:rsidRPr="009C5807">
        <w:t xml:space="preserve">) and SMTC occasion is not overlapped with </w:t>
      </w:r>
      <w:r>
        <w:t>GAP</w:t>
      </w:r>
      <w:r w:rsidRPr="009C5807">
        <w:t xml:space="preserve"> and T</w:t>
      </w:r>
      <w:r w:rsidRPr="009C5807">
        <w:rPr>
          <w:vertAlign w:val="subscript"/>
        </w:rPr>
        <w:t>SMTCperiod</w:t>
      </w:r>
      <w:r w:rsidRPr="009C5807">
        <w:t xml:space="preserve"> = </w:t>
      </w:r>
      <w:r w:rsidRPr="00115E3F">
        <w:t>xRP</w:t>
      </w:r>
      <w:r w:rsidRPr="009C5807">
        <w:t xml:space="preserve"> and T</w:t>
      </w:r>
      <w:r w:rsidRPr="009C5807">
        <w:rPr>
          <w:vertAlign w:val="subscript"/>
        </w:rPr>
        <w:t>SSB</w:t>
      </w:r>
      <w:r w:rsidRPr="009C5807">
        <w:t xml:space="preserve"> = 0.5*T</w:t>
      </w:r>
      <w:r w:rsidRPr="009C5807">
        <w:rPr>
          <w:vertAlign w:val="subscript"/>
        </w:rPr>
        <w:t>SMTCperiod</w:t>
      </w:r>
    </w:p>
    <w:p w14:paraId="2D5F6444" w14:textId="77777777" w:rsidR="00050BB9" w:rsidRPr="009C5807" w:rsidRDefault="00050BB9" w:rsidP="00050BB9">
      <w:pPr>
        <w:pStyle w:val="B10"/>
      </w:pPr>
      <w:r w:rsidRPr="00E21911">
        <w:t>-</w:t>
      </w:r>
      <w:r w:rsidRPr="00E21911">
        <w:tab/>
        <w:t>P</w:t>
      </w:r>
      <w:r w:rsidRPr="00E21911">
        <w:rPr>
          <w:vertAlign w:val="subscript"/>
        </w:rPr>
        <w:t>1</w:t>
      </w:r>
      <w:r w:rsidRPr="00E21911">
        <w:t>=</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w:rPr>
                    <w:rFonts w:ascii="Cambria Math" w:hAnsi="Cambria Math"/>
                  </w:rPr>
                  <m:t>min(</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,xRP)</m:t>
                </m:r>
              </m:den>
            </m:f>
          </m:den>
        </m:f>
      </m:oMath>
      <w:r w:rsidRPr="00E21911">
        <w:t>, when SSB is partially overlapped with GAP (T</w:t>
      </w:r>
      <w:r w:rsidRPr="00E21911">
        <w:rPr>
          <w:vertAlign w:val="subscript"/>
        </w:rPr>
        <w:t>SSB</w:t>
      </w:r>
      <w:r w:rsidRPr="00E21911">
        <w:t xml:space="preserve"> &lt;</w:t>
      </w:r>
      <w:r w:rsidRPr="00E21911" w:rsidDel="00265199">
        <w:t xml:space="preserve"> </w:t>
      </w:r>
      <w:r w:rsidRPr="00E21911">
        <w:t>xRP) and SSB is partially overlapped with SMTC occasion (T</w:t>
      </w:r>
      <w:r w:rsidRPr="00E21911">
        <w:rPr>
          <w:vertAlign w:val="subscript"/>
        </w:rPr>
        <w:t>SSB</w:t>
      </w:r>
      <w:r w:rsidRPr="00E21911">
        <w:t xml:space="preserve"> &lt; T</w:t>
      </w:r>
      <w:r w:rsidRPr="00E21911">
        <w:rPr>
          <w:vertAlign w:val="subscript"/>
        </w:rPr>
        <w:t>SMTCperiod</w:t>
      </w:r>
      <w:r w:rsidRPr="00E21911">
        <w:t>) and SMTC occasion is partially or fully overlapped with GAP.</w:t>
      </w:r>
    </w:p>
    <w:p w14:paraId="3F96569A" w14:textId="77777777" w:rsidR="00050BB9" w:rsidRDefault="00050BB9" w:rsidP="00050BB9">
      <w:pPr>
        <w:pStyle w:val="B10"/>
      </w:pPr>
      <w:r w:rsidRPr="009C5807">
        <w:t>-</w:t>
      </w:r>
      <w:r w:rsidRPr="009C5807">
        <w:tab/>
        <w:t xml:space="preserve">P is </w:t>
      </w:r>
      <m:oMath>
        <m:r>
          <w:rPr>
            <w:rFonts w:ascii="Cambria Math" w:hAnsi="Cambria Math"/>
          </w:rPr>
          <m:t xml:space="preserve"> </m:t>
        </m:r>
        <m:sSub>
          <m:sSubPr>
            <m:ctrlPr>
              <w:rPr>
                <w:rFonts w:ascii="Cambria Math" w:hAnsi="Cambria Math"/>
                <w:i/>
                <w:vertAlign w:val="subscript"/>
              </w:rPr>
            </m:ctrlPr>
          </m:sSubPr>
          <m:e>
            <m:r>
              <w:rPr>
                <w:rFonts w:ascii="Cambria Math" w:hAnsi="Cambria Math"/>
              </w:rPr>
              <m:t>P</m:t>
            </m:r>
          </m:e>
          <m:sub>
            <m:r>
              <w:rPr>
                <w:rFonts w:ascii="Cambria Math" w:hAnsi="Cambria Math"/>
                <w:vertAlign w:val="subscript"/>
              </w:rPr>
              <m:t>L1_sharing</m:t>
            </m:r>
          </m:sub>
        </m:sSub>
        <m:r>
          <w:rPr>
            <w:rFonts w:ascii="Cambria Math" w:eastAsia="MS Gothic" w:hAnsi="Cambria Math" w:cs="MS Gothic" w:hint="eastAsia"/>
            <w:vertAlign w:val="subscript"/>
            <w:lang w:eastAsia="zh-CN"/>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den>
        </m:f>
      </m:oMath>
      <w:r w:rsidRPr="009C5807">
        <w:t>, when SSB is partially overlapped with measurement gap and SSB is fully overlapped with SMTC occasion (T</w:t>
      </w:r>
      <w:r w:rsidRPr="009C5807">
        <w:rPr>
          <w:vertAlign w:val="subscript"/>
        </w:rPr>
        <w:t>SSB</w:t>
      </w:r>
      <w:r w:rsidRPr="009C5807">
        <w:t xml:space="preserve"> = T</w:t>
      </w:r>
      <w:r w:rsidRPr="009C5807">
        <w:rPr>
          <w:vertAlign w:val="subscript"/>
        </w:rPr>
        <w:t>SMTCperiod</w:t>
      </w:r>
      <w:r w:rsidRPr="009C5807">
        <w:t xml:space="preserve">) and SMTC occasion is partially overlapped with </w:t>
      </w:r>
      <w:r>
        <w:t>GAP</w:t>
      </w:r>
      <w:r w:rsidRPr="009C5807">
        <w:t xml:space="preserve"> (T</w:t>
      </w:r>
      <w:r w:rsidRPr="009C5807">
        <w:rPr>
          <w:vertAlign w:val="subscript"/>
        </w:rPr>
        <w:t>SMTCperiod</w:t>
      </w:r>
      <w:r w:rsidRPr="009C5807">
        <w:t xml:space="preserve"> &lt; </w:t>
      </w:r>
      <w:r w:rsidRPr="00115E3F">
        <w:t>xRP</w:t>
      </w:r>
      <w:r w:rsidRPr="009C5807">
        <w:t>)</w:t>
      </w:r>
      <w:bookmarkEnd w:id="1128"/>
    </w:p>
    <w:p w14:paraId="058519E1" w14:textId="77777777" w:rsidR="00050BB9" w:rsidRPr="009C5807" w:rsidDel="007332C1" w:rsidRDefault="00050BB9" w:rsidP="00050BB9">
      <w:pPr>
        <w:pStyle w:val="B10"/>
      </w:pPr>
      <w:r>
        <w:t>-</w:t>
      </w:r>
      <w:r w:rsidRPr="00A20CB0" w:rsidDel="00C26D6B">
        <w:t xml:space="preserve"> </w:t>
      </w:r>
    </w:p>
    <w:p w14:paraId="5E3E8E99" w14:textId="77777777" w:rsidR="00050BB9" w:rsidRDefault="00050BB9" w:rsidP="00050BB9">
      <w:pPr>
        <w:pStyle w:val="B10"/>
        <w:rPr>
          <w:lang w:val="en-US" w:eastAsia="zh-CN"/>
        </w:rPr>
      </w:pPr>
      <w:bookmarkStart w:id="1129" w:name="_Hlk146099174"/>
      <w:r w:rsidRPr="00E21911">
        <w:t>-</w:t>
      </w:r>
      <w:r w:rsidRPr="00E21911">
        <w:tab/>
      </w:r>
      <w:r w:rsidRPr="00E21911">
        <w:rPr>
          <w:rFonts w:hint="eastAsia"/>
          <w:lang w:val="en-US" w:eastAsia="zh-CN"/>
        </w:rPr>
        <w:t>I</w:t>
      </w:r>
      <w:r w:rsidRPr="00E21911">
        <w:rPr>
          <w:lang w:val="en-US" w:eastAsia="zh-CN"/>
        </w:rPr>
        <w:t>f SSB resource from the cell with different PCI is configured for L1-RSRP measurement, and P</w:t>
      </w:r>
      <w:r w:rsidRPr="00E21911">
        <w:rPr>
          <w:vertAlign w:val="subscript"/>
          <w:lang w:val="en-US" w:eastAsia="zh-CN"/>
        </w:rPr>
        <w:t>2</w:t>
      </w:r>
      <w:r w:rsidRPr="00E21911">
        <w:t xml:space="preserve"> is valid accoding to 9.13.4.1, and any symbol of the SSBs from serving cell and cell with different PCI are overlapping or adjacent (in time domain)</w:t>
      </w:r>
    </w:p>
    <w:p w14:paraId="20F176D3" w14:textId="77777777" w:rsidR="00050BB9" w:rsidRPr="00C56671" w:rsidRDefault="00050BB9" w:rsidP="00050BB9">
      <w:pPr>
        <w:pStyle w:val="B20"/>
      </w:pPr>
      <w:r w:rsidRPr="00C56671">
        <w:t>-</w:t>
      </w:r>
      <w:r>
        <w:tab/>
      </w:r>
      <w:r w:rsidRPr="00C56671">
        <w:t xml:space="preserve">P = </w:t>
      </w:r>
      <m:oMath>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1</m:t>
                </m:r>
              </m:sub>
            </m:sSub>
          </m:num>
          <m:den>
            <m:r>
              <m:rPr>
                <m:sty m:val="p"/>
              </m:rPr>
              <w:rPr>
                <w:rFonts w:ascii="Cambria Math" w:hAnsi="Cambria Math"/>
              </w:rPr>
              <m:t>1-</m:t>
            </m:r>
            <m:f>
              <m:fPr>
                <m:ctrlPr>
                  <w:rPr>
                    <w:rFonts w:ascii="Cambria Math" w:hAnsi="Cambria Math"/>
                  </w:rPr>
                </m:ctrlPr>
              </m:fPr>
              <m:num>
                <m:sSub>
                  <m:sSubPr>
                    <m:ctrlPr>
                      <w:rPr>
                        <w:rFonts w:ascii="Cambria Math" w:hAnsi="Cambria Math"/>
                      </w:rPr>
                    </m:ctrlPr>
                  </m:sSubPr>
                  <m:e>
                    <m:r>
                      <w:rPr>
                        <w:rFonts w:ascii="Cambria Math" w:hAnsi="Cambria Math"/>
                      </w:rPr>
                      <m:t>P</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sSub>
                  <m:sSubPr>
                    <m:ctrlPr>
                      <w:rPr>
                        <w:rFonts w:ascii="Cambria Math" w:hAnsi="Cambria Math"/>
                      </w:rPr>
                    </m:ctrlPr>
                  </m:sSubPr>
                  <m:e>
                    <m:sSub>
                      <m:sSubPr>
                        <m:ctrlPr>
                          <w:rPr>
                            <w:rFonts w:ascii="Cambria Math" w:hAnsi="Cambria Math"/>
                          </w:rPr>
                        </m:ctrlPr>
                      </m:sSubPr>
                      <m:e>
                        <m:r>
                          <w:rPr>
                            <w:rFonts w:ascii="Cambria Math" w:hAnsi="Cambria Math"/>
                          </w:rPr>
                          <m:t>P</m:t>
                        </m:r>
                      </m:e>
                      <m:sub>
                        <m:r>
                          <m:rPr>
                            <m:sty m:val="p"/>
                          </m:rPr>
                          <w:rPr>
                            <w:rFonts w:ascii="Cambria Math" w:hAnsi="Cambria Math"/>
                          </w:rPr>
                          <m:t>2</m:t>
                        </m:r>
                      </m:sub>
                    </m:sSub>
                    <m:r>
                      <m:rPr>
                        <m:sty m:val="p"/>
                      </m:rPr>
                      <w:rPr>
                        <w:rFonts w:ascii="Cambria Math" w:hAnsi="Cambria Math"/>
                      </w:rPr>
                      <m:t>*</m:t>
                    </m:r>
                    <m:r>
                      <w:rPr>
                        <w:rFonts w:ascii="Cambria Math" w:hAnsi="Cambria Math"/>
                      </w:rPr>
                      <m:t>T</m:t>
                    </m:r>
                  </m:e>
                  <m:sub>
                    <m:r>
                      <w:rPr>
                        <w:rFonts w:ascii="Cambria Math" w:hAnsi="Cambria Math"/>
                      </w:rPr>
                      <m:t>SSB</m:t>
                    </m:r>
                    <m:r>
                      <m:rPr>
                        <m:sty m:val="p"/>
                      </m:rPr>
                      <w:rPr>
                        <w:rFonts w:ascii="Cambria Math" w:hAnsi="Cambria Math"/>
                      </w:rPr>
                      <m:t>_</m:t>
                    </m:r>
                    <m:r>
                      <w:rPr>
                        <w:rFonts w:ascii="Cambria Math" w:hAnsi="Cambria Math"/>
                      </w:rPr>
                      <m:t>CDP</m:t>
                    </m:r>
                  </m:sub>
                </m:sSub>
              </m:den>
            </m:f>
          </m:den>
        </m:f>
      </m:oMath>
      <w:r w:rsidRPr="00C56671">
        <w:t xml:space="preserve"> ,   if </w:t>
      </w:r>
      <w:bookmarkStart w:id="1130" w:name="_Hlk110854102"/>
      <w:r w:rsidRPr="00C56671">
        <w:t>P</w:t>
      </w:r>
      <w:r w:rsidRPr="00C56671">
        <w:rPr>
          <w:vertAlign w:val="subscript"/>
        </w:rPr>
        <w:t>1</w:t>
      </w:r>
      <w:r w:rsidRPr="00C56671">
        <w:t>*T</w:t>
      </w:r>
      <w:r w:rsidRPr="00C56671">
        <w:rPr>
          <w:vertAlign w:val="subscript"/>
        </w:rPr>
        <w:t>SSB</w:t>
      </w:r>
      <w:r w:rsidRPr="00C56671">
        <w:t xml:space="preserve"> &lt; P</w:t>
      </w:r>
      <w:r w:rsidRPr="00C56671">
        <w:rPr>
          <w:vertAlign w:val="subscript"/>
        </w:rPr>
        <w:t>2</w:t>
      </w:r>
      <w:r w:rsidRPr="00C56671">
        <w:t>*T</w:t>
      </w:r>
      <w:r w:rsidRPr="00C56671">
        <w:rPr>
          <w:vertAlign w:val="subscript"/>
        </w:rPr>
        <w:t>SSB_CDP</w:t>
      </w:r>
      <w:bookmarkEnd w:id="1130"/>
      <w:r w:rsidRPr="00C56671">
        <w:t>.</w:t>
      </w:r>
    </w:p>
    <w:p w14:paraId="6A683E10" w14:textId="77777777" w:rsidR="00050BB9" w:rsidRPr="008A7648" w:rsidRDefault="00050BB9" w:rsidP="00050BB9">
      <w:pPr>
        <w:pStyle w:val="B20"/>
      </w:pPr>
      <w:r w:rsidRPr="008A7648">
        <w:t>-</w:t>
      </w:r>
      <w:r>
        <w:tab/>
      </w:r>
      <w:r w:rsidRPr="008A7648">
        <w:t xml:space="preserve">P = </w:t>
      </w:r>
      <w:r>
        <w:t>P</w:t>
      </w:r>
      <w:r w:rsidRPr="008A7648">
        <w:rPr>
          <w:vertAlign w:val="subscript"/>
        </w:rPr>
        <w:t>1</w:t>
      </w:r>
      <w:r w:rsidRPr="008A7648">
        <w:t>, if P</w:t>
      </w:r>
      <w:r w:rsidRPr="008A7648">
        <w:rPr>
          <w:vertAlign w:val="subscript"/>
        </w:rPr>
        <w:t>1</w:t>
      </w:r>
      <w:r w:rsidRPr="008A7648">
        <w:t>*T</w:t>
      </w:r>
      <w:r w:rsidRPr="008A7648">
        <w:rPr>
          <w:vertAlign w:val="subscript"/>
        </w:rPr>
        <w:t>SSB</w:t>
      </w:r>
      <w:r w:rsidRPr="008A7648">
        <w:t xml:space="preserve"> &gt; P</w:t>
      </w:r>
      <w:r w:rsidRPr="008A7648">
        <w:rPr>
          <w:vertAlign w:val="subscript"/>
        </w:rPr>
        <w:t>2</w:t>
      </w:r>
      <w:r w:rsidRPr="008A7648">
        <w:t>*T</w:t>
      </w:r>
      <w:r w:rsidRPr="008A7648">
        <w:rPr>
          <w:vertAlign w:val="subscript"/>
        </w:rPr>
        <w:t>SSB_CDP</w:t>
      </w:r>
      <w:r w:rsidRPr="008A7648">
        <w:t>.</w:t>
      </w:r>
    </w:p>
    <w:p w14:paraId="3C21DB9B" w14:textId="77777777" w:rsidR="00050BB9" w:rsidRPr="00F0221F" w:rsidRDefault="00050BB9" w:rsidP="00050BB9">
      <w:pPr>
        <w:pStyle w:val="B20"/>
        <w:rPr>
          <w:b/>
          <w:bCs/>
        </w:rPr>
      </w:pPr>
      <w:r w:rsidRPr="008A7648">
        <w:t>-</w:t>
      </w:r>
      <w:r>
        <w:tab/>
      </w:r>
      <w:r w:rsidRPr="008A7648">
        <w:t>P = 2</w:t>
      </w:r>
      <w:r w:rsidRPr="00C56671">
        <w:t>*</w:t>
      </w:r>
      <w:r>
        <w:t>P</w:t>
      </w:r>
      <w:r w:rsidRPr="008A7648">
        <w:rPr>
          <w:vertAlign w:val="subscript"/>
        </w:rPr>
        <w:t>1</w:t>
      </w:r>
      <w:r w:rsidRPr="008A7648">
        <w:t>, if P</w:t>
      </w:r>
      <w:r w:rsidRPr="008A7648">
        <w:rPr>
          <w:vertAlign w:val="subscript"/>
        </w:rPr>
        <w:t>1</w:t>
      </w:r>
      <w:r w:rsidRPr="008A7648">
        <w:t>*T</w:t>
      </w:r>
      <w:r w:rsidRPr="008A7648">
        <w:rPr>
          <w:vertAlign w:val="subscript"/>
        </w:rPr>
        <w:t xml:space="preserve">SSB </w:t>
      </w:r>
      <w:r w:rsidRPr="008A7648">
        <w:t>= P</w:t>
      </w:r>
      <w:r w:rsidRPr="008A7648">
        <w:rPr>
          <w:vertAlign w:val="subscript"/>
        </w:rPr>
        <w:t>2</w:t>
      </w:r>
      <w:r w:rsidRPr="008A7648">
        <w:t>*T</w:t>
      </w:r>
      <w:r w:rsidRPr="008A7648">
        <w:rPr>
          <w:vertAlign w:val="subscript"/>
        </w:rPr>
        <w:t>SSB_CDP</w:t>
      </w:r>
      <w:r w:rsidRPr="008A7648">
        <w:t>.</w:t>
      </w:r>
    </w:p>
    <w:p w14:paraId="79F2A372" w14:textId="77777777" w:rsidR="00050BB9" w:rsidRDefault="00050BB9" w:rsidP="00050BB9">
      <w:pPr>
        <w:pStyle w:val="B10"/>
        <w:ind w:leftChars="42" w:left="368"/>
        <w:rPr>
          <w:vertAlign w:val="subscript"/>
        </w:rPr>
      </w:pPr>
      <w:r w:rsidRPr="00E21911">
        <w:t>-</w:t>
      </w:r>
      <w:r w:rsidRPr="00E21911">
        <w:tab/>
        <w:t>Otherwise, P = P</w:t>
      </w:r>
      <w:r w:rsidRPr="00E21911">
        <w:rPr>
          <w:vertAlign w:val="subscript"/>
        </w:rPr>
        <w:t>1</w:t>
      </w:r>
    </w:p>
    <w:bookmarkEnd w:id="1129"/>
    <w:p w14:paraId="6C7539F5" w14:textId="77777777" w:rsidR="00050BB9" w:rsidRPr="009C5807" w:rsidRDefault="00050BB9" w:rsidP="00050BB9">
      <w:pPr>
        <w:pStyle w:val="B10"/>
        <w:ind w:leftChars="42" w:left="368"/>
      </w:pPr>
      <w:r w:rsidRPr="009C5807">
        <w:t>Where:</w:t>
      </w:r>
    </w:p>
    <w:p w14:paraId="683D5B6C" w14:textId="77777777" w:rsidR="00050BB9" w:rsidRPr="00DD3199" w:rsidRDefault="00050BB9" w:rsidP="00050BB9">
      <w:pPr>
        <w:pStyle w:val="B10"/>
      </w:pPr>
      <w:r>
        <w:t>-</w:t>
      </w:r>
      <w:r>
        <w:tab/>
      </w:r>
      <w:r w:rsidRPr="00DD3199">
        <w:rPr>
          <w:rFonts w:cs="v4.2.0"/>
        </w:rPr>
        <w:t>T</w:t>
      </w:r>
      <w:r w:rsidRPr="00DD3199">
        <w:rPr>
          <w:rFonts w:cs="v4.2.0"/>
          <w:vertAlign w:val="subscript"/>
        </w:rPr>
        <w:t>SSB</w:t>
      </w:r>
      <w:r w:rsidRPr="00DD3199">
        <w:t xml:space="preserve"> = ssb-periodicityServingCell</w:t>
      </w:r>
      <w:r>
        <w:t xml:space="preserve"> of the serving cell</w:t>
      </w:r>
    </w:p>
    <w:p w14:paraId="14E91BF9" w14:textId="77777777" w:rsidR="00050BB9" w:rsidRPr="00DD3199" w:rsidRDefault="00050BB9" w:rsidP="00050BB9">
      <w:pPr>
        <w:pStyle w:val="B10"/>
      </w:pPr>
      <w:r>
        <w:t>-</w:t>
      </w:r>
      <w:r>
        <w:tab/>
      </w:r>
      <w:r w:rsidRPr="00DD3199">
        <w:t>T</w:t>
      </w:r>
      <w:r w:rsidRPr="00DD3199">
        <w:rPr>
          <w:vertAlign w:val="subscript"/>
        </w:rPr>
        <w:t>SMTCperiod</w:t>
      </w:r>
      <w:r w:rsidRPr="00DD3199">
        <w:t xml:space="preserve"> = the configured SMTC period</w:t>
      </w:r>
    </w:p>
    <w:p w14:paraId="4DE2DBD9" w14:textId="77777777" w:rsidR="00050BB9" w:rsidRPr="00DD3199" w:rsidRDefault="00050BB9" w:rsidP="00050BB9">
      <w:pPr>
        <w:pStyle w:val="B10"/>
      </w:pPr>
      <w:r>
        <w:lastRenderedPageBreak/>
        <w:t>-</w:t>
      </w:r>
      <w:r>
        <w:tab/>
      </w:r>
      <w:r w:rsidRPr="00DD3199">
        <w:rPr>
          <w:rFonts w:cs="v4.2.0"/>
        </w:rPr>
        <w:t>T</w:t>
      </w:r>
      <w:r w:rsidRPr="00DD3199">
        <w:rPr>
          <w:rFonts w:cs="v4.2.0"/>
          <w:vertAlign w:val="subscript"/>
        </w:rPr>
        <w:t>SSB</w:t>
      </w:r>
      <w:r>
        <w:rPr>
          <w:rFonts w:cs="v4.2.0"/>
          <w:vertAlign w:val="subscript"/>
        </w:rPr>
        <w:t>_CDP</w:t>
      </w:r>
      <w:r w:rsidRPr="00DD3199">
        <w:t xml:space="preserve"> = </w:t>
      </w:r>
      <w:r>
        <w:t>SSB periodicity of the cell with PCI different from serving cell</w:t>
      </w:r>
    </w:p>
    <w:p w14:paraId="1318FD1C" w14:textId="77777777" w:rsidR="00050BB9" w:rsidRPr="00625F7E" w:rsidRDefault="00050BB9" w:rsidP="00050BB9">
      <w:pPr>
        <w:pStyle w:val="B10"/>
      </w:pPr>
      <w:r w:rsidRPr="00115E3F">
        <w:t>-</w:t>
      </w:r>
      <w:r w:rsidRPr="00115E3F">
        <w:tab/>
      </w:r>
      <w:r w:rsidRPr="00625F7E">
        <w:t>P</w:t>
      </w:r>
      <w:r w:rsidRPr="00625F7E">
        <w:rPr>
          <w:vertAlign w:val="subscript"/>
        </w:rPr>
        <w:t>sharing factor</w:t>
      </w:r>
      <w:r w:rsidRPr="00625F7E">
        <w:t xml:space="preserve"> = 1</w:t>
      </w:r>
      <w:r w:rsidRPr="00625F7E">
        <w:rPr>
          <w:rFonts w:hint="eastAsia"/>
          <w:lang w:eastAsia="zh-CN"/>
        </w:rPr>
        <w:t>,</w:t>
      </w:r>
      <w:r w:rsidRPr="00625F7E">
        <w:rPr>
          <w:lang w:eastAsia="zh-CN"/>
        </w:rPr>
        <w:t xml:space="preserve"> </w:t>
      </w:r>
      <w:r w:rsidRPr="00625F7E">
        <w:t>if the SSB configured for L1-RSRP measurement outside gap is</w:t>
      </w:r>
    </w:p>
    <w:p w14:paraId="40B2D684" w14:textId="77777777" w:rsidR="00050BB9" w:rsidRPr="00625F7E" w:rsidRDefault="00050BB9" w:rsidP="00050BB9">
      <w:pPr>
        <w:pStyle w:val="B20"/>
      </w:pPr>
      <w:r>
        <w:t>-</w:t>
      </w:r>
      <w:r>
        <w:tab/>
      </w:r>
      <w:r w:rsidRPr="00625F7E">
        <w:t xml:space="preserve">not overlapped with the SSB symbols indicated by </w:t>
      </w:r>
      <w:r w:rsidRPr="00625F7E">
        <w:rPr>
          <w:i/>
        </w:rPr>
        <w:t>SSB-ToMeasure</w:t>
      </w:r>
      <w:r w:rsidRPr="00625F7E">
        <w:t xml:space="preserve"> and 1 data symbol before each consecutive SSB symbols indicated by </w:t>
      </w:r>
      <w:r w:rsidRPr="00625F7E">
        <w:rPr>
          <w:i/>
        </w:rPr>
        <w:t>SSB-ToMeasure</w:t>
      </w:r>
      <w:r w:rsidRPr="00625F7E">
        <w:t xml:space="preserve"> and 1 data symbol after each consecutive SSB symbols indicated by </w:t>
      </w:r>
      <w:r w:rsidRPr="00625F7E">
        <w:rPr>
          <w:i/>
        </w:rPr>
        <w:t>SSB-ToMeasure</w:t>
      </w:r>
      <w:r w:rsidRPr="00625F7E">
        <w:t xml:space="preserve">, given that </w:t>
      </w:r>
      <w:r w:rsidRPr="00625F7E">
        <w:rPr>
          <w:i/>
        </w:rPr>
        <w:t>SSB-ToMeasure</w:t>
      </w:r>
      <w:r w:rsidRPr="00625F7E">
        <w:t xml:space="preserve"> is configured, </w:t>
      </w:r>
      <w:r w:rsidRPr="00625F7E">
        <w:rPr>
          <w:rFonts w:hint="eastAsia"/>
          <w:lang w:eastAsia="zh-CN"/>
        </w:rPr>
        <w:t>where</w:t>
      </w:r>
      <w:r w:rsidRPr="00625F7E">
        <w:rPr>
          <w:lang w:eastAsia="zh-CN"/>
        </w:rPr>
        <w:t xml:space="preserve"> </w:t>
      </w:r>
      <w:r w:rsidRPr="00625F7E">
        <w:rPr>
          <w:rFonts w:hint="eastAsia"/>
          <w:lang w:eastAsia="zh-CN"/>
        </w:rPr>
        <w:t xml:space="preserve">the </w:t>
      </w:r>
      <w:r w:rsidRPr="00625F7E">
        <w:rPr>
          <w:i/>
        </w:rPr>
        <w:t>SSB-ToMeasure</w:t>
      </w:r>
      <w:r w:rsidRPr="00625F7E">
        <w:t xml:space="preserve"> is the union set of</w:t>
      </w:r>
      <w:r w:rsidRPr="00625F7E">
        <w:rPr>
          <w:rStyle w:val="apple-converted-space"/>
        </w:rPr>
        <w:t xml:space="preserve"> </w:t>
      </w:r>
      <w:r w:rsidRPr="00625F7E">
        <w:rPr>
          <w:i/>
          <w:iCs/>
        </w:rPr>
        <w:t>SSB-ToMeasure</w:t>
      </w:r>
      <w:r w:rsidRPr="00625F7E">
        <w:t> from all the configured measurement objects merged on the same serving carrier, and,</w:t>
      </w:r>
    </w:p>
    <w:p w14:paraId="27DC5A66" w14:textId="77777777" w:rsidR="00050BB9" w:rsidRPr="00625F7E" w:rsidRDefault="00050BB9" w:rsidP="00050BB9">
      <w:pPr>
        <w:pStyle w:val="B20"/>
      </w:pPr>
      <w:r>
        <w:t>-</w:t>
      </w:r>
      <w:r>
        <w:tab/>
      </w:r>
      <w:r w:rsidRPr="00625F7E">
        <w:t xml:space="preserve">not overlapped by the RSSI symbols indicated by </w:t>
      </w:r>
      <w:r w:rsidRPr="00625F7E">
        <w:rPr>
          <w:i/>
        </w:rPr>
        <w:t>ss-RSSI-Measurement</w:t>
      </w:r>
      <w:r w:rsidRPr="00625F7E">
        <w:t xml:space="preserve"> and 1 data symbol before each RSSI symbol indicated by </w:t>
      </w:r>
      <w:r w:rsidRPr="00625F7E">
        <w:rPr>
          <w:i/>
        </w:rPr>
        <w:t>ss-RSSI-Measurement</w:t>
      </w:r>
      <w:r w:rsidRPr="00625F7E">
        <w:t xml:space="preserve"> and 1 data symbol after each RSSI symbol indicated by </w:t>
      </w:r>
      <w:r w:rsidRPr="00625F7E">
        <w:rPr>
          <w:i/>
        </w:rPr>
        <w:t>ss-RSSI-Measurement</w:t>
      </w:r>
      <w:r w:rsidRPr="00625F7E">
        <w:t xml:space="preserve">, given that </w:t>
      </w:r>
      <w:r w:rsidRPr="00625F7E">
        <w:rPr>
          <w:i/>
        </w:rPr>
        <w:t>ss-RSSI-Measurement</w:t>
      </w:r>
      <w:r w:rsidRPr="00625F7E">
        <w:t xml:space="preserve"> is configured</w:t>
      </w:r>
      <w:r w:rsidRPr="00625F7E">
        <w:rPr>
          <w:rFonts w:hint="eastAsia"/>
          <w:lang w:eastAsia="zh-CN"/>
        </w:rPr>
        <w:t>.</w:t>
      </w:r>
    </w:p>
    <w:p w14:paraId="4B84C9BB" w14:textId="77777777" w:rsidR="00050BB9" w:rsidRDefault="00050BB9" w:rsidP="00050BB9">
      <w:pPr>
        <w:pStyle w:val="B10"/>
      </w:pPr>
      <w:r w:rsidRPr="00476A1D">
        <w:t>-</w:t>
      </w:r>
      <w:r w:rsidRPr="00476A1D">
        <w:tab/>
      </w:r>
      <w:r w:rsidRPr="00625F7E">
        <w:t>P</w:t>
      </w:r>
      <w:r w:rsidRPr="00625F7E">
        <w:rPr>
          <w:vertAlign w:val="subscript"/>
        </w:rPr>
        <w:t>sharing factor</w:t>
      </w:r>
      <w:r w:rsidRPr="00625F7E">
        <w:t xml:space="preserve"> = 3, otherwise.</w:t>
      </w:r>
    </w:p>
    <w:p w14:paraId="403BDA22" w14:textId="77777777" w:rsidR="00050BB9" w:rsidRPr="00476A1D" w:rsidRDefault="00050BB9" w:rsidP="00050BB9">
      <w:pPr>
        <w:pStyle w:val="B10"/>
      </w:pPr>
      <w:r w:rsidRPr="00115E3F">
        <w:t>-</w:t>
      </w:r>
      <w:r w:rsidRPr="00115E3F">
        <w:tab/>
      </w:r>
      <w:bookmarkStart w:id="1131" w:name="_Hlk146097004"/>
      <w:r w:rsidRPr="00625F7E">
        <w:t>P</w:t>
      </w:r>
      <w:r w:rsidRPr="0010034E">
        <w:rPr>
          <w:vertAlign w:val="subscript"/>
        </w:rPr>
        <w:t>L1_</w:t>
      </w:r>
      <w:r w:rsidRPr="00625F7E">
        <w:rPr>
          <w:vertAlign w:val="subscript"/>
        </w:rPr>
        <w:t>sharing</w:t>
      </w:r>
      <w:r w:rsidRPr="00625F7E">
        <w:t xml:space="preserve"> = </w:t>
      </w:r>
      <w:r>
        <w:t>2</w:t>
      </w:r>
      <w:r w:rsidRPr="00625F7E">
        <w:rPr>
          <w:rFonts w:hint="eastAsia"/>
          <w:lang w:eastAsia="zh-CN"/>
        </w:rPr>
        <w:t>,</w:t>
      </w:r>
      <w:r w:rsidRPr="00625F7E">
        <w:rPr>
          <w:lang w:eastAsia="zh-CN"/>
        </w:rPr>
        <w:t xml:space="preserve"> </w:t>
      </w:r>
      <w:r w:rsidRPr="00625F7E">
        <w:t xml:space="preserve">if </w:t>
      </w:r>
      <w:r>
        <w:t>S</w:t>
      </w:r>
      <w:r w:rsidRPr="00E21911">
        <w:rPr>
          <w:lang w:val="en-US" w:eastAsia="zh-CN"/>
        </w:rPr>
        <w:t xml:space="preserve">SB resource from the cell with different PCI is configured for L1-RSRP measurement, and </w:t>
      </w:r>
      <w:r w:rsidRPr="00625F7E">
        <w:t>P</w:t>
      </w:r>
      <w:r w:rsidRPr="00625F7E">
        <w:rPr>
          <w:vertAlign w:val="subscript"/>
        </w:rPr>
        <w:t>sharing</w:t>
      </w:r>
      <w:r>
        <w:rPr>
          <w:vertAlign w:val="subscript"/>
        </w:rPr>
        <w:t>_</w:t>
      </w:r>
      <w:r w:rsidRPr="00625F7E">
        <w:rPr>
          <w:vertAlign w:val="subscript"/>
        </w:rPr>
        <w:t>factor</w:t>
      </w:r>
      <w:r>
        <w:rPr>
          <w:vertAlign w:val="subscript"/>
        </w:rPr>
        <w:t>,CDP</w:t>
      </w:r>
      <w:r w:rsidRPr="00625F7E">
        <w:t xml:space="preserve"> is</w:t>
      </w:r>
      <w:r w:rsidRPr="004E08C7">
        <w:t xml:space="preserve"> </w:t>
      </w:r>
      <w:r>
        <w:t>used in 9.13.4.1, and any symbol of the SSBs from serving cell and cell with different PCI are overlapping or adjacent (in time domain)</w:t>
      </w:r>
      <w:r>
        <w:rPr>
          <w:lang w:eastAsia="zh-CN"/>
        </w:rPr>
        <w:t>.</w:t>
      </w:r>
      <w:r>
        <w:rPr>
          <w:rFonts w:hint="eastAsia"/>
          <w:lang w:eastAsia="zh-CN"/>
        </w:rPr>
        <w:t xml:space="preserve"> </w:t>
      </w:r>
      <w:r w:rsidRPr="00625F7E">
        <w:t>P</w:t>
      </w:r>
      <w:r w:rsidRPr="00604744">
        <w:rPr>
          <w:vertAlign w:val="subscript"/>
        </w:rPr>
        <w:t>L1_</w:t>
      </w:r>
      <w:r w:rsidRPr="00625F7E">
        <w:rPr>
          <w:vertAlign w:val="subscript"/>
        </w:rPr>
        <w:t>sharing</w:t>
      </w:r>
      <w:r w:rsidRPr="00625F7E">
        <w:t xml:space="preserve"> = </w:t>
      </w:r>
      <w:r>
        <w:t>1</w:t>
      </w:r>
      <w:r w:rsidRPr="00625F7E">
        <w:rPr>
          <w:rFonts w:hint="eastAsia"/>
          <w:lang w:eastAsia="zh-CN"/>
        </w:rPr>
        <w:t>,</w:t>
      </w:r>
      <w:r>
        <w:rPr>
          <w:lang w:eastAsia="zh-CN"/>
        </w:rPr>
        <w:t xml:space="preserve"> otherwise.</w:t>
      </w:r>
    </w:p>
    <w:bookmarkEnd w:id="1131"/>
    <w:p w14:paraId="532C23F7" w14:textId="77777777" w:rsidR="00050BB9" w:rsidRPr="00115E3F" w:rsidRDefault="00050BB9" w:rsidP="00050BB9">
      <w:pPr>
        <w:pStyle w:val="B20"/>
      </w:pPr>
      <w:r w:rsidRPr="00121C00">
        <w:t>-</w:t>
      </w:r>
      <w:r w:rsidRPr="00121C00">
        <w:tab/>
      </w:r>
      <w:r w:rsidRPr="00115E3F">
        <w:rPr>
          <w:rFonts w:cs="v4.2.0"/>
        </w:rPr>
        <w:t>T</w:t>
      </w:r>
      <w:r w:rsidRPr="00115E3F">
        <w:rPr>
          <w:rFonts w:cs="v4.2.0"/>
          <w:vertAlign w:val="subscript"/>
        </w:rPr>
        <w:t>SSB</w:t>
      </w:r>
      <w:r w:rsidRPr="00115E3F">
        <w:t xml:space="preserve"> = ssb-periodicityServingCell</w:t>
      </w:r>
    </w:p>
    <w:p w14:paraId="5F6C9DDC" w14:textId="77777777" w:rsidR="00050BB9" w:rsidRPr="00115E3F" w:rsidRDefault="00050BB9" w:rsidP="00050BB9">
      <w:pPr>
        <w:pStyle w:val="B20"/>
      </w:pPr>
      <w:r w:rsidRPr="00115E3F">
        <w:t>-</w:t>
      </w:r>
      <w:r w:rsidRPr="00115E3F">
        <w:tab/>
        <w:t>T</w:t>
      </w:r>
      <w:r w:rsidRPr="00115E3F">
        <w:rPr>
          <w:vertAlign w:val="subscript"/>
        </w:rPr>
        <w:t>SMTCperiod</w:t>
      </w:r>
      <w:r w:rsidRPr="00115E3F">
        <w:t xml:space="preserve"> = the configured SMTC period</w:t>
      </w:r>
    </w:p>
    <w:p w14:paraId="64F0E6AC" w14:textId="77777777" w:rsidR="00050BB9" w:rsidRPr="00115E3F" w:rsidRDefault="00050BB9" w:rsidP="00050BB9">
      <w:pPr>
        <w:pStyle w:val="B10"/>
      </w:pPr>
      <w:r w:rsidRPr="00115E3F">
        <w:t>-</w:t>
      </w:r>
      <w:r w:rsidRPr="00115E3F">
        <w:tab/>
        <w:t>If the UE is configured with Pre-MG, an SSB or an SMTC occasion is only considered to be overlapped by the Pre-MG if the Pre-MG is activated.</w:t>
      </w:r>
    </w:p>
    <w:p w14:paraId="08CE47F4" w14:textId="77777777" w:rsidR="00050BB9" w:rsidRPr="00636344" w:rsidRDefault="00050BB9" w:rsidP="00050BB9">
      <w:pPr>
        <w:ind w:left="568" w:hanging="284"/>
      </w:pPr>
      <w:r w:rsidRPr="00636344">
        <w:t>-</w:t>
      </w:r>
      <w:r w:rsidRPr="00636344">
        <w:tab/>
        <w:t>When a measurement gap is configured</w:t>
      </w:r>
      <w:r>
        <w:rPr>
          <w:rFonts w:eastAsia="宋体"/>
        </w:rPr>
        <w:t xml:space="preserve"> and the measurement gap is not NCSG</w:t>
      </w:r>
      <w:r w:rsidRPr="00636344">
        <w:t xml:space="preserve">, </w:t>
      </w:r>
    </w:p>
    <w:p w14:paraId="6CAB0B98" w14:textId="77777777" w:rsidR="00050BB9" w:rsidRPr="00636344" w:rsidRDefault="00050BB9" w:rsidP="00050BB9">
      <w:pPr>
        <w:ind w:left="851" w:hanging="284"/>
      </w:pPr>
      <w:r w:rsidRPr="00636344">
        <w:t>-</w:t>
      </w:r>
      <w:r w:rsidRPr="00636344">
        <w:tab/>
        <w:t xml:space="preserve">an SSB or an SMTC occasion is considered to be overlapped with the GAP if it overlaps a measurement gap occasion, and </w:t>
      </w:r>
    </w:p>
    <w:p w14:paraId="78E8A9A5" w14:textId="77777777" w:rsidR="00050BB9" w:rsidRPr="00636344" w:rsidRDefault="00050BB9" w:rsidP="00050BB9">
      <w:pPr>
        <w:ind w:left="851" w:hanging="284"/>
      </w:pPr>
      <w:r w:rsidRPr="00636344">
        <w:rPr>
          <w:lang w:eastAsia="zh-TW"/>
        </w:rPr>
        <w:t>-</w:t>
      </w:r>
      <w:r w:rsidRPr="00636344">
        <w:rPr>
          <w:lang w:eastAsia="zh-TW"/>
        </w:rPr>
        <w:tab/>
        <w:t>xRP = MGRP</w:t>
      </w:r>
    </w:p>
    <w:p w14:paraId="10C120A5" w14:textId="77777777" w:rsidR="00050BB9" w:rsidRPr="00115E3F" w:rsidRDefault="00050BB9" w:rsidP="00050BB9">
      <w:pPr>
        <w:pStyle w:val="B10"/>
      </w:pPr>
      <w:r w:rsidRPr="00636344">
        <w:t>-</w:t>
      </w:r>
      <w:r w:rsidRPr="00636344">
        <w:tab/>
      </w:r>
      <w:r>
        <w:rPr>
          <w:rFonts w:eastAsia="宋体"/>
        </w:rPr>
        <w:t>Otherwise, w</w:t>
      </w:r>
      <w:r w:rsidRPr="00636344">
        <w:t xml:space="preserve">hen NCSG </w:t>
      </w:r>
      <w:r>
        <w:rPr>
          <w:rFonts w:eastAsia="宋体"/>
        </w:rPr>
        <w:t xml:space="preserve">measurement gap </w:t>
      </w:r>
      <w:r w:rsidRPr="00636344">
        <w:t>is configured,</w:t>
      </w:r>
    </w:p>
    <w:p w14:paraId="5C0E1D9A" w14:textId="77777777" w:rsidR="00050BB9" w:rsidRPr="00115E3F" w:rsidRDefault="00050BB9" w:rsidP="00050BB9">
      <w:pPr>
        <w:pStyle w:val="B20"/>
      </w:pPr>
      <w:r>
        <w:t>-</w:t>
      </w:r>
      <w:r>
        <w:tab/>
      </w:r>
      <w:r w:rsidRPr="00115E3F">
        <w:t xml:space="preserve">an SSB or an SMTC occasion is considered to be overlapped with the </w:t>
      </w:r>
      <w:r>
        <w:t>GAP</w:t>
      </w:r>
      <w:r w:rsidRPr="00115E3F">
        <w:t xml:space="preserve"> if </w:t>
      </w:r>
    </w:p>
    <w:p w14:paraId="2492779C" w14:textId="77777777" w:rsidR="00050BB9" w:rsidRPr="00625F7E" w:rsidRDefault="00050BB9" w:rsidP="00050BB9">
      <w:pPr>
        <w:pStyle w:val="B30"/>
      </w:pPr>
      <w:r>
        <w:t>-</w:t>
      </w:r>
      <w:r>
        <w:tab/>
      </w:r>
      <w:r w:rsidRPr="00625F7E">
        <w:t xml:space="preserve">it overlaps the VIL1 or VIL2 of NCSG, or </w:t>
      </w:r>
    </w:p>
    <w:p w14:paraId="22036D45" w14:textId="77777777" w:rsidR="00050BB9" w:rsidRPr="00625F7E" w:rsidRDefault="00050BB9" w:rsidP="00050BB9">
      <w:pPr>
        <w:pStyle w:val="B30"/>
      </w:pPr>
      <w:r>
        <w:t>-</w:t>
      </w:r>
      <w:r>
        <w:tab/>
      </w:r>
      <w:r w:rsidRPr="00625F7E">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7883C27C" w14:textId="77777777" w:rsidR="00050BB9" w:rsidRPr="00476A1D" w:rsidRDefault="00050BB9" w:rsidP="00050BB9">
      <w:pPr>
        <w:pStyle w:val="B10"/>
      </w:pPr>
      <w:r>
        <w:t>-</w:t>
      </w:r>
      <w:r>
        <w:tab/>
      </w:r>
      <w:r w:rsidRPr="00625F7E">
        <w:t>and</w:t>
      </w:r>
    </w:p>
    <w:p w14:paraId="71C907C1" w14:textId="77777777" w:rsidR="00050BB9" w:rsidRPr="00625F7E" w:rsidRDefault="00050BB9" w:rsidP="00050BB9">
      <w:pPr>
        <w:pStyle w:val="B30"/>
      </w:pPr>
      <w:r>
        <w:t>-</w:t>
      </w:r>
      <w:r>
        <w:tab/>
      </w:r>
      <w:r w:rsidRPr="00625F7E">
        <w:t>xRP = VIRP</w:t>
      </w:r>
    </w:p>
    <w:p w14:paraId="483B68EE" w14:textId="77777777" w:rsidR="00050BB9" w:rsidRPr="00476A1D" w:rsidDel="00CA2EED" w:rsidRDefault="00050BB9" w:rsidP="00050BB9">
      <w:pPr>
        <w:pStyle w:val="B10"/>
        <w:rPr>
          <w:del w:id="1132" w:author="HW" w:date="2023-11-16T03:04:00Z"/>
        </w:rPr>
      </w:pPr>
      <w:del w:id="1133" w:author="HW" w:date="2023-11-16T03:04:00Z">
        <w:r w:rsidDel="00CA2EED">
          <w:delText>-</w:delText>
        </w:r>
        <w:r w:rsidDel="00CA2EED">
          <w:tab/>
        </w:r>
        <w:r w:rsidRPr="00625F7E" w:rsidDel="00CA2EED">
          <w:delText>When concurrent gaps are configured, an SSB or an SMTC occasion is not considered to be overlapped by a gap occasion if the gap occasion is dropped according to 9.1.</w:delText>
        </w:r>
        <w:r w:rsidDel="00CA2EED">
          <w:delText>8</w:delText>
        </w:r>
        <w:r w:rsidRPr="00625F7E" w:rsidDel="00CA2EED">
          <w:delText>.</w:delText>
        </w:r>
      </w:del>
    </w:p>
    <w:p w14:paraId="2A354901" w14:textId="77777777" w:rsidR="00050BB9" w:rsidRPr="009C5807" w:rsidRDefault="00050BB9" w:rsidP="00050BB9">
      <w:r w:rsidRPr="009C5807">
        <w:t xml:space="preserve">If the high layer in TS 38.331 [2] signaling of </w:t>
      </w:r>
      <w:r w:rsidRPr="009C5807">
        <w:rPr>
          <w:i/>
        </w:rPr>
        <w:t>smtc2</w:t>
      </w:r>
      <w:r w:rsidRPr="009C5807">
        <w:t xml:space="preserve"> is configured, T</w:t>
      </w:r>
      <w:r w:rsidRPr="009C5807">
        <w:rPr>
          <w:vertAlign w:val="subscript"/>
        </w:rPr>
        <w:t>SMTCperiod</w:t>
      </w:r>
      <w:r w:rsidRPr="009C5807">
        <w:t xml:space="preserve"> corresponds to the value of higher layer parameter </w:t>
      </w:r>
      <w:r w:rsidRPr="009C5807">
        <w:rPr>
          <w:i/>
        </w:rPr>
        <w:t>smtc2</w:t>
      </w:r>
      <w:r w:rsidRPr="009C5807">
        <w:t>; Otherwise T</w:t>
      </w:r>
      <w:r w:rsidRPr="009C5807">
        <w:rPr>
          <w:vertAlign w:val="subscript"/>
        </w:rPr>
        <w:t>SMTCperiod</w:t>
      </w:r>
      <w:r w:rsidRPr="009C5807">
        <w:t xml:space="preserve"> corresponds to the value of higher layer parameter </w:t>
      </w:r>
      <w:r w:rsidRPr="009C5807">
        <w:rPr>
          <w:i/>
        </w:rPr>
        <w:t>smtc1</w:t>
      </w:r>
      <w:r w:rsidRPr="009C5807">
        <w:t>. T</w:t>
      </w:r>
      <w:r w:rsidRPr="009C5807">
        <w:rPr>
          <w:vertAlign w:val="subscript"/>
        </w:rPr>
        <w:t>SMTCperiod</w:t>
      </w:r>
      <w:r w:rsidRPr="009C5807">
        <w:t xml:space="preserve"> is the shortest SMTC period among all CCs in the same FR2 band, provided the SMTC offset of all CCs in FR2 have the same offset.</w:t>
      </w:r>
    </w:p>
    <w:p w14:paraId="593E7D55" w14:textId="77777777" w:rsidR="00050BB9" w:rsidRDefault="00050BB9" w:rsidP="00050BB9">
      <w:pPr>
        <w:rPr>
          <w:ins w:id="1134" w:author="Huawei" w:date="2023-10-12T14:26:00Z"/>
        </w:rPr>
      </w:pPr>
      <w:r w:rsidRPr="009C5807">
        <w:t xml:space="preserve">Longer evaluation period would be expected if the combination of SSB, SMTC occasion and </w:t>
      </w:r>
      <w:r>
        <w:t>GAP</w:t>
      </w:r>
      <w:r w:rsidRPr="009C5807">
        <w:t xml:space="preserve"> configurations does not meet pervious conditions.</w:t>
      </w:r>
    </w:p>
    <w:p w14:paraId="4D5B1B24" w14:textId="77777777" w:rsidR="00050BB9" w:rsidRDefault="00050BB9" w:rsidP="00050BB9">
      <w:pPr>
        <w:rPr>
          <w:ins w:id="1135" w:author="Huawei" w:date="2023-10-13T00:08:00Z"/>
          <w:rFonts w:eastAsia="宋体"/>
        </w:rPr>
      </w:pPr>
      <w:ins w:id="1136" w:author="Huawei" w:date="2023-10-12T14:26:00Z">
        <w:r>
          <w:rPr>
            <w:rFonts w:eastAsia="宋体"/>
          </w:rPr>
          <w:t xml:space="preserve">When UE </w:t>
        </w:r>
      </w:ins>
      <w:ins w:id="1137" w:author="Huawei" w:date="2023-10-12T14:27:00Z">
        <w:r>
          <w:rPr>
            <w:rFonts w:eastAsia="宋体"/>
          </w:rPr>
          <w:t>is configured with</w:t>
        </w:r>
      </w:ins>
      <w:ins w:id="1138" w:author="Huawei" w:date="2023-10-12T14:26:00Z">
        <w:r w:rsidRPr="003504D4">
          <w:rPr>
            <w:rFonts w:eastAsia="宋体"/>
          </w:rPr>
          <w:t xml:space="preserve"> </w:t>
        </w:r>
      </w:ins>
      <w:ins w:id="1139" w:author="Huawei" w:date="2023-10-12T14:27:00Z">
        <w:r>
          <w:rPr>
            <w:rFonts w:eastAsia="宋体"/>
          </w:rPr>
          <w:t>a</w:t>
        </w:r>
      </w:ins>
      <w:ins w:id="1140" w:author="Huawei" w:date="2023-10-12T14:26:00Z">
        <w:r>
          <w:rPr>
            <w:rFonts w:eastAsia="宋体"/>
          </w:rPr>
          <w:t>periodic</w:t>
        </w:r>
        <w:r w:rsidRPr="003504D4">
          <w:rPr>
            <w:rFonts w:eastAsia="宋体"/>
          </w:rPr>
          <w:t xml:space="preserve"> MUSIM gap </w:t>
        </w:r>
        <w:del w:id="1141" w:author="HW" w:date="2023-11-16T03:03:00Z">
          <w:r w:rsidRPr="003504D4" w:rsidDel="00CA2EED">
            <w:rPr>
              <w:rFonts w:eastAsia="宋体"/>
            </w:rPr>
            <w:delText xml:space="preserve">via </w:delText>
          </w:r>
          <w:r w:rsidRPr="003504D4" w:rsidDel="00CA2EED">
            <w:rPr>
              <w:rFonts w:eastAsia="宋体"/>
              <w:i/>
            </w:rPr>
            <w:delText>MUSIM-GapConfig</w:delText>
          </w:r>
          <w:r w:rsidDel="00CA2EED">
            <w:rPr>
              <w:rFonts w:eastAsia="宋体"/>
              <w:i/>
            </w:rPr>
            <w:delText>-r17</w:delText>
          </w:r>
        </w:del>
      </w:ins>
      <w:ins w:id="1142" w:author="Huawei" w:date="2023-10-12T14:27:00Z">
        <w:del w:id="1143" w:author="HW" w:date="2023-11-16T03:03:00Z">
          <w:r w:rsidDel="00CA2EED">
            <w:rPr>
              <w:rFonts w:eastAsia="宋体"/>
            </w:rPr>
            <w:delText xml:space="preserve"> </w:delText>
          </w:r>
        </w:del>
        <w:r>
          <w:rPr>
            <w:rFonts w:eastAsia="宋体"/>
          </w:rPr>
          <w:t>and the aperiodic</w:t>
        </w:r>
        <w:r w:rsidRPr="003504D4">
          <w:rPr>
            <w:rFonts w:eastAsia="宋体"/>
          </w:rPr>
          <w:t xml:space="preserve"> MUSIM gap</w:t>
        </w:r>
        <w:r>
          <w:rPr>
            <w:rFonts w:eastAsia="宋体"/>
          </w:rPr>
          <w:t xml:space="preserve"> is overlapping with </w:t>
        </w:r>
      </w:ins>
      <w:ins w:id="1144" w:author="Huawei" w:date="2023-10-12T14:28:00Z">
        <w:r>
          <w:rPr>
            <w:rFonts w:eastAsia="宋体"/>
          </w:rPr>
          <w:t xml:space="preserve">SSB </w:t>
        </w:r>
      </w:ins>
      <w:ins w:id="1145" w:author="Huawei" w:date="2023-10-12T16:34:00Z">
        <w:r>
          <w:rPr>
            <w:rFonts w:eastAsia="宋体"/>
          </w:rPr>
          <w:t xml:space="preserve">resource occasion </w:t>
        </w:r>
      </w:ins>
      <w:ins w:id="1146" w:author="Huawei" w:date="2023-10-12T14:28:00Z">
        <w:r>
          <w:rPr>
            <w:rFonts w:eastAsia="宋体"/>
          </w:rPr>
          <w:t xml:space="preserve">for </w:t>
        </w:r>
      </w:ins>
      <w:ins w:id="1147" w:author="Huawei" w:date="2023-10-12T16:35:00Z">
        <w:r>
          <w:rPr>
            <w:rFonts w:eastAsia="宋体"/>
          </w:rPr>
          <w:t xml:space="preserve">L1-RSRP, </w:t>
        </w:r>
      </w:ins>
      <w:ins w:id="1148" w:author="Huawei" w:date="2023-10-12T16:39:00Z">
        <w:r>
          <w:t>l</w:t>
        </w:r>
        <w:r w:rsidRPr="009C5807">
          <w:t>onger evaluation period would be expected</w:t>
        </w:r>
      </w:ins>
      <w:ins w:id="1149" w:author="Huawei" w:date="2023-10-12T16:35:00Z">
        <w:r>
          <w:rPr>
            <w:rFonts w:eastAsia="宋体"/>
          </w:rPr>
          <w:t xml:space="preserve">. </w:t>
        </w:r>
      </w:ins>
    </w:p>
    <w:p w14:paraId="3B2D182F" w14:textId="77777777" w:rsidR="00050BB9" w:rsidRDefault="00050BB9" w:rsidP="00050BB9">
      <w:pPr>
        <w:rPr>
          <w:lang w:eastAsia="zh-CN"/>
        </w:rPr>
      </w:pPr>
      <w:ins w:id="1150" w:author="Huawei" w:date="2023-10-13T00:09:00Z">
        <w:r>
          <w:rPr>
            <w:rFonts w:hint="eastAsia"/>
            <w:lang w:eastAsia="zh-CN"/>
          </w:rPr>
          <w:t>W</w:t>
        </w:r>
        <w:r>
          <w:rPr>
            <w:lang w:eastAsia="zh-CN"/>
          </w:rPr>
          <w:t xml:space="preserve">hen UE is configured with </w:t>
        </w:r>
        <w:del w:id="1151" w:author="HW" w:date="2023-11-16T03:03:00Z">
          <w:r w:rsidDel="00CA2EED">
            <w:rPr>
              <w:lang w:eastAsia="zh-CN"/>
            </w:rPr>
            <w:delText xml:space="preserve">periodic </w:delText>
          </w:r>
        </w:del>
        <w:r>
          <w:rPr>
            <w:lang w:eastAsia="zh-CN"/>
          </w:rPr>
          <w:t xml:space="preserve">MUSIM gap(s), and </w:t>
        </w:r>
        <w:del w:id="1152" w:author="HW" w:date="2023-11-16T03:03:00Z">
          <w:r w:rsidDel="00CA2EED">
            <w:rPr>
              <w:lang w:eastAsia="zh-CN"/>
            </w:rPr>
            <w:delText xml:space="preserve">if </w:delText>
          </w:r>
        </w:del>
        <w:r>
          <w:rPr>
            <w:lang w:eastAsia="zh-CN"/>
          </w:rPr>
          <w:t>SSB resource occasions for L1-RSRP are fully overlapped with MUSIM gap(s)</w:t>
        </w:r>
      </w:ins>
      <w:ins w:id="1153" w:author="Huawei_109" w:date="2023-10-30T11:41:00Z">
        <w:r>
          <w:rPr>
            <w:lang w:eastAsia="zh-CN"/>
          </w:rPr>
          <w:t xml:space="preserve"> or </w:t>
        </w:r>
      </w:ins>
      <w:ins w:id="1154" w:author="Huawei_109" w:date="2023-10-30T11:42:00Z">
        <w:r>
          <w:rPr>
            <w:lang w:eastAsia="zh-CN"/>
          </w:rPr>
          <w:t xml:space="preserve">fully overlapped </w:t>
        </w:r>
        <w:del w:id="1155" w:author="HW" w:date="2023-11-16T03:04:00Z">
          <w:r w:rsidDel="00CA2EED">
            <w:rPr>
              <w:lang w:eastAsia="zh-CN"/>
            </w:rPr>
            <w:delText xml:space="preserve">with MUSIM gap(s) </w:delText>
          </w:r>
        </w:del>
      </w:ins>
      <w:ins w:id="1156" w:author="Huawei_109" w:date="2023-10-30T11:41:00Z">
        <w:r>
          <w:rPr>
            <w:lang w:eastAsia="zh-CN"/>
          </w:rPr>
          <w:t xml:space="preserve">with </w:t>
        </w:r>
      </w:ins>
      <w:ins w:id="1157" w:author="Huawei_109" w:date="2023-10-30T11:42:00Z">
        <w:r w:rsidRPr="007D7C33">
          <w:rPr>
            <w:lang w:eastAsia="zh-CN"/>
          </w:rPr>
          <w:t>the union of MUSIM gap</w:t>
        </w:r>
        <w:r>
          <w:rPr>
            <w:lang w:eastAsia="zh-CN"/>
          </w:rPr>
          <w:t>(s)</w:t>
        </w:r>
        <w:r w:rsidRPr="007D7C33">
          <w:rPr>
            <w:lang w:eastAsia="zh-CN"/>
          </w:rPr>
          <w:t xml:space="preserve"> and </w:t>
        </w:r>
        <w:del w:id="1158" w:author="HW" w:date="2023-11-16T03:04:00Z">
          <w:r w:rsidRPr="007D7C33" w:rsidDel="00CA2EED">
            <w:rPr>
              <w:lang w:eastAsia="zh-CN"/>
            </w:rPr>
            <w:delText>measurement gap occasions</w:delText>
          </w:r>
        </w:del>
      </w:ins>
      <w:ins w:id="1159" w:author="HW" w:date="2023-11-16T03:04:00Z">
        <w:r>
          <w:rPr>
            <w:lang w:eastAsia="zh-CN"/>
          </w:rPr>
          <w:t>GAPs</w:t>
        </w:r>
      </w:ins>
      <w:ins w:id="1160" w:author="Huawei" w:date="2023-10-13T00:09:00Z">
        <w:r>
          <w:rPr>
            <w:lang w:eastAsia="zh-CN"/>
          </w:rPr>
          <w:t xml:space="preserve">, </w:t>
        </w:r>
      </w:ins>
      <w:ins w:id="1161" w:author="Huawei" w:date="2023-10-13T00:10:00Z">
        <w:r>
          <w:rPr>
            <w:lang w:eastAsia="zh-CN"/>
          </w:rPr>
          <w:t>no requirement applies for the SSB based L1-RSRP measurement.</w:t>
        </w:r>
      </w:ins>
    </w:p>
    <w:p w14:paraId="4C059053" w14:textId="77777777" w:rsidR="00050BB9" w:rsidRPr="00A5585E" w:rsidRDefault="00050BB9" w:rsidP="00050BB9">
      <w:pPr>
        <w:rPr>
          <w:rFonts w:eastAsia="?? ??"/>
        </w:rPr>
      </w:pPr>
      <w:r w:rsidRPr="00A5585E">
        <w:rPr>
          <w:rFonts w:eastAsia="?? ??"/>
        </w:rPr>
        <w:lastRenderedPageBreak/>
        <w:t>For either an FR1 or FR2 serving cell, longer evaluation period would be expected during the period T</w:t>
      </w:r>
      <w:r w:rsidRPr="00A5585E">
        <w:rPr>
          <w:rFonts w:eastAsia="?? ??"/>
          <w:vertAlign w:val="subscript"/>
        </w:rPr>
        <w:t>identify_CGI</w:t>
      </w:r>
      <w:r w:rsidRPr="00A5585E">
        <w:rPr>
          <w:rFonts w:eastAsia="?? ??"/>
        </w:rPr>
        <w:t xml:space="preserve"> </w:t>
      </w:r>
      <w:r>
        <w:rPr>
          <w:rFonts w:eastAsia="?? ??"/>
        </w:rPr>
        <w:t>when</w:t>
      </w:r>
      <w:r w:rsidRPr="00A5585E">
        <w:rPr>
          <w:rFonts w:eastAsia="?? ??"/>
        </w:rPr>
        <w:t xml:space="preserve"> the UE is requested to decode an NR CGI.</w:t>
      </w:r>
    </w:p>
    <w:p w14:paraId="0C7EA469" w14:textId="77777777" w:rsidR="00050BB9" w:rsidRPr="009C5807" w:rsidRDefault="00050BB9" w:rsidP="00050BB9">
      <w:r>
        <w:t xml:space="preserve">For either an FR1 or FR2 serving cell, longer L1 RSRP measurement period would be expected during the period </w:t>
      </w:r>
      <w:r w:rsidRPr="00BE78B0">
        <w:t>T</w:t>
      </w:r>
      <w:r w:rsidRPr="00BE78B0">
        <w:rPr>
          <w:vertAlign w:val="subscript"/>
        </w:rPr>
        <w:t>identify_</w:t>
      </w:r>
      <w:r>
        <w:rPr>
          <w:vertAlign w:val="subscript"/>
        </w:rPr>
        <w:t>CGI,E-UTRAN</w:t>
      </w:r>
      <w:r>
        <w:t xml:space="preserve"> when the UE is requested to decode an LTE CGI.</w:t>
      </w:r>
    </w:p>
    <w:p w14:paraId="717604F7" w14:textId="77777777" w:rsidR="00050BB9" w:rsidRPr="009C5807" w:rsidRDefault="00050BB9" w:rsidP="00050BB9">
      <w:pPr>
        <w:pStyle w:val="TH"/>
      </w:pPr>
      <w:r w:rsidRPr="009C5807">
        <w:t>Table 9.5.4.1-1: Measurement period T</w:t>
      </w:r>
      <w:r w:rsidRPr="009C5807">
        <w:rPr>
          <w:vertAlign w:val="subscript"/>
        </w:rPr>
        <w:t>L1-RSRP_Measurement_Period_SSB</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050BB9" w:rsidRPr="009C5807" w14:paraId="6BBA295A"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57A97A1B" w14:textId="77777777" w:rsidR="00050BB9" w:rsidRPr="009C5807" w:rsidRDefault="00050BB9" w:rsidP="00234830">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1BBE39C0" w14:textId="77777777" w:rsidR="00050BB9" w:rsidRPr="009C5807" w:rsidRDefault="00050BB9" w:rsidP="00234830">
            <w:pPr>
              <w:pStyle w:val="TAH"/>
            </w:pPr>
            <w:r w:rsidRPr="009C5807">
              <w:t>T</w:t>
            </w:r>
            <w:r w:rsidRPr="009C5807">
              <w:rPr>
                <w:vertAlign w:val="subscript"/>
              </w:rPr>
              <w:t>L1-RSRP_Measurement_Period_SSB</w:t>
            </w:r>
            <w:r w:rsidRPr="009C5807">
              <w:t xml:space="preserve"> (ms) </w:t>
            </w:r>
          </w:p>
        </w:tc>
      </w:tr>
      <w:tr w:rsidR="00050BB9" w:rsidRPr="00C14182" w14:paraId="605DF56C"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5FD16126" w14:textId="77777777" w:rsidR="00050BB9" w:rsidRPr="009C5807" w:rsidRDefault="00050BB9" w:rsidP="00234830">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7E88C797" w14:textId="77777777" w:rsidR="00050BB9" w:rsidRPr="007C55F6" w:rsidRDefault="00050BB9" w:rsidP="00234830">
            <w:pPr>
              <w:pStyle w:val="TAC"/>
              <w:rPr>
                <w:lang w:val="fr-FR"/>
              </w:rPr>
            </w:pPr>
            <w:r w:rsidRPr="007C55F6">
              <w:rPr>
                <w:lang w:val="fr-FR"/>
              </w:rPr>
              <w:t>max(T</w:t>
            </w:r>
            <w:r w:rsidRPr="007C55F6">
              <w:rPr>
                <w:vertAlign w:val="subscript"/>
                <w:lang w:val="fr-FR"/>
              </w:rPr>
              <w:t>Report</w:t>
            </w:r>
            <w:r w:rsidRPr="007C55F6">
              <w:rPr>
                <w:lang w:val="fr-FR"/>
              </w:rPr>
              <w:t>, ceil(M*P)*T</w:t>
            </w:r>
            <w:r w:rsidRPr="007C55F6">
              <w:rPr>
                <w:vertAlign w:val="subscript"/>
                <w:lang w:val="fr-FR"/>
              </w:rPr>
              <w:t>SSB</w:t>
            </w:r>
            <w:r w:rsidRPr="007C55F6">
              <w:rPr>
                <w:lang w:val="fr-FR"/>
              </w:rPr>
              <w:t>)</w:t>
            </w:r>
          </w:p>
        </w:tc>
      </w:tr>
      <w:tr w:rsidR="00050BB9" w:rsidRPr="009C5807" w14:paraId="790EB93C"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0F9D1CF5" w14:textId="77777777" w:rsidR="00050BB9" w:rsidRPr="009C5807" w:rsidRDefault="00050BB9" w:rsidP="00234830">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196CABFD" w14:textId="77777777" w:rsidR="00050BB9" w:rsidRPr="009C5807" w:rsidRDefault="00050BB9" w:rsidP="00234830">
            <w:pPr>
              <w:pStyle w:val="TAC"/>
            </w:pPr>
            <w:r w:rsidRPr="009C5807">
              <w:t>max(T</w:t>
            </w:r>
            <w:r w:rsidRPr="009C5807">
              <w:rPr>
                <w:vertAlign w:val="subscript"/>
              </w:rPr>
              <w:t>Report</w:t>
            </w:r>
            <w:r w:rsidRPr="009C5807">
              <w:t>, ceil(</w:t>
            </w:r>
            <w:r>
              <w:t>K</w:t>
            </w:r>
            <w:r w:rsidRPr="009C5807">
              <w:t xml:space="preserve"> *M*P)*max(T</w:t>
            </w:r>
            <w:r w:rsidRPr="009C5807">
              <w:rPr>
                <w:vertAlign w:val="subscript"/>
              </w:rPr>
              <w:t>DRX</w:t>
            </w:r>
            <w:r w:rsidRPr="009C5807">
              <w:t>,T</w:t>
            </w:r>
            <w:r w:rsidRPr="009C5807">
              <w:rPr>
                <w:vertAlign w:val="subscript"/>
              </w:rPr>
              <w:t>SSB</w:t>
            </w:r>
            <w:r w:rsidRPr="009C5807">
              <w:t>))</w:t>
            </w:r>
          </w:p>
        </w:tc>
      </w:tr>
      <w:tr w:rsidR="00050BB9" w:rsidRPr="009C5807" w14:paraId="15B81905"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44E53912" w14:textId="77777777" w:rsidR="00050BB9" w:rsidRPr="009C5807" w:rsidRDefault="00050BB9" w:rsidP="00234830">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28CB2E33" w14:textId="77777777" w:rsidR="00050BB9" w:rsidRPr="009C5807" w:rsidRDefault="00050BB9" w:rsidP="00234830">
            <w:pPr>
              <w:pStyle w:val="TAC"/>
            </w:pPr>
            <w:r w:rsidRPr="009C5807">
              <w:t>ceil(M*P)*T</w:t>
            </w:r>
            <w:r w:rsidRPr="009C5807">
              <w:rPr>
                <w:vertAlign w:val="subscript"/>
              </w:rPr>
              <w:t>DRX</w:t>
            </w:r>
          </w:p>
        </w:tc>
      </w:tr>
      <w:tr w:rsidR="00050BB9" w:rsidRPr="009C5807" w14:paraId="1035CFC3" w14:textId="77777777" w:rsidTr="00234830">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52A49B06" w14:textId="77777777" w:rsidR="00050BB9" w:rsidRPr="006C2B33" w:rsidRDefault="00050BB9" w:rsidP="00234830">
            <w:pPr>
              <w:keepNext/>
              <w:keepLines/>
              <w:spacing w:after="0"/>
              <w:ind w:left="851" w:hanging="851"/>
              <w:rPr>
                <w:rFonts w:ascii="Arial" w:hAnsi="Arial"/>
                <w:sz w:val="18"/>
              </w:rPr>
            </w:pPr>
            <w:r w:rsidRPr="006C2B33">
              <w:rPr>
                <w:rFonts w:ascii="Arial" w:hAnsi="Arial"/>
                <w:sz w:val="18"/>
              </w:rPr>
              <w:t>Note 1:</w:t>
            </w:r>
            <w:r w:rsidRPr="006C2B33">
              <w:rPr>
                <w:rFonts w:ascii="Arial" w:hAnsi="Arial"/>
                <w:sz w:val="18"/>
              </w:rPr>
              <w:tab/>
            </w:r>
            <w:r w:rsidRPr="006C2B33">
              <w:rPr>
                <w:rFonts w:ascii="Arial" w:hAnsi="Arial" w:cs="v4.2.0"/>
                <w:sz w:val="18"/>
              </w:rPr>
              <w:t>T</w:t>
            </w:r>
            <w:r w:rsidRPr="006C2B33">
              <w:rPr>
                <w:rFonts w:ascii="Arial" w:hAnsi="Arial" w:cs="v4.2.0"/>
                <w:sz w:val="18"/>
                <w:vertAlign w:val="subscript"/>
              </w:rPr>
              <w:t>SSB</w:t>
            </w:r>
            <w:r w:rsidRPr="006C2B33">
              <w:rPr>
                <w:rFonts w:ascii="Arial" w:hAnsi="Arial"/>
                <w:sz w:val="18"/>
              </w:rPr>
              <w:t xml:space="preserve"> = ssb-periodicityServingCell is the periodicity of the SSB-Index configured for L1-RSRP measurement.</w:t>
            </w:r>
            <w:r w:rsidRPr="006C2B33">
              <w:rPr>
                <w:rFonts w:ascii="Arial" w:hAnsi="Arial" w:cs="v4.2.0"/>
                <w:sz w:val="18"/>
              </w:rPr>
              <w:t xml:space="preserve"> T</w:t>
            </w:r>
            <w:r w:rsidRPr="006C2B33">
              <w:rPr>
                <w:rFonts w:ascii="Arial" w:hAnsi="Arial" w:cs="v4.2.0"/>
                <w:sz w:val="18"/>
                <w:vertAlign w:val="subscript"/>
              </w:rPr>
              <w:t>DRX</w:t>
            </w:r>
            <w:r w:rsidRPr="006C2B33">
              <w:rPr>
                <w:rFonts w:ascii="Arial" w:hAnsi="Arial"/>
                <w:sz w:val="18"/>
              </w:rPr>
              <w:t xml:space="preserve"> is the DRX cycle length. </w:t>
            </w:r>
            <w:r w:rsidRPr="006C2B33">
              <w:rPr>
                <w:rFonts w:ascii="Arial" w:hAnsi="Arial" w:cs="v4.2.0"/>
                <w:sz w:val="18"/>
              </w:rPr>
              <w:t>T</w:t>
            </w:r>
            <w:r w:rsidRPr="006C2B33">
              <w:rPr>
                <w:rFonts w:ascii="Arial" w:hAnsi="Arial" w:cs="v4.2.0"/>
                <w:sz w:val="18"/>
                <w:vertAlign w:val="subscript"/>
              </w:rPr>
              <w:t>Report</w:t>
            </w:r>
            <w:r w:rsidRPr="006C2B33">
              <w:rPr>
                <w:rFonts w:ascii="Arial" w:hAnsi="Arial"/>
                <w:sz w:val="18"/>
              </w:rPr>
              <w:t xml:space="preserve"> is configured periodicity for reporting.</w:t>
            </w:r>
          </w:p>
          <w:p w14:paraId="0FDC1697" w14:textId="77777777" w:rsidR="00050BB9" w:rsidRPr="00200CBE" w:rsidRDefault="00050BB9" w:rsidP="00234830">
            <w:pPr>
              <w:keepNext/>
              <w:keepLines/>
              <w:spacing w:after="0"/>
              <w:ind w:left="851" w:hanging="851"/>
              <w:rPr>
                <w:rFonts w:ascii="Arial" w:eastAsia="CG Times (WN)" w:hAnsi="Arial"/>
                <w:sz w:val="18"/>
                <w:lang w:eastAsia="x-none"/>
              </w:rPr>
            </w:pPr>
            <w:r w:rsidRPr="00200CBE">
              <w:rPr>
                <w:rFonts w:ascii="Arial" w:eastAsia="CG Times (WN)" w:hAnsi="Arial"/>
                <w:sz w:val="18"/>
                <w:lang w:eastAsia="x-none"/>
              </w:rPr>
              <w:t>Note 2:</w:t>
            </w:r>
            <w:r w:rsidRPr="00200CBE">
              <w:rPr>
                <w:rFonts w:ascii="Arial" w:eastAsia="CG Times (WN)" w:hAnsi="Arial"/>
                <w:sz w:val="18"/>
                <w:lang w:eastAsia="x-none"/>
              </w:rPr>
              <w:tab/>
              <w:t>K = 1 when T</w:t>
            </w:r>
            <w:r w:rsidRPr="00200CBE">
              <w:rPr>
                <w:rFonts w:ascii="Arial" w:eastAsia="CG Times (WN)" w:hAnsi="Arial"/>
                <w:sz w:val="18"/>
                <w:vertAlign w:val="subscript"/>
                <w:lang w:eastAsia="x-none"/>
              </w:rPr>
              <w:t>SSB</w:t>
            </w:r>
            <w:r w:rsidRPr="00200CBE">
              <w:rPr>
                <w:rFonts w:ascii="Arial" w:eastAsia="CG Times (WN)" w:hAnsi="Arial"/>
                <w:sz w:val="18"/>
                <w:lang w:eastAsia="x-none"/>
              </w:rPr>
              <w:t xml:space="preserve"> ≤ 40 ms and </w:t>
            </w:r>
            <w:r w:rsidRPr="00200CBE">
              <w:rPr>
                <w:rFonts w:ascii="Arial" w:eastAsia="CG Times (WN)" w:hAnsi="Arial"/>
                <w:i/>
                <w:iCs/>
                <w:sz w:val="18"/>
                <w:lang w:eastAsia="x-none"/>
              </w:rPr>
              <w:t xml:space="preserve">highSpeedMeasFlag-r16 or </w:t>
            </w:r>
            <w:r>
              <w:rPr>
                <w:rFonts w:ascii="Arial" w:eastAsia="CG Times (WN)" w:hAnsi="Arial"/>
                <w:i/>
                <w:iCs/>
                <w:sz w:val="18"/>
                <w:lang w:eastAsia="x-none"/>
              </w:rPr>
              <w:t>highSpeedMeasCA-Scell-r17</w:t>
            </w:r>
            <w:r w:rsidRPr="00200CBE">
              <w:rPr>
                <w:rFonts w:ascii="Arial" w:eastAsia="CG Times (WN)" w:hAnsi="Arial"/>
                <w:sz w:val="18"/>
                <w:lang w:eastAsia="x-none"/>
              </w:rPr>
              <w:t xml:space="preserve"> are configured; otherwise K = 1.5.</w:t>
            </w:r>
          </w:p>
          <w:p w14:paraId="095B576E" w14:textId="77777777" w:rsidR="00050BB9" w:rsidRPr="000C77DD" w:rsidRDefault="00050BB9" w:rsidP="00234830">
            <w:pPr>
              <w:pStyle w:val="TAN"/>
            </w:pPr>
            <w:r w:rsidRPr="006C2B33">
              <w:t>Note 3:</w:t>
            </w:r>
            <w:r w:rsidRPr="006C2B33">
              <w:tab/>
            </w:r>
            <w:r w:rsidRPr="006C2B33">
              <w:rPr>
                <w:rFonts w:eastAsia="Malgun Gothic"/>
                <w:lang w:val="en-US" w:eastAsia="zh-CN"/>
              </w:rPr>
              <w:t xml:space="preserve">When </w:t>
            </w:r>
            <w:r w:rsidRPr="006C2B33">
              <w:rPr>
                <w:rFonts w:eastAsia="Malgun Gothic"/>
                <w:i/>
                <w:iCs/>
                <w:lang w:val="en-US" w:eastAsia="zh-CN"/>
              </w:rPr>
              <w:t>highSpeedMeasFlag-r16</w:t>
            </w:r>
            <w:r w:rsidRPr="006C2B33">
              <w:rPr>
                <w:rFonts w:eastAsia="Malgun Gothic"/>
                <w:lang w:val="en-US" w:eastAsia="zh-CN"/>
              </w:rPr>
              <w:t xml:space="preserve"> is configured, the requirements apply only to </w:t>
            </w:r>
            <w:r w:rsidRPr="006C2B33">
              <w:t xml:space="preserve">UE supporting either </w:t>
            </w:r>
            <w:r w:rsidRPr="006C2B33">
              <w:rPr>
                <w:i/>
                <w:iCs/>
              </w:rPr>
              <w:t xml:space="preserve">measurementEnhancement-r16 </w:t>
            </w:r>
            <w:r w:rsidRPr="006C2B33">
              <w:t>or</w:t>
            </w:r>
            <w:r w:rsidRPr="006C2B33">
              <w:rPr>
                <w:i/>
                <w:iCs/>
              </w:rPr>
              <w:t xml:space="preserve"> intra</w:t>
            </w:r>
            <w:r>
              <w:rPr>
                <w:i/>
                <w:iCs/>
              </w:rPr>
              <w:t>NR</w:t>
            </w:r>
            <w:r w:rsidRPr="006C2B33">
              <w:rPr>
                <w:i/>
                <w:iCs/>
              </w:rPr>
              <w:t>-</w:t>
            </w:r>
            <w:r w:rsidRPr="006C2B33">
              <w:rPr>
                <w:i/>
                <w:iCs/>
                <w:lang w:val="en-US"/>
              </w:rPr>
              <w:t>M</w:t>
            </w:r>
            <w:r w:rsidRPr="006C2B33">
              <w:rPr>
                <w:i/>
                <w:iCs/>
              </w:rPr>
              <w:t>easurementEnhancement-r16</w:t>
            </w:r>
            <w:r>
              <w:rPr>
                <w:i/>
                <w:iCs/>
              </w:rPr>
              <w:t>. or measurementEnhancementCA-r17</w:t>
            </w:r>
          </w:p>
        </w:tc>
      </w:tr>
    </w:tbl>
    <w:p w14:paraId="7B70132D" w14:textId="77777777" w:rsidR="00050BB9" w:rsidRPr="009C5807" w:rsidRDefault="00050BB9" w:rsidP="00050BB9">
      <w:pPr>
        <w:rPr>
          <w:rFonts w:eastAsia="?? ??"/>
        </w:rPr>
      </w:pPr>
    </w:p>
    <w:p w14:paraId="159C8D0D" w14:textId="77777777" w:rsidR="00050BB9" w:rsidRPr="009C5807" w:rsidRDefault="00050BB9" w:rsidP="00050BB9">
      <w:pPr>
        <w:pStyle w:val="TH"/>
      </w:pPr>
      <w:r w:rsidRPr="009C5807">
        <w:t>Table 9.5.4.1-2: Measurement period T</w:t>
      </w:r>
      <w:r w:rsidRPr="009C5807">
        <w:rPr>
          <w:vertAlign w:val="subscript"/>
        </w:rPr>
        <w:t>L1-RSRP_Measurement_Period_SSB</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050BB9" w:rsidRPr="009C5807" w14:paraId="7C4F2D0C"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31DBEE2F" w14:textId="77777777" w:rsidR="00050BB9" w:rsidRPr="009C5807" w:rsidRDefault="00050BB9" w:rsidP="00234830">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5D4D5F55" w14:textId="77777777" w:rsidR="00050BB9" w:rsidRPr="009C5807" w:rsidRDefault="00050BB9" w:rsidP="00234830">
            <w:pPr>
              <w:pStyle w:val="TAH"/>
            </w:pPr>
            <w:r w:rsidRPr="009C5807">
              <w:t>T</w:t>
            </w:r>
            <w:r w:rsidRPr="009C5807">
              <w:rPr>
                <w:vertAlign w:val="subscript"/>
              </w:rPr>
              <w:t>L1-RSRP_Measurement_Period_SSB</w:t>
            </w:r>
            <w:r w:rsidRPr="009C5807">
              <w:t xml:space="preserve"> (ms) </w:t>
            </w:r>
          </w:p>
        </w:tc>
      </w:tr>
      <w:tr w:rsidR="00050BB9" w:rsidRPr="00C14182" w14:paraId="35615082"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04801827" w14:textId="77777777" w:rsidR="00050BB9" w:rsidRPr="009C5807" w:rsidRDefault="00050BB9" w:rsidP="00234830">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412B4E22" w14:textId="77777777" w:rsidR="00050BB9" w:rsidRPr="007C55F6" w:rsidRDefault="00050BB9" w:rsidP="00234830">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ceil(M*P*N)*T</w:t>
            </w:r>
            <w:r w:rsidRPr="007C55F6">
              <w:rPr>
                <w:rFonts w:cs="v4.2.0"/>
                <w:vertAlign w:val="subscript"/>
                <w:lang w:val="fr-FR"/>
              </w:rPr>
              <w:t>SSB</w:t>
            </w:r>
            <w:r w:rsidRPr="007C55F6">
              <w:rPr>
                <w:rFonts w:cs="v4.2.0"/>
                <w:lang w:val="fr-FR"/>
              </w:rPr>
              <w:t>)</w:t>
            </w:r>
          </w:p>
        </w:tc>
      </w:tr>
      <w:tr w:rsidR="00050BB9" w:rsidRPr="00C14182" w14:paraId="1BF3B311"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715A631D" w14:textId="77777777" w:rsidR="00050BB9" w:rsidRPr="009C5807" w:rsidRDefault="00050BB9" w:rsidP="00234830">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33995236" w14:textId="77777777" w:rsidR="00050BB9" w:rsidRPr="007C55F6" w:rsidRDefault="00050BB9" w:rsidP="00234830">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ceil(1.5*M*P*N)*max(T</w:t>
            </w:r>
            <w:r w:rsidRPr="007C55F6">
              <w:rPr>
                <w:rFonts w:cs="v4.2.0"/>
                <w:vertAlign w:val="subscript"/>
                <w:lang w:val="fr-FR"/>
              </w:rPr>
              <w:t>DRX</w:t>
            </w:r>
            <w:r w:rsidRPr="007C55F6">
              <w:rPr>
                <w:rFonts w:cs="v4.2.0"/>
                <w:lang w:val="fr-FR"/>
              </w:rPr>
              <w:t>,T</w:t>
            </w:r>
            <w:r w:rsidRPr="007C55F6">
              <w:rPr>
                <w:rFonts w:cs="v4.2.0"/>
                <w:vertAlign w:val="subscript"/>
                <w:lang w:val="fr-FR"/>
              </w:rPr>
              <w:t>SSB</w:t>
            </w:r>
            <w:r w:rsidRPr="007C55F6">
              <w:rPr>
                <w:rFonts w:cs="v4.2.0"/>
                <w:lang w:val="fr-FR"/>
              </w:rPr>
              <w:t>))</w:t>
            </w:r>
          </w:p>
        </w:tc>
      </w:tr>
      <w:tr w:rsidR="00050BB9" w:rsidRPr="00C14182" w14:paraId="586F3640"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6F2957A8" w14:textId="77777777" w:rsidR="00050BB9" w:rsidRPr="009C5807" w:rsidRDefault="00050BB9" w:rsidP="00234830">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2014C8FC" w14:textId="77777777" w:rsidR="00050BB9" w:rsidRPr="007C55F6" w:rsidRDefault="00050BB9" w:rsidP="00234830">
            <w:pPr>
              <w:pStyle w:val="TAC"/>
              <w:rPr>
                <w:lang w:val="fr-FR"/>
              </w:rPr>
            </w:pPr>
            <w:r w:rsidRPr="007C55F6">
              <w:rPr>
                <w:rFonts w:cs="v4.2.0"/>
                <w:lang w:val="fr-FR"/>
              </w:rPr>
              <w:t>ceil(1.5*M*P*N)*T</w:t>
            </w:r>
            <w:r w:rsidRPr="007C55F6">
              <w:rPr>
                <w:rFonts w:cs="v4.2.0"/>
                <w:vertAlign w:val="subscript"/>
                <w:lang w:val="fr-FR"/>
              </w:rPr>
              <w:t>DRX</w:t>
            </w:r>
          </w:p>
        </w:tc>
      </w:tr>
      <w:tr w:rsidR="00050BB9" w:rsidRPr="009C5807" w14:paraId="1BB990B1" w14:textId="77777777" w:rsidTr="00234830">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3D8112C3" w14:textId="77777777" w:rsidR="00050BB9" w:rsidRPr="009C5807" w:rsidRDefault="00050BB9" w:rsidP="00234830">
            <w:pPr>
              <w:pStyle w:val="TAN"/>
              <w:rPr>
                <w:rFonts w:cs="v4.2.0"/>
              </w:rPr>
            </w:pPr>
            <w:r w:rsidRPr="009C5807">
              <w:t>Note:</w:t>
            </w:r>
            <w:r w:rsidRPr="009C5807">
              <w:tab/>
            </w:r>
            <w:r w:rsidRPr="009C5807">
              <w:rPr>
                <w:rFonts w:cs="v4.2.0"/>
              </w:rPr>
              <w:t>T</w:t>
            </w:r>
            <w:r w:rsidRPr="009C5807">
              <w:rPr>
                <w:rFonts w:cs="v4.2.0"/>
                <w:vertAlign w:val="subscript"/>
              </w:rPr>
              <w:t>SSB</w:t>
            </w:r>
            <w:r w:rsidRPr="009C5807">
              <w:t xml:space="preserve"> = ssb-periodicityServingCell is the periodicity of the SSB-Index configured for L1-RSRP measurement.</w:t>
            </w:r>
            <w:r w:rsidRPr="009C5807">
              <w:rPr>
                <w:rFonts w:cs="v4.2.0"/>
              </w:rPr>
              <w:t xml:space="preserve"> T</w:t>
            </w:r>
            <w:r w:rsidRPr="009C5807">
              <w:rPr>
                <w:rFonts w:cs="v4.2.0"/>
                <w:vertAlign w:val="subscript"/>
              </w:rPr>
              <w:t>DRX</w:t>
            </w:r>
            <w:r w:rsidRPr="009C5807">
              <w:t xml:space="preserve"> is the DRX cycle length. </w:t>
            </w:r>
            <w:r w:rsidRPr="009C5807">
              <w:rPr>
                <w:rFonts w:cs="v4.2.0"/>
              </w:rPr>
              <w:t>T</w:t>
            </w:r>
            <w:r w:rsidRPr="009C5807">
              <w:rPr>
                <w:rFonts w:cs="v4.2.0"/>
                <w:vertAlign w:val="subscript"/>
              </w:rPr>
              <w:t>Report</w:t>
            </w:r>
            <w:r w:rsidRPr="009C5807">
              <w:t xml:space="preserve"> is configured periodicity for reporting.</w:t>
            </w:r>
          </w:p>
        </w:tc>
      </w:tr>
    </w:tbl>
    <w:p w14:paraId="38F0A593" w14:textId="77777777" w:rsidR="00050BB9" w:rsidRDefault="00050BB9" w:rsidP="00050BB9">
      <w:pPr>
        <w:rPr>
          <w:rFonts w:eastAsia="?? ??"/>
        </w:rPr>
      </w:pPr>
    </w:p>
    <w:p w14:paraId="030CD8FD" w14:textId="77777777" w:rsidR="00050BB9" w:rsidRDefault="00050BB9" w:rsidP="00050BB9">
      <w:pPr>
        <w:pStyle w:val="TH"/>
      </w:pPr>
      <w:r w:rsidRPr="00320CAB">
        <w:t>Table 9.5.4.1-</w:t>
      </w:r>
      <w:r w:rsidRPr="00320CAB">
        <w:rPr>
          <w:lang w:eastAsia="zh-CN"/>
        </w:rPr>
        <w:t>3</w:t>
      </w:r>
      <w:r w:rsidRPr="00320CAB">
        <w:t>: Measurement period T</w:t>
      </w:r>
      <w:r w:rsidRPr="00320CAB">
        <w:rPr>
          <w:vertAlign w:val="subscript"/>
        </w:rPr>
        <w:t>L1-RSRP_Measurement_Period_SSB</w:t>
      </w:r>
      <w:r w:rsidRPr="00320CAB">
        <w:t xml:space="preserve"> configured with </w:t>
      </w:r>
      <w:r w:rsidRPr="00320CAB">
        <w:rPr>
          <w:i/>
          <w:iCs/>
          <w:lang w:eastAsia="zh-CN"/>
        </w:rPr>
        <w:t>h</w:t>
      </w:r>
      <w:r w:rsidRPr="00320CAB">
        <w:rPr>
          <w:i/>
          <w:iCs/>
        </w:rPr>
        <w:t>ighSpeedMeasFlagFR2-r17</w:t>
      </w:r>
      <w:r w:rsidRPr="00320CAB">
        <w:rPr>
          <w:lang w:eastAsia="zh-CN"/>
        </w:rPr>
        <w:t xml:space="preserve"> </w:t>
      </w:r>
      <w:r w:rsidRPr="00320CAB">
        <w:t>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050BB9" w14:paraId="439C1010"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tcPr>
          <w:p w14:paraId="1EED1A8F" w14:textId="77777777" w:rsidR="00050BB9" w:rsidRDefault="00050BB9" w:rsidP="00234830">
            <w:pPr>
              <w:pStyle w:val="TAH"/>
            </w:pPr>
            <w:r>
              <w:t>Configuration</w:t>
            </w:r>
          </w:p>
        </w:tc>
        <w:tc>
          <w:tcPr>
            <w:tcW w:w="4582" w:type="dxa"/>
            <w:tcBorders>
              <w:top w:val="single" w:sz="4" w:space="0" w:color="auto"/>
              <w:left w:val="single" w:sz="4" w:space="0" w:color="auto"/>
              <w:bottom w:val="single" w:sz="4" w:space="0" w:color="auto"/>
              <w:right w:val="single" w:sz="4" w:space="0" w:color="auto"/>
            </w:tcBorders>
          </w:tcPr>
          <w:p w14:paraId="09209FB8" w14:textId="77777777" w:rsidR="00050BB9" w:rsidRDefault="00050BB9" w:rsidP="00234830">
            <w:pPr>
              <w:pStyle w:val="TAH"/>
            </w:pPr>
            <w:r>
              <w:t>T</w:t>
            </w:r>
            <w:r>
              <w:rPr>
                <w:vertAlign w:val="subscript"/>
              </w:rPr>
              <w:t>L1-RSRP_Measurement_Period_SSB</w:t>
            </w:r>
            <w:r>
              <w:t xml:space="preserve"> (ms) </w:t>
            </w:r>
          </w:p>
        </w:tc>
      </w:tr>
      <w:tr w:rsidR="00050BB9" w14:paraId="3EEBAC73"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tcPr>
          <w:p w14:paraId="552114D2" w14:textId="77777777" w:rsidR="00050BB9" w:rsidRDefault="00050BB9" w:rsidP="00234830">
            <w:pPr>
              <w:pStyle w:val="TAC"/>
            </w:pPr>
            <w:r>
              <w:t>non-DRX</w:t>
            </w:r>
          </w:p>
        </w:tc>
        <w:tc>
          <w:tcPr>
            <w:tcW w:w="4582" w:type="dxa"/>
            <w:tcBorders>
              <w:top w:val="single" w:sz="4" w:space="0" w:color="auto"/>
              <w:left w:val="single" w:sz="4" w:space="0" w:color="auto"/>
              <w:bottom w:val="single" w:sz="4" w:space="0" w:color="auto"/>
              <w:right w:val="single" w:sz="4" w:space="0" w:color="auto"/>
            </w:tcBorders>
          </w:tcPr>
          <w:p w14:paraId="7128A26A" w14:textId="77777777" w:rsidR="00050BB9" w:rsidRDefault="00050BB9" w:rsidP="00234830">
            <w:pPr>
              <w:pStyle w:val="TAC"/>
              <w:rPr>
                <w:lang w:val="fr-FR"/>
              </w:rPr>
            </w:pPr>
            <w:r>
              <w:rPr>
                <w:rFonts w:cs="v4.2.0"/>
                <w:lang w:val="fr-FR"/>
              </w:rPr>
              <w:t>max(T</w:t>
            </w:r>
            <w:r>
              <w:rPr>
                <w:rFonts w:cs="v4.2.0"/>
                <w:vertAlign w:val="subscript"/>
                <w:lang w:val="fr-FR"/>
              </w:rPr>
              <w:t>Report</w:t>
            </w:r>
            <w:r>
              <w:rPr>
                <w:rFonts w:cs="v4.2.0"/>
                <w:lang w:val="fr-FR"/>
              </w:rPr>
              <w:t>, ceil(M*P*N</w:t>
            </w:r>
            <w:r>
              <w:rPr>
                <w:rFonts w:cs="v4.2.0" w:hint="eastAsia"/>
                <w:lang w:val="en-US" w:eastAsia="zh-CN"/>
              </w:rPr>
              <w:t>1</w:t>
            </w:r>
            <w:r>
              <w:rPr>
                <w:vertAlign w:val="superscript"/>
              </w:rPr>
              <w:t>Note</w:t>
            </w:r>
            <w:r>
              <w:rPr>
                <w:rFonts w:hint="eastAsia"/>
                <w:vertAlign w:val="superscript"/>
                <w:lang w:val="en-US" w:eastAsia="zh-CN"/>
              </w:rPr>
              <w:t>2</w:t>
            </w:r>
            <w:r>
              <w:rPr>
                <w:rFonts w:cs="v4.2.0"/>
                <w:lang w:val="fr-FR"/>
              </w:rPr>
              <w:t>)*T</w:t>
            </w:r>
            <w:r>
              <w:rPr>
                <w:rFonts w:cs="v4.2.0"/>
                <w:vertAlign w:val="subscript"/>
                <w:lang w:val="fr-FR"/>
              </w:rPr>
              <w:t>SSB</w:t>
            </w:r>
            <w:r>
              <w:rPr>
                <w:rFonts w:cs="v4.2.0"/>
                <w:lang w:val="fr-FR"/>
              </w:rPr>
              <w:t>)</w:t>
            </w:r>
          </w:p>
        </w:tc>
      </w:tr>
      <w:tr w:rsidR="00050BB9" w14:paraId="5F14F316"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tcPr>
          <w:p w14:paraId="7243A000" w14:textId="77777777" w:rsidR="00050BB9" w:rsidRDefault="00050BB9" w:rsidP="00234830">
            <w:pPr>
              <w:pStyle w:val="TAC"/>
            </w:pPr>
            <w:r>
              <w:t xml:space="preserve">DRX cycle </w:t>
            </w:r>
            <w:r>
              <w:rPr>
                <w:rFonts w:cs="Arial" w:hint="eastAsia"/>
              </w:rPr>
              <w:t>≤</w:t>
            </w:r>
            <w:r>
              <w:rPr>
                <w:rFonts w:cs="Arial"/>
              </w:rPr>
              <w:t xml:space="preserve"> </w:t>
            </w:r>
            <w:r>
              <w:rPr>
                <w:rFonts w:hint="eastAsia"/>
                <w:lang w:val="en-US" w:eastAsia="zh-CN"/>
              </w:rPr>
              <w:t>8</w:t>
            </w:r>
            <w:r>
              <w:t>0ms</w:t>
            </w:r>
          </w:p>
        </w:tc>
        <w:tc>
          <w:tcPr>
            <w:tcW w:w="4582" w:type="dxa"/>
            <w:tcBorders>
              <w:top w:val="single" w:sz="4" w:space="0" w:color="auto"/>
              <w:left w:val="single" w:sz="4" w:space="0" w:color="auto"/>
              <w:bottom w:val="single" w:sz="4" w:space="0" w:color="auto"/>
              <w:right w:val="single" w:sz="4" w:space="0" w:color="auto"/>
            </w:tcBorders>
          </w:tcPr>
          <w:p w14:paraId="275E133E" w14:textId="77777777" w:rsidR="00050BB9" w:rsidRDefault="00050BB9" w:rsidP="00234830">
            <w:pPr>
              <w:pStyle w:val="TAC"/>
              <w:rPr>
                <w:lang w:val="fr-FR"/>
              </w:rPr>
            </w:pPr>
            <w:r>
              <w:rPr>
                <w:rFonts w:cs="v4.2.0"/>
                <w:lang w:val="fr-FR" w:eastAsia="zh-CN"/>
              </w:rPr>
              <w:t>max(T</w:t>
            </w:r>
            <w:r>
              <w:rPr>
                <w:rFonts w:cs="v4.2.0"/>
                <w:vertAlign w:val="subscript"/>
                <w:lang w:val="fr-FR" w:eastAsia="zh-CN"/>
              </w:rPr>
              <w:t>Report</w:t>
            </w:r>
            <w:r>
              <w:rPr>
                <w:rFonts w:cs="v4.2.0"/>
                <w:lang w:val="fr-FR" w:eastAsia="zh-CN"/>
              </w:rPr>
              <w:t>, ceil(M*P*N</w:t>
            </w:r>
            <w:r>
              <w:rPr>
                <w:rFonts w:cs="v4.2.0" w:hint="eastAsia"/>
                <w:lang w:val="en-US" w:eastAsia="zh-CN"/>
              </w:rPr>
              <w:t>1</w:t>
            </w:r>
            <w:r>
              <w:rPr>
                <w:vertAlign w:val="superscript"/>
              </w:rPr>
              <w:t>Note</w:t>
            </w:r>
            <w:r>
              <w:rPr>
                <w:rFonts w:hint="eastAsia"/>
                <w:vertAlign w:val="superscript"/>
                <w:lang w:val="en-US" w:eastAsia="zh-CN"/>
              </w:rPr>
              <w:t>2</w:t>
            </w:r>
            <w:r>
              <w:rPr>
                <w:rFonts w:cs="v4.2.0"/>
                <w:lang w:val="fr-FR" w:eastAsia="zh-CN"/>
              </w:rPr>
              <w:t>*</w:t>
            </w:r>
            <w:r>
              <w:rPr>
                <w:rFonts w:cs="Arial"/>
                <w:szCs w:val="18"/>
                <w:lang w:val="en-US" w:eastAsia="zh-CN"/>
              </w:rPr>
              <w:t>M2</w:t>
            </w:r>
            <w:r>
              <w:rPr>
                <w:rFonts w:cs="v4.2.0"/>
                <w:lang w:val="fr-FR" w:eastAsia="zh-CN"/>
              </w:rPr>
              <w:t>)*max(T</w:t>
            </w:r>
            <w:r>
              <w:rPr>
                <w:rFonts w:cs="v4.2.0"/>
                <w:vertAlign w:val="subscript"/>
                <w:lang w:val="fr-FR" w:eastAsia="zh-CN"/>
              </w:rPr>
              <w:t>DRX</w:t>
            </w:r>
            <w:r>
              <w:rPr>
                <w:rFonts w:cs="v4.2.0"/>
                <w:lang w:val="fr-FR" w:eastAsia="zh-CN"/>
              </w:rPr>
              <w:t>,T</w:t>
            </w:r>
            <w:r>
              <w:rPr>
                <w:rFonts w:cs="v4.2.0"/>
                <w:vertAlign w:val="subscript"/>
                <w:lang w:val="fr-FR" w:eastAsia="zh-CN"/>
              </w:rPr>
              <w:t>SSB</w:t>
            </w:r>
            <w:r>
              <w:rPr>
                <w:rFonts w:cs="v4.2.0"/>
                <w:lang w:val="fr-FR" w:eastAsia="zh-CN"/>
              </w:rPr>
              <w:t>))</w:t>
            </w:r>
            <w:r>
              <w:rPr>
                <w:rFonts w:cs="v4.2.0" w:hint="eastAsia"/>
                <w:lang w:val="en-US" w:eastAsia="zh-CN"/>
              </w:rPr>
              <w:t xml:space="preserve"> </w:t>
            </w:r>
          </w:p>
        </w:tc>
      </w:tr>
      <w:tr w:rsidR="00050BB9" w14:paraId="2F889AB9"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tcPr>
          <w:p w14:paraId="41BE6A5C" w14:textId="77777777" w:rsidR="00050BB9" w:rsidRDefault="00050BB9" w:rsidP="00234830">
            <w:pPr>
              <w:pStyle w:val="TAC"/>
              <w:rPr>
                <w:lang w:val="en-US" w:eastAsia="zh-CN"/>
              </w:rPr>
            </w:pPr>
            <w:r>
              <w:t xml:space="preserve">80ms&lt; DRX </w:t>
            </w:r>
            <w:r>
              <w:rPr>
                <w:rFonts w:cs="Arial" w:hint="eastAsia"/>
              </w:rPr>
              <w:t>≤</w:t>
            </w:r>
            <w:r>
              <w:t xml:space="preserve"> 320ms</w:t>
            </w:r>
          </w:p>
        </w:tc>
        <w:tc>
          <w:tcPr>
            <w:tcW w:w="4582" w:type="dxa"/>
            <w:tcBorders>
              <w:top w:val="single" w:sz="4" w:space="0" w:color="auto"/>
              <w:left w:val="single" w:sz="4" w:space="0" w:color="auto"/>
              <w:bottom w:val="single" w:sz="4" w:space="0" w:color="auto"/>
              <w:right w:val="single" w:sz="4" w:space="0" w:color="auto"/>
            </w:tcBorders>
          </w:tcPr>
          <w:p w14:paraId="41031D52" w14:textId="77777777" w:rsidR="00050BB9" w:rsidRDefault="00050BB9" w:rsidP="00234830">
            <w:pPr>
              <w:pStyle w:val="TAC"/>
              <w:rPr>
                <w:rFonts w:cs="v4.2.0"/>
                <w:lang w:val="fr-FR" w:eastAsia="zh-CN"/>
              </w:rPr>
            </w:pPr>
            <w:r>
              <w:rPr>
                <w:rFonts w:cs="v4.2.0"/>
                <w:lang w:val="fr-FR"/>
              </w:rPr>
              <w:t>max(T</w:t>
            </w:r>
            <w:r>
              <w:rPr>
                <w:rFonts w:cs="v4.2.0"/>
                <w:vertAlign w:val="subscript"/>
                <w:lang w:val="fr-FR"/>
              </w:rPr>
              <w:t>Report</w:t>
            </w:r>
            <w:r>
              <w:rPr>
                <w:rFonts w:cs="v4.2.0"/>
                <w:lang w:val="fr-FR"/>
              </w:rPr>
              <w:t>, ceil(1.5*M*P*N)*max(T</w:t>
            </w:r>
            <w:r>
              <w:rPr>
                <w:rFonts w:cs="v4.2.0"/>
                <w:vertAlign w:val="subscript"/>
                <w:lang w:val="fr-FR"/>
              </w:rPr>
              <w:t>DRX</w:t>
            </w:r>
            <w:r>
              <w:rPr>
                <w:rFonts w:cs="v4.2.0"/>
                <w:lang w:val="fr-FR"/>
              </w:rPr>
              <w:t>,T</w:t>
            </w:r>
            <w:r>
              <w:rPr>
                <w:rFonts w:cs="v4.2.0"/>
                <w:vertAlign w:val="subscript"/>
                <w:lang w:val="fr-FR"/>
              </w:rPr>
              <w:t>SSB</w:t>
            </w:r>
            <w:r>
              <w:rPr>
                <w:rFonts w:cs="v4.2.0"/>
                <w:lang w:val="fr-FR"/>
              </w:rPr>
              <w:t>))</w:t>
            </w:r>
          </w:p>
        </w:tc>
      </w:tr>
      <w:tr w:rsidR="00050BB9" w14:paraId="4B2A8248"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tcPr>
          <w:p w14:paraId="26A46D12" w14:textId="77777777" w:rsidR="00050BB9" w:rsidRDefault="00050BB9" w:rsidP="00234830">
            <w:pPr>
              <w:pStyle w:val="TAC"/>
            </w:pPr>
            <w:r>
              <w:t>DRX cycle &gt; 320ms</w:t>
            </w:r>
          </w:p>
        </w:tc>
        <w:tc>
          <w:tcPr>
            <w:tcW w:w="4582" w:type="dxa"/>
            <w:tcBorders>
              <w:top w:val="single" w:sz="4" w:space="0" w:color="auto"/>
              <w:left w:val="single" w:sz="4" w:space="0" w:color="auto"/>
              <w:bottom w:val="single" w:sz="4" w:space="0" w:color="auto"/>
              <w:right w:val="single" w:sz="4" w:space="0" w:color="auto"/>
            </w:tcBorders>
          </w:tcPr>
          <w:p w14:paraId="0CF9186B" w14:textId="77777777" w:rsidR="00050BB9" w:rsidRDefault="00050BB9" w:rsidP="00234830">
            <w:pPr>
              <w:pStyle w:val="TAC"/>
              <w:rPr>
                <w:rFonts w:cs="v4.2.0"/>
                <w:lang w:val="fr-FR" w:eastAsia="zh-CN"/>
              </w:rPr>
            </w:pPr>
            <w:r>
              <w:rPr>
                <w:rFonts w:cs="v4.2.0"/>
                <w:lang w:val="fr-FR"/>
              </w:rPr>
              <w:t>ceil(1.5*M*P*N)*T</w:t>
            </w:r>
            <w:r>
              <w:rPr>
                <w:rFonts w:cs="v4.2.0"/>
                <w:vertAlign w:val="subscript"/>
                <w:lang w:val="fr-FR"/>
              </w:rPr>
              <w:t>DRX</w:t>
            </w:r>
          </w:p>
        </w:tc>
      </w:tr>
      <w:tr w:rsidR="00050BB9" w14:paraId="734994FD" w14:textId="77777777" w:rsidTr="00234830">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38D4F3F3" w14:textId="77777777" w:rsidR="00050BB9" w:rsidRPr="00320CAB" w:rsidRDefault="00050BB9" w:rsidP="00234830">
            <w:pPr>
              <w:pStyle w:val="TAN"/>
            </w:pPr>
            <w:r w:rsidRPr="00320CAB">
              <w:t>Note</w:t>
            </w:r>
            <w:r w:rsidRPr="00320CAB">
              <w:rPr>
                <w:lang w:eastAsia="zh-CN"/>
              </w:rPr>
              <w:t>1</w:t>
            </w:r>
            <w:r w:rsidRPr="00320CAB">
              <w:t>:</w:t>
            </w:r>
            <w:r w:rsidRPr="00320CAB">
              <w:tab/>
            </w:r>
            <w:r w:rsidRPr="00320CAB">
              <w:rPr>
                <w:rFonts w:cs="v4.2.0"/>
              </w:rPr>
              <w:t>T</w:t>
            </w:r>
            <w:r w:rsidRPr="00320CAB">
              <w:rPr>
                <w:rFonts w:cs="v4.2.0"/>
                <w:vertAlign w:val="subscript"/>
              </w:rPr>
              <w:t>SSB</w:t>
            </w:r>
            <w:r w:rsidRPr="00320CAB">
              <w:t xml:space="preserve"> = ssb-periodicityServingCell is the periodicity of the SSB-Index configured for L1-RSRP measurement.</w:t>
            </w:r>
            <w:r w:rsidRPr="00320CAB">
              <w:rPr>
                <w:rFonts w:cs="v4.2.0"/>
              </w:rPr>
              <w:t xml:space="preserve"> T</w:t>
            </w:r>
            <w:r w:rsidRPr="00320CAB">
              <w:rPr>
                <w:rFonts w:cs="v4.2.0"/>
                <w:vertAlign w:val="subscript"/>
              </w:rPr>
              <w:t>DRX</w:t>
            </w:r>
            <w:r w:rsidRPr="00320CAB">
              <w:t xml:space="preserve"> is the DRX cycle length. </w:t>
            </w:r>
            <w:r w:rsidRPr="00320CAB">
              <w:rPr>
                <w:rFonts w:cs="v4.2.0"/>
              </w:rPr>
              <w:t>T</w:t>
            </w:r>
            <w:r w:rsidRPr="00320CAB">
              <w:rPr>
                <w:rFonts w:cs="v4.2.0"/>
                <w:vertAlign w:val="subscript"/>
              </w:rPr>
              <w:t>Report</w:t>
            </w:r>
            <w:r w:rsidRPr="00320CAB">
              <w:t xml:space="preserve"> is configured periodicity for reporting.</w:t>
            </w:r>
          </w:p>
          <w:p w14:paraId="5C9F8B6A" w14:textId="77777777" w:rsidR="00050BB9" w:rsidRPr="00320CAB" w:rsidRDefault="00050BB9" w:rsidP="00234830">
            <w:pPr>
              <w:pStyle w:val="TAN"/>
              <w:rPr>
                <w:lang w:eastAsia="zh-CN"/>
              </w:rPr>
            </w:pPr>
            <w:r w:rsidRPr="00320CAB">
              <w:rPr>
                <w:lang w:eastAsia="zh-CN"/>
              </w:rPr>
              <w:t>Note 2:</w:t>
            </w:r>
            <w:r w:rsidRPr="00320CAB">
              <w:tab/>
            </w:r>
            <w:r w:rsidRPr="00320CAB">
              <w:rPr>
                <w:lang w:eastAsia="zh-CN"/>
              </w:rPr>
              <w:t xml:space="preserve">N1 = 2 when </w:t>
            </w:r>
            <w:r w:rsidRPr="00320CAB">
              <w:rPr>
                <w:i/>
                <w:iCs/>
                <w:lang w:eastAsia="zh-CN"/>
              </w:rPr>
              <w:t>h</w:t>
            </w:r>
            <w:r w:rsidRPr="00320CAB">
              <w:rPr>
                <w:i/>
                <w:iCs/>
              </w:rPr>
              <w:t>ighSpeedMeasFlagFR2-r17</w:t>
            </w:r>
            <w:r w:rsidRPr="00320CAB">
              <w:rPr>
                <w:lang w:eastAsia="zh-CN"/>
              </w:rPr>
              <w:t xml:space="preserve"> = set1; N1 = 6 when </w:t>
            </w:r>
            <w:r w:rsidRPr="00320CAB">
              <w:rPr>
                <w:i/>
                <w:iCs/>
                <w:lang w:eastAsia="zh-CN"/>
              </w:rPr>
              <w:t>h</w:t>
            </w:r>
            <w:r w:rsidRPr="00320CAB">
              <w:rPr>
                <w:i/>
                <w:iCs/>
              </w:rPr>
              <w:t>ighSpeedMeasFlagFR2-r17</w:t>
            </w:r>
            <w:r w:rsidRPr="00320CAB">
              <w:rPr>
                <w:lang w:eastAsia="zh-CN"/>
              </w:rPr>
              <w:t xml:space="preserve"> = [set2].</w:t>
            </w:r>
          </w:p>
          <w:p w14:paraId="6FB44F0D" w14:textId="77777777" w:rsidR="00050BB9" w:rsidRDefault="00050BB9" w:rsidP="00234830">
            <w:pPr>
              <w:pStyle w:val="TAN"/>
              <w:rPr>
                <w:lang w:val="en-US" w:eastAsia="zh-CN"/>
              </w:rPr>
            </w:pPr>
            <w:r w:rsidRPr="00320CAB">
              <w:rPr>
                <w:lang w:eastAsia="zh-CN"/>
              </w:rPr>
              <w:t>Note 3:</w:t>
            </w:r>
            <w:r w:rsidRPr="00320CAB">
              <w:tab/>
            </w:r>
            <w:r w:rsidRPr="00320CAB">
              <w:rPr>
                <w:rFonts w:cs="Arial"/>
                <w:szCs w:val="18"/>
                <w:lang w:eastAsia="zh-CN"/>
              </w:rPr>
              <w:t>M2 = 1.5 if SMTC periodicity &gt; 40 ms; otherwise M2 = 1</w:t>
            </w:r>
          </w:p>
        </w:tc>
      </w:tr>
    </w:tbl>
    <w:p w14:paraId="0B4AABC5" w14:textId="71873F78" w:rsidR="00361667" w:rsidRDefault="00361667" w:rsidP="007D25DB">
      <w:pPr>
        <w:jc w:val="center"/>
        <w:rPr>
          <w:b/>
          <w:color w:val="0070C0"/>
          <w:sz w:val="32"/>
          <w:szCs w:val="32"/>
          <w:lang w:eastAsia="zh-CN"/>
        </w:rPr>
      </w:pPr>
    </w:p>
    <w:p w14:paraId="0237737C" w14:textId="77777777" w:rsidR="00242317" w:rsidRPr="009C5807" w:rsidRDefault="00242317" w:rsidP="00242317">
      <w:pPr>
        <w:pStyle w:val="40"/>
      </w:pPr>
      <w:r w:rsidRPr="009C5807">
        <w:t>9.5.4.2</w:t>
      </w:r>
      <w:r w:rsidRPr="009C5807">
        <w:tab/>
        <w:t>CSI-RS based L1-RSRP Reporting</w:t>
      </w:r>
    </w:p>
    <w:p w14:paraId="24561392" w14:textId="77777777" w:rsidR="00242317" w:rsidRPr="009C5807" w:rsidRDefault="00242317" w:rsidP="00242317">
      <w:pPr>
        <w:rPr>
          <w:rFonts w:eastAsia="?? ??"/>
        </w:rPr>
      </w:pPr>
      <w:r w:rsidRPr="009C5807">
        <w:rPr>
          <w:rFonts w:cs="v4.2.0"/>
        </w:rPr>
        <w:t>The UE shall be capable of performing L1-RSRP</w:t>
      </w:r>
      <w:r w:rsidRPr="009C5807">
        <w:rPr>
          <w:rFonts w:eastAsia="?? ??"/>
        </w:rPr>
        <w:t xml:space="preserve"> </w:t>
      </w:r>
      <w:r w:rsidRPr="009C5807">
        <w:rPr>
          <w:rFonts w:cs="v4.2.0"/>
        </w:rPr>
        <w:t xml:space="preserve">measurements based </w:t>
      </w:r>
      <w:r w:rsidRPr="009C5807">
        <w:rPr>
          <w:rFonts w:eastAsia="?? ??"/>
        </w:rPr>
        <w:t xml:space="preserve">on the configured CSI-RS </w:t>
      </w:r>
      <w:r w:rsidRPr="009C5807">
        <w:rPr>
          <w:rFonts w:cs="Arial"/>
        </w:rPr>
        <w:t xml:space="preserve">resource for </w:t>
      </w:r>
      <w:r w:rsidRPr="009C5807">
        <w:rPr>
          <w:lang w:val="en-US"/>
        </w:rPr>
        <w:t>L1-RSRP computation</w:t>
      </w:r>
      <w:r w:rsidRPr="009C5807">
        <w:rPr>
          <w:rFonts w:cs="v4.2.0"/>
        </w:rPr>
        <w:t xml:space="preserve">, and the UE physical layer shall be capable of reporting L1-RSRP measured over the measurement period of </w:t>
      </w:r>
      <w:r w:rsidRPr="009C5807">
        <w:t>T</w:t>
      </w:r>
      <w:r w:rsidRPr="009C5807">
        <w:rPr>
          <w:vertAlign w:val="subscript"/>
        </w:rPr>
        <w:t>L1-RSRP_Measurement_Period_CSI-RS</w:t>
      </w:r>
      <w:r w:rsidRPr="009C5807">
        <w:rPr>
          <w:rFonts w:cs="v4.2.0"/>
        </w:rPr>
        <w:t>.</w:t>
      </w:r>
    </w:p>
    <w:p w14:paraId="15399260" w14:textId="77777777" w:rsidR="00242317" w:rsidRPr="009C5807" w:rsidRDefault="00242317" w:rsidP="00242317">
      <w:pPr>
        <w:rPr>
          <w:rFonts w:eastAsia="?? ??"/>
        </w:rPr>
      </w:pPr>
      <w:r w:rsidRPr="009C5807">
        <w:rPr>
          <w:rFonts w:eastAsia="?? ??"/>
        </w:rPr>
        <w:t xml:space="preserve">The value of </w:t>
      </w:r>
      <w:r w:rsidRPr="009C5807">
        <w:t>T</w:t>
      </w:r>
      <w:r w:rsidRPr="009C5807">
        <w:rPr>
          <w:vertAlign w:val="subscript"/>
        </w:rPr>
        <w:t>L1-RSRP_Measurement_Period_CSI-RS</w:t>
      </w:r>
      <w:r w:rsidRPr="009C5807">
        <w:rPr>
          <w:rFonts w:eastAsia="?? ??"/>
        </w:rPr>
        <w:t xml:space="preserve"> is defined in Table 9.5.4.2-1 for FR1 and in Table 9.5.4.2-2 for FR2, where</w:t>
      </w:r>
    </w:p>
    <w:p w14:paraId="5CB1182F" w14:textId="77777777" w:rsidR="00242317" w:rsidRPr="009C5807" w:rsidRDefault="00242317" w:rsidP="00242317">
      <w:pPr>
        <w:pStyle w:val="B10"/>
      </w:pPr>
      <w:r w:rsidRPr="009C5807">
        <w:t>-</w:t>
      </w:r>
      <w:r w:rsidRPr="009C5807">
        <w:tab/>
        <w:t xml:space="preserve">For periodic and semi-persistent CSI-RS resources, M=1 if higher layer parameter </w:t>
      </w:r>
      <w:r w:rsidRPr="009C5807">
        <w:rPr>
          <w:i/>
        </w:rPr>
        <w:t>timeRestrictionForChannelMeasurement</w:t>
      </w:r>
      <w:r w:rsidRPr="009C5807">
        <w:t xml:space="preserve"> is configured, and M=3 otherwise</w:t>
      </w:r>
    </w:p>
    <w:p w14:paraId="10F99C78" w14:textId="77777777" w:rsidR="00242317" w:rsidRPr="009C5807" w:rsidRDefault="00242317" w:rsidP="00242317">
      <w:pPr>
        <w:pStyle w:val="B10"/>
      </w:pPr>
      <w:r w:rsidRPr="009C5807">
        <w:t>-</w:t>
      </w:r>
      <w:r w:rsidRPr="009C5807">
        <w:tab/>
        <w:t xml:space="preserve">For aperiodic CSI-RS resources M=1 </w:t>
      </w:r>
    </w:p>
    <w:p w14:paraId="52F44F74" w14:textId="77777777" w:rsidR="00242317" w:rsidRPr="009C5807" w:rsidRDefault="00242317" w:rsidP="00242317">
      <w:pPr>
        <w:pStyle w:val="B10"/>
      </w:pPr>
      <w:r w:rsidRPr="009C5807">
        <w:rPr>
          <w:lang w:eastAsia="zh-CN"/>
        </w:rPr>
        <w:lastRenderedPageBreak/>
        <w:t>-</w:t>
      </w:r>
      <w:r w:rsidRPr="009C5807">
        <w:rPr>
          <w:lang w:eastAsia="zh-CN"/>
        </w:rPr>
        <w:tab/>
      </w:r>
      <w:r w:rsidRPr="009C5807">
        <w:t xml:space="preserve">For periodic CSI-RS resources in a resource set configured with higher layer parameter </w:t>
      </w:r>
      <w:r w:rsidRPr="009C5807">
        <w:rPr>
          <w:i/>
        </w:rPr>
        <w:t>repetition</w:t>
      </w:r>
      <w:r w:rsidRPr="009C5807">
        <w:t xml:space="preserve"> set to OFF, N=1. </w:t>
      </w:r>
      <w:r w:rsidRPr="009C5807">
        <w:rPr>
          <w:lang w:eastAsia="zh-CN"/>
        </w:rPr>
        <w:t>The requirements apply</w:t>
      </w:r>
      <w:r w:rsidRPr="009C5807">
        <w:t xml:space="preserve"> if </w:t>
      </w:r>
      <w:r w:rsidRPr="009C5807">
        <w:rPr>
          <w:i/>
        </w:rPr>
        <w:t>qcl-InfoPeriodicCSI-RS</w:t>
      </w:r>
      <w:r w:rsidRPr="009C5807">
        <w:t xml:space="preserve"> is configured for all the resources in the resource set and </w:t>
      </w:r>
      <w:r w:rsidRPr="009C5807">
        <w:rPr>
          <w:lang w:eastAsia="zh-CN"/>
        </w:rPr>
        <w:t xml:space="preserve">for </w:t>
      </w:r>
      <w:r w:rsidRPr="009C5807">
        <w:t xml:space="preserve">each resource one RS has </w:t>
      </w:r>
      <w:r w:rsidRPr="009C5807">
        <w:rPr>
          <w:lang w:val="en-US" w:eastAsia="ja-JP"/>
        </w:rPr>
        <w:t>QCL-TypeD</w:t>
      </w:r>
      <w:r w:rsidRPr="009C5807">
        <w:t xml:space="preserve"> with </w:t>
      </w:r>
    </w:p>
    <w:p w14:paraId="01990743" w14:textId="77777777" w:rsidR="00242317" w:rsidRPr="009C5807" w:rsidRDefault="00242317" w:rsidP="00242317">
      <w:pPr>
        <w:pStyle w:val="B20"/>
        <w:rPr>
          <w:lang w:eastAsia="zh-CN"/>
        </w:rPr>
      </w:pPr>
      <w:r w:rsidRPr="009C5807">
        <w:rPr>
          <w:lang w:eastAsia="zh-CN"/>
        </w:rPr>
        <w:t>-</w:t>
      </w:r>
      <w:r w:rsidRPr="009C5807">
        <w:rPr>
          <w:lang w:eastAsia="zh-CN"/>
        </w:rPr>
        <w:tab/>
        <w:t xml:space="preserve">SSB for L1-RSRP measurement, or </w:t>
      </w:r>
    </w:p>
    <w:p w14:paraId="66B83AF4" w14:textId="77777777" w:rsidR="00242317" w:rsidRPr="009C5807" w:rsidRDefault="00242317" w:rsidP="00242317">
      <w:pPr>
        <w:pStyle w:val="B20"/>
        <w:rPr>
          <w:lang w:eastAsia="zh-CN"/>
        </w:rPr>
      </w:pPr>
      <w:r w:rsidRPr="009C5807">
        <w:rPr>
          <w:lang w:eastAsia="zh-CN"/>
        </w:rPr>
        <w:t>-</w:t>
      </w:r>
      <w:r w:rsidRPr="009C5807">
        <w:rPr>
          <w:lang w:eastAsia="zh-CN"/>
        </w:rPr>
        <w:tab/>
        <w:t>another CSI-RS in resource set configured with repetition ON.</w:t>
      </w:r>
    </w:p>
    <w:p w14:paraId="44BA8386" w14:textId="77777777" w:rsidR="00242317" w:rsidRPr="009C5807" w:rsidRDefault="00242317" w:rsidP="00242317">
      <w:pPr>
        <w:pStyle w:val="B10"/>
      </w:pPr>
      <w:r w:rsidRPr="009C5807">
        <w:rPr>
          <w:lang w:eastAsia="zh-CN"/>
        </w:rPr>
        <w:t>-</w:t>
      </w:r>
      <w:r w:rsidRPr="009C5807">
        <w:rPr>
          <w:lang w:eastAsia="zh-CN"/>
        </w:rPr>
        <w:tab/>
      </w:r>
      <w:r w:rsidRPr="009C5807">
        <w:t xml:space="preserve">For periodic CSI-RS resources in a resource set configured with higher layer parameter </w:t>
      </w:r>
      <w:r w:rsidRPr="009C5807">
        <w:rPr>
          <w:i/>
        </w:rPr>
        <w:t>repetition</w:t>
      </w:r>
      <w:r w:rsidRPr="009C5807">
        <w:t xml:space="preserve"> set to ON, N=ceil(</w:t>
      </w:r>
      <w:r w:rsidRPr="009C5807">
        <w:rPr>
          <w:i/>
        </w:rPr>
        <w:t>maxNumberRxBeam</w:t>
      </w:r>
      <w:r w:rsidRPr="009C5807">
        <w:t xml:space="preserve"> / N</w:t>
      </w:r>
      <w:r w:rsidRPr="009C5807">
        <w:rPr>
          <w:vertAlign w:val="subscript"/>
        </w:rPr>
        <w:t>res_per_set</w:t>
      </w:r>
      <w:r w:rsidRPr="009C5807">
        <w:t>), where N</w:t>
      </w:r>
      <w:r w:rsidRPr="009C5807">
        <w:rPr>
          <w:vertAlign w:val="subscript"/>
        </w:rPr>
        <w:t>res_per_set</w:t>
      </w:r>
      <w:r w:rsidRPr="009C5807">
        <w:t xml:space="preserve"> is number of resources in the resource set. The requirements apply provided </w:t>
      </w:r>
      <w:r w:rsidRPr="009C5807">
        <w:rPr>
          <w:i/>
        </w:rPr>
        <w:t>qcl-InfoPeriodicCSI-RS</w:t>
      </w:r>
      <w:r w:rsidRPr="009C5807">
        <w:t xml:space="preserve"> is configured </w:t>
      </w:r>
      <w:r>
        <w:t xml:space="preserve">with </w:t>
      </w:r>
      <w:r w:rsidRPr="00DD3199">
        <w:rPr>
          <w:lang w:val="en-US" w:eastAsia="ja-JP"/>
        </w:rPr>
        <w:t>QCL-TypeD</w:t>
      </w:r>
      <w:r w:rsidRPr="00DD3199">
        <w:t xml:space="preserve"> </w:t>
      </w:r>
      <w:r w:rsidRPr="009C5807">
        <w:t>for all resources in the resource set.</w:t>
      </w:r>
    </w:p>
    <w:p w14:paraId="42548BAA" w14:textId="77777777" w:rsidR="00242317" w:rsidRPr="009C5807" w:rsidRDefault="00242317" w:rsidP="00242317">
      <w:pPr>
        <w:pStyle w:val="B10"/>
      </w:pPr>
      <w:r w:rsidRPr="009C5807">
        <w:rPr>
          <w:lang w:eastAsia="zh-CN"/>
        </w:rPr>
        <w:t>-</w:t>
      </w:r>
      <w:r w:rsidRPr="009C5807">
        <w:rPr>
          <w:lang w:eastAsia="zh-CN"/>
        </w:rPr>
        <w:tab/>
      </w:r>
      <w:r w:rsidRPr="009C5807">
        <w:t xml:space="preserve">For semi-persistent CSI-RS resources in a resource set configured with higher layer parameter </w:t>
      </w:r>
      <w:r w:rsidRPr="009C5807">
        <w:rPr>
          <w:i/>
        </w:rPr>
        <w:t>repetition</w:t>
      </w:r>
      <w:r w:rsidRPr="009C5807">
        <w:t xml:space="preserve"> set to OFF, N=1. The requirements apply provided TCI state is provided for all resources in the resource set in the MAC CE activating the resource set and for each resource one RS has </w:t>
      </w:r>
      <w:r w:rsidRPr="009C5807">
        <w:rPr>
          <w:lang w:val="en-US" w:eastAsia="ja-JP"/>
        </w:rPr>
        <w:t>QCL-TypeD</w:t>
      </w:r>
      <w:r w:rsidRPr="009C5807">
        <w:t xml:space="preserve"> with </w:t>
      </w:r>
    </w:p>
    <w:p w14:paraId="407EC662" w14:textId="77777777" w:rsidR="00242317" w:rsidRPr="009C5807" w:rsidRDefault="00242317" w:rsidP="00242317">
      <w:pPr>
        <w:pStyle w:val="B20"/>
        <w:rPr>
          <w:lang w:eastAsia="zh-CN"/>
        </w:rPr>
      </w:pPr>
      <w:r w:rsidRPr="009C5807">
        <w:rPr>
          <w:lang w:eastAsia="zh-CN"/>
        </w:rPr>
        <w:t>-</w:t>
      </w:r>
      <w:r w:rsidRPr="009C5807">
        <w:rPr>
          <w:lang w:eastAsia="zh-CN"/>
        </w:rPr>
        <w:tab/>
        <w:t xml:space="preserve">SSB for L1-RSRP measurement, or </w:t>
      </w:r>
    </w:p>
    <w:p w14:paraId="5A8D7E55" w14:textId="77777777" w:rsidR="00242317" w:rsidRPr="009C5807" w:rsidRDefault="00242317" w:rsidP="00242317">
      <w:pPr>
        <w:pStyle w:val="B20"/>
      </w:pPr>
      <w:r w:rsidRPr="009C5807">
        <w:rPr>
          <w:lang w:eastAsia="zh-CN"/>
        </w:rPr>
        <w:t>-</w:t>
      </w:r>
      <w:r w:rsidRPr="009C5807">
        <w:rPr>
          <w:lang w:eastAsia="zh-CN"/>
        </w:rPr>
        <w:tab/>
        <w:t>another CSI-RS in resource set configured with repetition ON.</w:t>
      </w:r>
    </w:p>
    <w:p w14:paraId="01346FD4" w14:textId="77777777" w:rsidR="00242317" w:rsidRPr="009C5807" w:rsidRDefault="00242317" w:rsidP="00242317">
      <w:pPr>
        <w:pStyle w:val="B10"/>
      </w:pPr>
      <w:r w:rsidRPr="009C5807">
        <w:rPr>
          <w:lang w:eastAsia="zh-CN"/>
        </w:rPr>
        <w:t>-</w:t>
      </w:r>
      <w:r w:rsidRPr="009C5807">
        <w:rPr>
          <w:lang w:eastAsia="zh-CN"/>
        </w:rPr>
        <w:tab/>
      </w:r>
      <w:r w:rsidRPr="009C5807">
        <w:t xml:space="preserve">For semi-persistent CSI-RS resources in a resource set configured with higher layer parameter </w:t>
      </w:r>
      <w:r w:rsidRPr="009C5807">
        <w:rPr>
          <w:i/>
        </w:rPr>
        <w:t>repetition</w:t>
      </w:r>
      <w:r w:rsidRPr="009C5807">
        <w:t xml:space="preserve"> set to ON, N=ceil(</w:t>
      </w:r>
      <w:r w:rsidRPr="009C5807">
        <w:rPr>
          <w:i/>
        </w:rPr>
        <w:t>maxNumberRxBeam</w:t>
      </w:r>
      <w:r w:rsidRPr="009C5807">
        <w:t xml:space="preserve"> / N</w:t>
      </w:r>
      <w:r w:rsidRPr="009C5807">
        <w:rPr>
          <w:vertAlign w:val="subscript"/>
        </w:rPr>
        <w:t>res_per_set</w:t>
      </w:r>
      <w:r w:rsidRPr="009C5807">
        <w:t>), where N</w:t>
      </w:r>
      <w:r w:rsidRPr="009C5807">
        <w:rPr>
          <w:vertAlign w:val="subscript"/>
        </w:rPr>
        <w:t>res_per_set</w:t>
      </w:r>
      <w:r w:rsidRPr="009C5807">
        <w:t xml:space="preserve"> is number of resources in the resource set. The requirements apply provided TCI state is provided </w:t>
      </w:r>
      <w:r>
        <w:t xml:space="preserve">with </w:t>
      </w:r>
      <w:r w:rsidRPr="00DD3199">
        <w:rPr>
          <w:lang w:val="en-US" w:eastAsia="ja-JP"/>
        </w:rPr>
        <w:t>QCL-TypeD</w:t>
      </w:r>
      <w:r w:rsidRPr="00DD3199">
        <w:t xml:space="preserve"> </w:t>
      </w:r>
      <w:r w:rsidRPr="009C5807">
        <w:t>for all resources in the resource set in the MAC CE activating the resource set.</w:t>
      </w:r>
    </w:p>
    <w:p w14:paraId="53B2CF89" w14:textId="77777777" w:rsidR="00242317" w:rsidRPr="009C5807" w:rsidRDefault="00242317" w:rsidP="00242317">
      <w:pPr>
        <w:pStyle w:val="B10"/>
      </w:pPr>
      <w:r w:rsidRPr="009C5807">
        <w:rPr>
          <w:lang w:eastAsia="zh-CN"/>
        </w:rPr>
        <w:t>-</w:t>
      </w:r>
      <w:r w:rsidRPr="009C5807">
        <w:rPr>
          <w:lang w:eastAsia="zh-CN"/>
        </w:rPr>
        <w:tab/>
      </w:r>
      <w:r w:rsidRPr="009C5807">
        <w:t xml:space="preserve">For aperiodic CSI-RS resources in a resource set configured with higher layer parameter </w:t>
      </w:r>
      <w:r w:rsidRPr="009C5807">
        <w:rPr>
          <w:i/>
        </w:rPr>
        <w:t>repetition</w:t>
      </w:r>
      <w:r w:rsidRPr="009C5807">
        <w:t xml:space="preserve"> set to OFF, N=1. The requirements apply provided </w:t>
      </w:r>
      <w:r w:rsidRPr="009C5807">
        <w:rPr>
          <w:i/>
        </w:rPr>
        <w:t>qcl-info</w:t>
      </w:r>
      <w:r w:rsidRPr="009C5807">
        <w:t xml:space="preserve"> is configured for all resources in the resource set and for each resource one RS has </w:t>
      </w:r>
      <w:r w:rsidRPr="009C5807">
        <w:rPr>
          <w:lang w:val="en-US" w:eastAsia="ja-JP"/>
        </w:rPr>
        <w:t>QCL-TypeD</w:t>
      </w:r>
      <w:r w:rsidRPr="009C5807">
        <w:t xml:space="preserve"> with </w:t>
      </w:r>
    </w:p>
    <w:p w14:paraId="0DD0AB77" w14:textId="77777777" w:rsidR="00242317" w:rsidRPr="009C5807" w:rsidRDefault="00242317" w:rsidP="00242317">
      <w:pPr>
        <w:pStyle w:val="B20"/>
        <w:rPr>
          <w:lang w:eastAsia="zh-CN"/>
        </w:rPr>
      </w:pPr>
      <w:r w:rsidRPr="009C5807">
        <w:rPr>
          <w:lang w:eastAsia="zh-CN"/>
        </w:rPr>
        <w:t>-</w:t>
      </w:r>
      <w:r w:rsidRPr="009C5807">
        <w:rPr>
          <w:lang w:eastAsia="zh-CN"/>
        </w:rPr>
        <w:tab/>
        <w:t xml:space="preserve">SSB for L1-RSRP measurement, or </w:t>
      </w:r>
    </w:p>
    <w:p w14:paraId="194EBA5E" w14:textId="77777777" w:rsidR="00242317" w:rsidRPr="009C5807" w:rsidRDefault="00242317" w:rsidP="00242317">
      <w:pPr>
        <w:pStyle w:val="B20"/>
      </w:pPr>
      <w:r w:rsidRPr="009C5807">
        <w:rPr>
          <w:lang w:eastAsia="zh-CN"/>
        </w:rPr>
        <w:t>-</w:t>
      </w:r>
      <w:r w:rsidRPr="009C5807">
        <w:rPr>
          <w:lang w:eastAsia="zh-CN"/>
        </w:rPr>
        <w:tab/>
        <w:t>another CSI-RS in resource set configured with repetition ON.</w:t>
      </w:r>
    </w:p>
    <w:p w14:paraId="7C505C38" w14:textId="77777777" w:rsidR="00242317" w:rsidRPr="009C5807" w:rsidRDefault="00242317" w:rsidP="00242317">
      <w:pPr>
        <w:pStyle w:val="B10"/>
      </w:pPr>
      <w:r w:rsidRPr="009C5807">
        <w:rPr>
          <w:lang w:eastAsia="zh-CN"/>
        </w:rPr>
        <w:t>-</w:t>
      </w:r>
      <w:r w:rsidRPr="009C5807">
        <w:rPr>
          <w:lang w:eastAsia="zh-CN"/>
        </w:rPr>
        <w:tab/>
      </w:r>
      <w:r w:rsidRPr="009C5807">
        <w:t xml:space="preserve">For aperiodic CSI-RS resources in a resource set configured with higher layer parameter </w:t>
      </w:r>
      <w:r w:rsidRPr="009C5807">
        <w:rPr>
          <w:i/>
        </w:rPr>
        <w:t>repetition</w:t>
      </w:r>
      <w:r w:rsidRPr="009C5807">
        <w:t xml:space="preserve"> set to ON, N=1. UE is not required to meet the accuracy requirements in clause 10.1.19.2 and 10.1.20.2 if number of resources in the resource set is smaller than </w:t>
      </w:r>
      <w:r w:rsidRPr="009C5807">
        <w:rPr>
          <w:i/>
        </w:rPr>
        <w:t>maxNumberRxBeam</w:t>
      </w:r>
      <w:r w:rsidRPr="009C5807">
        <w:t xml:space="preserve">. The requirements apply provided </w:t>
      </w:r>
      <w:r w:rsidRPr="009C5807">
        <w:rPr>
          <w:i/>
        </w:rPr>
        <w:t>qcl-info</w:t>
      </w:r>
      <w:r w:rsidRPr="009C5807">
        <w:t xml:space="preserve"> is configured </w:t>
      </w:r>
      <w:r>
        <w:t xml:space="preserve">with </w:t>
      </w:r>
      <w:r w:rsidRPr="00DD3199">
        <w:rPr>
          <w:lang w:val="en-US" w:eastAsia="ja-JP"/>
        </w:rPr>
        <w:t>QCL-TypeD</w:t>
      </w:r>
      <w:r w:rsidRPr="00DD3199">
        <w:t xml:space="preserve"> </w:t>
      </w:r>
      <w:r w:rsidRPr="009C5807">
        <w:t>for all resources in the resource set.</w:t>
      </w:r>
    </w:p>
    <w:p w14:paraId="31EED9C3" w14:textId="77777777" w:rsidR="00242317" w:rsidRPr="00140DA7" w:rsidRDefault="00242317" w:rsidP="00242317">
      <w:pPr>
        <w:ind w:leftChars="42" w:left="368" w:hanging="284"/>
        <w:rPr>
          <w:rFonts w:eastAsia="宋体"/>
        </w:rPr>
      </w:pPr>
      <w:r w:rsidRPr="008B40E7">
        <w:rPr>
          <w:rFonts w:eastAsia="宋体" w:hint="eastAsia"/>
        </w:rPr>
        <w:t>W</w:t>
      </w:r>
      <w:r w:rsidRPr="008B40E7">
        <w:rPr>
          <w:rFonts w:eastAsia="宋体"/>
        </w:rPr>
        <w:t xml:space="preserve">hen </w:t>
      </w:r>
      <w:r w:rsidRPr="0084207A">
        <w:rPr>
          <w:rFonts w:eastAsia="宋体"/>
        </w:rPr>
        <w:t xml:space="preserve">UE supports [concurrent measurement gap] </w:t>
      </w:r>
      <w:ins w:id="1162" w:author="Huawei" w:date="2023-10-13T11:16:00Z">
        <w:r w:rsidRPr="00170F34">
          <w:rPr>
            <w:rFonts w:eastAsia="宋体"/>
          </w:rPr>
          <w:t xml:space="preserve">or </w:t>
        </w:r>
        <w:r w:rsidRPr="00170F34">
          <w:rPr>
            <w:rFonts w:eastAsia="宋体"/>
            <w:i/>
          </w:rPr>
          <w:t>musim-GapPreference-r17</w:t>
        </w:r>
        <w:r>
          <w:rPr>
            <w:rFonts w:eastAsia="宋体"/>
          </w:rPr>
          <w:t xml:space="preserve"> or both </w:t>
        </w:r>
        <w:r w:rsidRPr="0084207A">
          <w:rPr>
            <w:rFonts w:eastAsia="宋体"/>
          </w:rPr>
          <w:t xml:space="preserve">concurrent measurement gap </w:t>
        </w:r>
        <w:r>
          <w:rPr>
            <w:rFonts w:eastAsia="宋体"/>
          </w:rPr>
          <w:t>and</w:t>
        </w:r>
        <w:r w:rsidRPr="00170F34">
          <w:rPr>
            <w:rFonts w:eastAsia="宋体"/>
          </w:rPr>
          <w:t xml:space="preserve"> </w:t>
        </w:r>
        <w:r w:rsidRPr="00170F34">
          <w:rPr>
            <w:rFonts w:eastAsia="宋体"/>
            <w:i/>
          </w:rPr>
          <w:t>musim-GapPreference-r17</w:t>
        </w:r>
      </w:ins>
      <w:ins w:id="1163" w:author="Huawei" w:date="2023-10-13T00:12:00Z">
        <w:r>
          <w:rPr>
            <w:rFonts w:eastAsia="宋体"/>
          </w:rPr>
          <w:t xml:space="preserve">, </w:t>
        </w:r>
      </w:ins>
      <w:r w:rsidRPr="0084207A">
        <w:rPr>
          <w:rFonts w:eastAsia="宋体"/>
        </w:rPr>
        <w:t xml:space="preserve">and </w:t>
      </w:r>
      <w:r w:rsidRPr="008B40E7">
        <w:rPr>
          <w:rFonts w:eastAsia="宋体"/>
        </w:rPr>
        <w:t xml:space="preserve">concurrent gaps </w:t>
      </w:r>
      <w:ins w:id="1164" w:author="Huawei" w:date="2023-10-13T11:17:00Z">
        <w:r>
          <w:rPr>
            <w:lang w:eastAsia="zh-CN"/>
          </w:rPr>
          <w:t xml:space="preserve">or periodic MUSIM gaps or both </w:t>
        </w:r>
        <w:r w:rsidRPr="008B40E7">
          <w:rPr>
            <w:rFonts w:eastAsia="宋体"/>
          </w:rPr>
          <w:t xml:space="preserve">concurrent gaps </w:t>
        </w:r>
        <w:r>
          <w:rPr>
            <w:lang w:eastAsia="zh-CN"/>
          </w:rPr>
          <w:t>and periodic MUSIM gaps</w:t>
        </w:r>
        <w:r w:rsidRPr="008B40E7">
          <w:rPr>
            <w:rFonts w:eastAsia="宋体"/>
          </w:rPr>
          <w:t xml:space="preserve"> </w:t>
        </w:r>
      </w:ins>
      <w:r w:rsidRPr="008B40E7">
        <w:rPr>
          <w:rFonts w:eastAsia="宋体"/>
        </w:rPr>
        <w:t>are configured,</w:t>
      </w:r>
      <w:ins w:id="1165" w:author="Huawei" w:date="2023-09-20T09:19:00Z">
        <w:r>
          <w:rPr>
            <w:rFonts w:eastAsia="宋体"/>
          </w:rPr>
          <w:t xml:space="preserve"> </w:t>
        </w:r>
      </w:ins>
    </w:p>
    <w:p w14:paraId="3324ECC6" w14:textId="77777777" w:rsidR="00242317" w:rsidRPr="008B40E7" w:rsidRDefault="00242317" w:rsidP="00242317">
      <w:pPr>
        <w:pStyle w:val="B10"/>
        <w:rPr>
          <w:ins w:id="1166" w:author="HW" w:date="2023-11-16T03:05:00Z"/>
          <w:rFonts w:eastAsia="宋体"/>
        </w:rPr>
      </w:pPr>
      <w:ins w:id="1167" w:author="HW" w:date="2023-11-16T03:05:00Z">
        <w:r w:rsidRPr="008B40E7">
          <w:rPr>
            <w:rFonts w:eastAsia="宋体"/>
          </w:rPr>
          <w:t>-</w:t>
        </w:r>
        <w:r w:rsidRPr="008B40E7">
          <w:rPr>
            <w:rFonts w:eastAsia="宋体"/>
          </w:rPr>
          <w:tab/>
        </w:r>
      </w:ins>
      <w:ins w:id="1168" w:author="HW" w:date="2023-11-16T03:06:00Z">
        <w:r>
          <w:t xml:space="preserve">a CSI-RS </w:t>
        </w:r>
      </w:ins>
      <w:ins w:id="1169" w:author="HW" w:date="2023-11-16T03:09:00Z">
        <w:r>
          <w:t>or an SMTC</w:t>
        </w:r>
      </w:ins>
      <w:ins w:id="1170" w:author="HW" w:date="2023-11-16T03:06:00Z">
        <w:r>
          <w:t xml:space="preserve"> </w:t>
        </w:r>
      </w:ins>
      <w:ins w:id="1171" w:author="HW" w:date="2023-11-16T03:05:00Z">
        <w:r w:rsidRPr="00625F7E">
          <w:t>occasion is not considered to be overlapped by a gap occasion if the gap occasion is dropped according to 9.1.</w:t>
        </w:r>
        <w:r>
          <w:t>8 and 9.1.10,</w:t>
        </w:r>
      </w:ins>
    </w:p>
    <w:p w14:paraId="2A9C4717" w14:textId="77777777" w:rsidR="00242317" w:rsidRPr="008B40E7" w:rsidRDefault="00242317" w:rsidP="00242317">
      <w:pPr>
        <w:pStyle w:val="B10"/>
        <w:rPr>
          <w:rFonts w:eastAsia="宋体"/>
        </w:rPr>
      </w:pPr>
      <w:r w:rsidRPr="008B40E7">
        <w:rPr>
          <w:rFonts w:eastAsia="宋体"/>
        </w:rPr>
        <w:t>-</w:t>
      </w:r>
      <w:r w:rsidRPr="008B40E7">
        <w:rPr>
          <w:rFonts w:eastAsia="宋体"/>
        </w:rPr>
        <w:tab/>
        <w:t>P value for a CSI-RS resource to be measured is defined as</w:t>
      </w:r>
    </w:p>
    <w:p w14:paraId="48600B0E" w14:textId="77777777" w:rsidR="00242317" w:rsidRPr="008B40E7" w:rsidRDefault="00242317" w:rsidP="00242317">
      <w:pPr>
        <w:pStyle w:val="B20"/>
        <w:rPr>
          <w:rFonts w:eastAsia="宋体"/>
        </w:rPr>
      </w:pPr>
      <w:r>
        <w:rPr>
          <w:rFonts w:eastAsia="宋体"/>
        </w:rPr>
        <w:t>-</w:t>
      </w:r>
      <w:r>
        <w:rPr>
          <w:rFonts w:eastAsia="宋体"/>
        </w:rPr>
        <w:tab/>
      </w:r>
      <w:r w:rsidRPr="008B40E7">
        <w:rPr>
          <w:rFonts w:eastAsia="宋体"/>
        </w:rPr>
        <w:t>N</w:t>
      </w:r>
      <w:r w:rsidRPr="008B40E7">
        <w:rPr>
          <w:rFonts w:eastAsia="宋体"/>
          <w:vertAlign w:val="subscript"/>
        </w:rPr>
        <w:t>total</w:t>
      </w:r>
      <w:r w:rsidRPr="008B40E7">
        <w:rPr>
          <w:rFonts w:eastAsia="宋体"/>
        </w:rPr>
        <w:t xml:space="preserve"> / N</w:t>
      </w:r>
      <w:r w:rsidRPr="008B40E7">
        <w:rPr>
          <w:rFonts w:eastAsia="宋体"/>
          <w:vertAlign w:val="subscript"/>
        </w:rPr>
        <w:t>outside_MG</w:t>
      </w:r>
      <w:r w:rsidRPr="008B40E7">
        <w:rPr>
          <w:rFonts w:eastAsia="宋体"/>
        </w:rPr>
        <w:t xml:space="preserve"> in FR1</w:t>
      </w:r>
    </w:p>
    <w:p w14:paraId="2794FFCA" w14:textId="77777777" w:rsidR="00242317" w:rsidRPr="008B40E7" w:rsidRDefault="00242317" w:rsidP="00242317">
      <w:pPr>
        <w:pStyle w:val="B20"/>
        <w:rPr>
          <w:rFonts w:eastAsia="宋体"/>
        </w:rPr>
      </w:pPr>
      <w:r>
        <w:rPr>
          <w:rFonts w:eastAsia="宋体"/>
        </w:rPr>
        <w:t>-</w:t>
      </w:r>
      <w:r>
        <w:rPr>
          <w:rFonts w:eastAsia="宋体"/>
        </w:rPr>
        <w:tab/>
      </w:r>
      <w:r w:rsidRPr="008B40E7">
        <w:rPr>
          <w:rFonts w:eastAsia="宋体"/>
        </w:rPr>
        <w:t>P</w:t>
      </w:r>
      <w:r w:rsidRPr="008B40E7">
        <w:rPr>
          <w:rFonts w:eastAsia="宋体"/>
          <w:vertAlign w:val="subscript"/>
        </w:rPr>
        <w:t>sharing factor</w:t>
      </w:r>
      <w:r w:rsidRPr="008B40E7">
        <w:rPr>
          <w:rFonts w:eastAsia="宋体"/>
        </w:rPr>
        <w:t xml:space="preserve"> * N</w:t>
      </w:r>
      <w:r w:rsidRPr="008B40E7">
        <w:rPr>
          <w:rFonts w:eastAsia="宋体"/>
          <w:vertAlign w:val="subscript"/>
        </w:rPr>
        <w:t>total</w:t>
      </w:r>
      <w:r w:rsidRPr="008B40E7">
        <w:rPr>
          <w:rFonts w:eastAsia="宋体"/>
        </w:rPr>
        <w:t xml:space="preserve"> / N</w:t>
      </w:r>
      <w:r w:rsidRPr="008B40E7">
        <w:rPr>
          <w:rFonts w:eastAsia="宋体"/>
          <w:vertAlign w:val="subscript"/>
        </w:rPr>
        <w:t>outside_MG</w:t>
      </w:r>
      <w:r w:rsidRPr="008B40E7">
        <w:rPr>
          <w:rFonts w:eastAsia="宋体"/>
        </w:rPr>
        <w:t xml:space="preserve"> in FR2 with N</w:t>
      </w:r>
      <w:r w:rsidRPr="008B40E7">
        <w:rPr>
          <w:rFonts w:eastAsia="宋体"/>
          <w:vertAlign w:val="subscript"/>
        </w:rPr>
        <w:t>available</w:t>
      </w:r>
      <w:r w:rsidRPr="008B40E7">
        <w:rPr>
          <w:rFonts w:eastAsia="宋体"/>
        </w:rPr>
        <w:t xml:space="preserve"> = 0</w:t>
      </w:r>
    </w:p>
    <w:p w14:paraId="1A25AAD9" w14:textId="77777777" w:rsidR="00242317" w:rsidRPr="008B40E7" w:rsidRDefault="00242317" w:rsidP="00242317">
      <w:pPr>
        <w:pStyle w:val="B20"/>
        <w:rPr>
          <w:rFonts w:eastAsia="宋体"/>
        </w:rPr>
      </w:pPr>
      <w:r>
        <w:rPr>
          <w:rFonts w:eastAsia="宋体"/>
        </w:rPr>
        <w:t>-</w:t>
      </w:r>
      <w:r>
        <w:rPr>
          <w:rFonts w:eastAsia="宋体"/>
        </w:rPr>
        <w:tab/>
      </w:r>
      <w:r w:rsidRPr="008B40E7">
        <w:rPr>
          <w:rFonts w:eastAsia="宋体"/>
        </w:rPr>
        <w:t>N</w:t>
      </w:r>
      <w:r w:rsidRPr="008B40E7">
        <w:rPr>
          <w:rFonts w:eastAsia="宋体"/>
          <w:vertAlign w:val="subscript"/>
        </w:rPr>
        <w:t>total</w:t>
      </w:r>
      <w:r w:rsidRPr="008B40E7">
        <w:rPr>
          <w:rFonts w:eastAsia="宋体"/>
        </w:rPr>
        <w:t xml:space="preserve"> / N</w:t>
      </w:r>
      <w:r w:rsidRPr="008B40E7">
        <w:rPr>
          <w:rFonts w:eastAsia="宋体"/>
          <w:vertAlign w:val="subscript"/>
        </w:rPr>
        <w:t>available</w:t>
      </w:r>
      <w:r w:rsidRPr="008B40E7">
        <w:rPr>
          <w:rFonts w:eastAsia="宋体"/>
        </w:rPr>
        <w:t xml:space="preserve"> in FR2 with Navailable &gt; 0</w:t>
      </w:r>
    </w:p>
    <w:p w14:paraId="3217FEBB" w14:textId="77777777" w:rsidR="00242317" w:rsidRPr="008B40E7" w:rsidRDefault="00242317" w:rsidP="00242317">
      <w:pPr>
        <w:pStyle w:val="B10"/>
        <w:rPr>
          <w:rFonts w:eastAsia="宋体"/>
          <w:lang w:eastAsia="zh-CN"/>
        </w:rPr>
      </w:pPr>
      <w:r w:rsidRPr="008B40E7">
        <w:rPr>
          <w:rFonts w:eastAsia="宋体"/>
        </w:rPr>
        <w:t>-</w:t>
      </w:r>
      <w:r w:rsidRPr="008B40E7">
        <w:rPr>
          <w:rFonts w:eastAsia="宋体"/>
        </w:rPr>
        <w:tab/>
      </w:r>
      <w:r w:rsidRPr="008B40E7">
        <w:rPr>
          <w:rFonts w:eastAsia="宋体"/>
          <w:lang w:eastAsia="zh-CN"/>
        </w:rPr>
        <w:t>For a window W of duration max(T</w:t>
      </w:r>
      <w:r w:rsidRPr="008B40E7">
        <w:rPr>
          <w:rFonts w:eastAsia="宋体"/>
          <w:vertAlign w:val="subscript"/>
          <w:lang w:eastAsia="zh-CN"/>
        </w:rPr>
        <w:t xml:space="preserve">L1,  </w:t>
      </w:r>
      <w:r w:rsidRPr="008B40E7">
        <w:rPr>
          <w:rFonts w:eastAsia="宋体"/>
          <w:lang w:eastAsia="zh-CN"/>
        </w:rPr>
        <w:t>MGRP_max), where MGRP max is the maximum MGRP across all configured per-UE measurement gaps</w:t>
      </w:r>
      <w:ins w:id="1172" w:author="Huawei" w:date="2023-09-20T09:19:00Z">
        <w:r>
          <w:rPr>
            <w:rFonts w:eastAsia="宋体"/>
            <w:lang w:eastAsia="zh-CN"/>
          </w:rPr>
          <w:t>, MUSIM gap(s)</w:t>
        </w:r>
      </w:ins>
      <w:r w:rsidRPr="008B40E7">
        <w:rPr>
          <w:rFonts w:eastAsia="宋体"/>
          <w:lang w:eastAsia="zh-CN"/>
        </w:rPr>
        <w:t xml:space="preserve"> and per-FR measurement gaps within the same FR as serving cell, and starting at the beginning of any </w:t>
      </w:r>
      <w:r w:rsidRPr="008B40E7">
        <w:rPr>
          <w:rFonts w:eastAsia="宋体"/>
        </w:rPr>
        <w:t>CSI-RS</w:t>
      </w:r>
      <w:r w:rsidRPr="008B40E7">
        <w:rPr>
          <w:rFonts w:eastAsia="宋体"/>
          <w:lang w:eastAsia="zh-CN"/>
        </w:rPr>
        <w:t xml:space="preserve"> resource occasion: </w:t>
      </w:r>
    </w:p>
    <w:p w14:paraId="5D9412BD" w14:textId="77777777" w:rsidR="00242317" w:rsidRPr="008B40E7" w:rsidRDefault="00242317" w:rsidP="00242317">
      <w:pPr>
        <w:pStyle w:val="B20"/>
        <w:rPr>
          <w:rFonts w:eastAsia="宋体"/>
        </w:rPr>
      </w:pPr>
      <w:r>
        <w:rPr>
          <w:rFonts w:eastAsia="宋体"/>
        </w:rPr>
        <w:t>-</w:t>
      </w:r>
      <w:r>
        <w:rPr>
          <w:rFonts w:eastAsia="宋体"/>
        </w:rPr>
        <w:tab/>
      </w:r>
      <w:r w:rsidRPr="008B40E7">
        <w:rPr>
          <w:rFonts w:eastAsia="宋体"/>
        </w:rPr>
        <w:t>N</w:t>
      </w:r>
      <w:r w:rsidRPr="008B40E7">
        <w:rPr>
          <w:rFonts w:eastAsia="宋体"/>
          <w:vertAlign w:val="subscript"/>
        </w:rPr>
        <w:t>total</w:t>
      </w:r>
      <w:r w:rsidRPr="008B40E7">
        <w:rPr>
          <w:rFonts w:eastAsia="宋体"/>
        </w:rPr>
        <w:t xml:space="preserve"> is the total number of CSI-RS resource occasions within the window, including those overlapped with </w:t>
      </w:r>
      <w:r w:rsidRPr="008B40E7">
        <w:rPr>
          <w:rFonts w:eastAsia="宋体"/>
          <w:bCs/>
          <w:lang w:eastAsia="zh-CN"/>
        </w:rPr>
        <w:t>measurement gap</w:t>
      </w:r>
      <w:r w:rsidRPr="008B40E7">
        <w:rPr>
          <w:rFonts w:eastAsia="宋体"/>
        </w:rPr>
        <w:t xml:space="preserve"> occasions</w:t>
      </w:r>
      <w:ins w:id="1173" w:author="Huawei" w:date="2023-09-20T09:19:00Z">
        <w:r>
          <w:rPr>
            <w:rFonts w:eastAsia="宋体"/>
          </w:rPr>
          <w:t>, MUSIM gap occasions</w:t>
        </w:r>
      </w:ins>
      <w:r w:rsidRPr="008B40E7">
        <w:rPr>
          <w:rFonts w:eastAsia="宋体"/>
        </w:rPr>
        <w:t xml:space="preserve"> or SMTC occasions within the window, and</w:t>
      </w:r>
    </w:p>
    <w:p w14:paraId="149FCF74" w14:textId="77777777" w:rsidR="00242317" w:rsidRPr="008B40E7" w:rsidRDefault="00242317" w:rsidP="00242317">
      <w:pPr>
        <w:pStyle w:val="B20"/>
        <w:rPr>
          <w:rFonts w:eastAsia="宋体"/>
        </w:rPr>
      </w:pPr>
      <w:r>
        <w:rPr>
          <w:rFonts w:eastAsia="宋体"/>
        </w:rPr>
        <w:t>-</w:t>
      </w:r>
      <w:r>
        <w:rPr>
          <w:rFonts w:eastAsia="宋体"/>
        </w:rPr>
        <w:tab/>
      </w:r>
      <w:r w:rsidRPr="008B40E7">
        <w:rPr>
          <w:rFonts w:eastAsia="宋体"/>
        </w:rPr>
        <w:t>N</w:t>
      </w:r>
      <w:r w:rsidRPr="008B40E7">
        <w:rPr>
          <w:rFonts w:eastAsia="宋体"/>
          <w:vertAlign w:val="subscript"/>
        </w:rPr>
        <w:t>outside_MG</w:t>
      </w:r>
      <w:r w:rsidRPr="008B40E7">
        <w:rPr>
          <w:rFonts w:eastAsia="宋体"/>
        </w:rPr>
        <w:t xml:space="preserve"> is the number of CSI-RS resource occasions that are not overlapped with any </w:t>
      </w:r>
      <w:ins w:id="1174" w:author="Huawei" w:date="2023-09-20T09:20:00Z">
        <w:r>
          <w:rPr>
            <w:rFonts w:eastAsia="宋体"/>
          </w:rPr>
          <w:t>non-dropped</w:t>
        </w:r>
        <w:r w:rsidRPr="008B40E7">
          <w:rPr>
            <w:rFonts w:eastAsia="宋体"/>
            <w:bCs/>
            <w:lang w:eastAsia="zh-CN"/>
          </w:rPr>
          <w:t xml:space="preserve"> </w:t>
        </w:r>
      </w:ins>
      <w:r w:rsidRPr="008B40E7">
        <w:rPr>
          <w:rFonts w:eastAsia="宋体"/>
          <w:bCs/>
          <w:lang w:eastAsia="zh-CN"/>
        </w:rPr>
        <w:t>measurement gap</w:t>
      </w:r>
      <w:r w:rsidRPr="008B40E7">
        <w:rPr>
          <w:rFonts w:eastAsia="宋体"/>
        </w:rPr>
        <w:t xml:space="preserve"> occasion</w:t>
      </w:r>
      <w:ins w:id="1175" w:author="Huawei" w:date="2023-09-20T09:20:00Z">
        <w:r w:rsidRPr="00277535">
          <w:rPr>
            <w:rFonts w:eastAsia="宋体"/>
          </w:rPr>
          <w:t xml:space="preserve"> </w:t>
        </w:r>
        <w:r>
          <w:rPr>
            <w:rFonts w:eastAsia="宋体"/>
          </w:rPr>
          <w:t>nor non-dropped MUSIM gap occasion</w:t>
        </w:r>
      </w:ins>
      <w:r w:rsidRPr="008B40E7">
        <w:rPr>
          <w:rFonts w:eastAsia="宋体"/>
        </w:rPr>
        <w:t xml:space="preserve"> within the window W</w:t>
      </w:r>
      <w:ins w:id="1176" w:author="Huawei" w:date="2023-09-20T09:20:00Z">
        <w:del w:id="1177" w:author="HW" w:date="2023-11-16T03:07:00Z">
          <w:r w:rsidDel="00140DA7">
            <w:rPr>
              <w:rFonts w:eastAsia="宋体"/>
            </w:rPr>
            <w:delText xml:space="preserve">, </w:delText>
          </w:r>
          <w:r w:rsidRPr="00DE2966" w:rsidDel="00140DA7">
            <w:rPr>
              <w:rFonts w:eastAsia="宋体"/>
            </w:rPr>
            <w:delText>after accounting for measurement gap and MUSIM gap collisions</w:delText>
          </w:r>
        </w:del>
      </w:ins>
      <w:ins w:id="1178" w:author="Huawei" w:date="2023-09-20T09:28:00Z">
        <w:del w:id="1179" w:author="HW" w:date="2023-11-16T03:07:00Z">
          <w:r w:rsidRPr="000677A8" w:rsidDel="00140DA7">
            <w:rPr>
              <w:rFonts w:eastAsia="宋体"/>
            </w:rPr>
            <w:delText xml:space="preserve"> </w:delText>
          </w:r>
          <w:r w:rsidDel="00140DA7">
            <w:rPr>
              <w:rFonts w:eastAsia="宋体"/>
            </w:rPr>
            <w:delText>as defined in clause 9.1.8</w:delText>
          </w:r>
        </w:del>
      </w:ins>
      <w:ins w:id="1180" w:author="Huawei" w:date="2023-10-12T12:45:00Z">
        <w:del w:id="1181" w:author="HW" w:date="2023-11-16T03:07:00Z">
          <w:r w:rsidDel="00140DA7">
            <w:rPr>
              <w:rFonts w:eastAsia="宋体"/>
            </w:rPr>
            <w:delText xml:space="preserve"> </w:delText>
          </w:r>
        </w:del>
      </w:ins>
      <w:ins w:id="1182" w:author="Huawei" w:date="2023-09-20T09:20:00Z">
        <w:del w:id="1183" w:author="HW" w:date="2023-11-16T03:07:00Z">
          <w:r w:rsidDel="00140DA7">
            <w:rPr>
              <w:rFonts w:eastAsia="宋体"/>
            </w:rPr>
            <w:delText>and</w:delText>
          </w:r>
        </w:del>
      </w:ins>
      <w:ins w:id="1184" w:author="魏旭昇" w:date="2023-10-11T12:19:00Z">
        <w:del w:id="1185" w:author="HW" w:date="2023-11-16T03:07:00Z">
          <w:r w:rsidDel="00140DA7">
            <w:rPr>
              <w:rFonts w:eastAsia="宋体"/>
            </w:rPr>
            <w:delText xml:space="preserve"> 9.1.10</w:delText>
          </w:r>
        </w:del>
      </w:ins>
      <w:ins w:id="1186" w:author="Huawei" w:date="2023-10-12T12:45:00Z">
        <w:r>
          <w:rPr>
            <w:rFonts w:eastAsia="宋体"/>
          </w:rPr>
          <w:t>, and</w:t>
        </w:r>
      </w:ins>
    </w:p>
    <w:p w14:paraId="51E6531B" w14:textId="77777777" w:rsidR="00242317" w:rsidRDefault="00242317" w:rsidP="00242317">
      <w:pPr>
        <w:pStyle w:val="B20"/>
        <w:rPr>
          <w:ins w:id="1187" w:author="Huawei_109" w:date="2023-10-30T11:38:00Z"/>
          <w:rFonts w:eastAsia="宋体"/>
        </w:rPr>
      </w:pPr>
      <w:r>
        <w:rPr>
          <w:rFonts w:eastAsia="宋体"/>
        </w:rPr>
        <w:lastRenderedPageBreak/>
        <w:t>-</w:t>
      </w:r>
      <w:r>
        <w:rPr>
          <w:rFonts w:eastAsia="宋体"/>
        </w:rPr>
        <w:tab/>
      </w:r>
      <w:r w:rsidRPr="008B40E7">
        <w:rPr>
          <w:rFonts w:eastAsia="宋体"/>
        </w:rPr>
        <w:t>N</w:t>
      </w:r>
      <w:r w:rsidRPr="008B40E7">
        <w:rPr>
          <w:rFonts w:eastAsia="宋体"/>
          <w:vertAlign w:val="subscript"/>
        </w:rPr>
        <w:t>available</w:t>
      </w:r>
      <w:r w:rsidRPr="008B40E7">
        <w:rPr>
          <w:rFonts w:eastAsia="宋体"/>
        </w:rPr>
        <w:t xml:space="preserve"> is the number of CSI-RS resource occasions that are not overlapped with any </w:t>
      </w:r>
      <w:ins w:id="1188" w:author="Huawei" w:date="2023-09-20T09:20:00Z">
        <w:r>
          <w:rPr>
            <w:rFonts w:eastAsia="宋体"/>
          </w:rPr>
          <w:t>non-dropped</w:t>
        </w:r>
        <w:r w:rsidRPr="008B40E7">
          <w:rPr>
            <w:rFonts w:eastAsia="宋体"/>
            <w:bCs/>
            <w:lang w:eastAsia="zh-CN"/>
          </w:rPr>
          <w:t xml:space="preserve"> </w:t>
        </w:r>
      </w:ins>
      <w:r w:rsidRPr="008B40E7">
        <w:rPr>
          <w:rFonts w:eastAsia="宋体"/>
          <w:bCs/>
          <w:lang w:eastAsia="zh-CN"/>
        </w:rPr>
        <w:t>measurement gap</w:t>
      </w:r>
      <w:r w:rsidRPr="008B40E7">
        <w:rPr>
          <w:rFonts w:eastAsia="宋体"/>
        </w:rPr>
        <w:t xml:space="preserve"> occasion</w:t>
      </w:r>
      <w:ins w:id="1189" w:author="Huawei" w:date="2023-09-20T09:20:00Z">
        <w:r>
          <w:rPr>
            <w:rFonts w:eastAsia="宋体"/>
          </w:rPr>
          <w:t>,</w:t>
        </w:r>
        <w:r w:rsidRPr="00DE2966">
          <w:rPr>
            <w:rFonts w:eastAsia="宋体"/>
          </w:rPr>
          <w:t xml:space="preserve"> </w:t>
        </w:r>
        <w:r>
          <w:rPr>
            <w:rFonts w:eastAsia="宋体"/>
          </w:rPr>
          <w:t>non-dropped MUSIM gap occasion</w:t>
        </w:r>
      </w:ins>
      <w:r w:rsidRPr="008B40E7">
        <w:rPr>
          <w:rFonts w:eastAsia="宋体"/>
        </w:rPr>
        <w:t xml:space="preserve"> nor any SMTC occasion within the window W</w:t>
      </w:r>
      <w:ins w:id="1190" w:author="Huawei" w:date="2023-09-20T09:20:00Z">
        <w:del w:id="1191" w:author="HW" w:date="2023-11-16T03:07:00Z">
          <w:r w:rsidDel="00140DA7">
            <w:rPr>
              <w:rFonts w:eastAsia="宋体"/>
            </w:rPr>
            <w:delText xml:space="preserve">, </w:delText>
          </w:r>
          <w:r w:rsidRPr="00DE2966" w:rsidDel="00140DA7">
            <w:rPr>
              <w:rFonts w:eastAsia="宋体"/>
            </w:rPr>
            <w:delText>after accounting for measurement gap and MUSIM gap collisions</w:delText>
          </w:r>
        </w:del>
      </w:ins>
      <w:ins w:id="1192" w:author="Huawei" w:date="2023-09-20T09:28:00Z">
        <w:del w:id="1193" w:author="HW" w:date="2023-11-16T03:07:00Z">
          <w:r w:rsidRPr="000677A8" w:rsidDel="00140DA7">
            <w:rPr>
              <w:rFonts w:eastAsia="宋体"/>
            </w:rPr>
            <w:delText xml:space="preserve"> </w:delText>
          </w:r>
          <w:r w:rsidDel="00140DA7">
            <w:rPr>
              <w:rFonts w:eastAsia="宋体"/>
            </w:rPr>
            <w:delText>as defined in clause 9.1.8</w:delText>
          </w:r>
        </w:del>
      </w:ins>
      <w:ins w:id="1194" w:author="魏旭昇" w:date="2023-10-11T12:19:00Z">
        <w:del w:id="1195" w:author="HW" w:date="2023-11-16T03:07:00Z">
          <w:r w:rsidDel="00140DA7">
            <w:rPr>
              <w:rFonts w:eastAsia="宋体"/>
            </w:rPr>
            <w:delText xml:space="preserve"> and 9.1.10</w:delText>
          </w:r>
        </w:del>
      </w:ins>
      <w:ins w:id="1196" w:author="Huawei" w:date="2023-09-20T09:20:00Z">
        <w:r>
          <w:rPr>
            <w:rFonts w:eastAsia="宋体"/>
          </w:rPr>
          <w:t>.</w:t>
        </w:r>
      </w:ins>
    </w:p>
    <w:p w14:paraId="0C0F14F8" w14:textId="77777777" w:rsidR="00242317" w:rsidRPr="007D7C33" w:rsidRDefault="00242317" w:rsidP="00242317">
      <w:pPr>
        <w:ind w:left="851" w:hanging="284"/>
        <w:rPr>
          <w:rFonts w:eastAsia="宋体"/>
        </w:rPr>
      </w:pPr>
      <w:ins w:id="1197" w:author="Huawei_109" w:date="2023-10-30T11:38:00Z">
        <w:r>
          <w:rPr>
            <w:rFonts w:eastAsia="宋体"/>
          </w:rPr>
          <w:t>-</w:t>
        </w:r>
        <w:r>
          <w:rPr>
            <w:rFonts w:eastAsia="宋体"/>
          </w:rPr>
          <w:tab/>
        </w:r>
        <w:r w:rsidRPr="00636344">
          <w:t>a</w:t>
        </w:r>
        <w:r>
          <w:t xml:space="preserve"> CSI-RS</w:t>
        </w:r>
        <w:r w:rsidRPr="00636344">
          <w:t xml:space="preserve"> or an SMTC occasion is considered to be overlapped with the </w:t>
        </w:r>
        <w:r>
          <w:t>MUSIM gap</w:t>
        </w:r>
        <w:r w:rsidRPr="00636344">
          <w:t xml:space="preserve"> if it overlaps a </w:t>
        </w:r>
        <w:r>
          <w:t>MUSIM</w:t>
        </w:r>
        <w:r w:rsidRPr="00636344">
          <w:t xml:space="preserve"> gap occasion</w:t>
        </w:r>
        <w:r>
          <w:t>.</w:t>
        </w:r>
      </w:ins>
    </w:p>
    <w:p w14:paraId="39A41F9F" w14:textId="77777777" w:rsidR="00242317" w:rsidRPr="008B40E7" w:rsidRDefault="00242317" w:rsidP="00242317">
      <w:pPr>
        <w:pStyle w:val="B20"/>
        <w:rPr>
          <w:rFonts w:eastAsia="宋体"/>
        </w:rPr>
      </w:pPr>
      <w:r w:rsidRPr="008B40E7">
        <w:rPr>
          <w:rFonts w:eastAsia="宋体"/>
          <w:bCs/>
          <w:lang w:eastAsia="zh-CN"/>
        </w:rPr>
        <w:t>T</w:t>
      </w:r>
      <w:r w:rsidRPr="008B40E7">
        <w:rPr>
          <w:rFonts w:eastAsia="宋体"/>
          <w:bCs/>
          <w:vertAlign w:val="subscript"/>
          <w:lang w:eastAsia="zh-CN"/>
        </w:rPr>
        <w:t xml:space="preserve">L1 </w:t>
      </w:r>
      <w:r w:rsidRPr="008B40E7">
        <w:rPr>
          <w:rFonts w:eastAsia="宋体"/>
          <w:bCs/>
          <w:lang w:eastAsia="zh-CN"/>
        </w:rPr>
        <w:t xml:space="preserve">is periodicity of the target </w:t>
      </w:r>
      <w:r w:rsidRPr="008B40E7">
        <w:rPr>
          <w:rFonts w:eastAsia="宋体"/>
        </w:rPr>
        <w:t>CSI-RS</w:t>
      </w:r>
      <w:r w:rsidRPr="008B40E7">
        <w:rPr>
          <w:rFonts w:eastAsia="宋体"/>
          <w:bCs/>
          <w:lang w:eastAsia="zh-CN"/>
        </w:rPr>
        <w:t>.</w:t>
      </w:r>
    </w:p>
    <w:p w14:paraId="685DF312" w14:textId="77777777" w:rsidR="00242317" w:rsidRDefault="00242317" w:rsidP="00242317">
      <w:pPr>
        <w:rPr>
          <w:ins w:id="1198" w:author="Huawei" w:date="2023-10-13T00:16:00Z"/>
          <w:rFonts w:eastAsia="宋体"/>
        </w:rPr>
      </w:pPr>
      <w:r>
        <w:rPr>
          <w:rFonts w:eastAsia="宋体"/>
        </w:rPr>
        <w:t>Otherwise, f</w:t>
      </w:r>
      <w:r w:rsidRPr="003C773E">
        <w:rPr>
          <w:rFonts w:eastAsia="?? ??"/>
        </w:rPr>
        <w:t>or a UE not supporting</w:t>
      </w:r>
      <w:r w:rsidRPr="001D4B3A">
        <w:rPr>
          <w:i/>
          <w:iCs/>
        </w:rPr>
        <w:t xml:space="preserve"> </w:t>
      </w:r>
      <w:r w:rsidRPr="003A4D48">
        <w:rPr>
          <w:i/>
          <w:iCs/>
        </w:rPr>
        <w:t>concurrentMeasGap-r17</w:t>
      </w:r>
      <w:r>
        <w:rPr>
          <w:i/>
          <w:iCs/>
        </w:rPr>
        <w:t xml:space="preserve"> </w:t>
      </w:r>
      <w:r w:rsidRPr="003C773E">
        <w:rPr>
          <w:rFonts w:eastAsia="?? ??"/>
        </w:rPr>
        <w:t>or w</w:t>
      </w:r>
      <w:r w:rsidRPr="003C773E">
        <w:rPr>
          <w:rFonts w:eastAsia="宋体"/>
        </w:rPr>
        <w:t xml:space="preserve">hen </w:t>
      </w:r>
      <w:r w:rsidRPr="003C773E">
        <w:rPr>
          <w:rFonts w:eastAsia="?? ??"/>
        </w:rPr>
        <w:t>concurrent gaps are not configured,</w:t>
      </w:r>
      <w:ins w:id="1199" w:author="Huawei" w:date="2023-09-20T09:21:00Z">
        <w:r w:rsidRPr="00277535">
          <w:rPr>
            <w:rFonts w:eastAsia="?? ??"/>
          </w:rPr>
          <w:t xml:space="preserve"> </w:t>
        </w:r>
        <w:r>
          <w:rPr>
            <w:rFonts w:eastAsia="?? ??"/>
          </w:rPr>
          <w:t xml:space="preserve">and </w:t>
        </w:r>
      </w:ins>
      <w:ins w:id="1200" w:author="Huawei" w:date="2023-10-13T11:19:00Z">
        <w:r w:rsidRPr="0056086E">
          <w:rPr>
            <w:rFonts w:eastAsia="?? ??"/>
          </w:rPr>
          <w:t xml:space="preserve">UE does not support </w:t>
        </w:r>
        <w:r w:rsidRPr="0056086E">
          <w:rPr>
            <w:rFonts w:eastAsia="宋体"/>
            <w:i/>
          </w:rPr>
          <w:t>musim-GapPreference-r17</w:t>
        </w:r>
        <w:r w:rsidRPr="003C773E">
          <w:rPr>
            <w:rFonts w:eastAsia="?? ??"/>
          </w:rPr>
          <w:t xml:space="preserve"> </w:t>
        </w:r>
        <w:r>
          <w:rPr>
            <w:rFonts w:eastAsia="?? ??"/>
          </w:rPr>
          <w:t xml:space="preserve">or </w:t>
        </w:r>
      </w:ins>
      <w:ins w:id="1201" w:author="Huawei" w:date="2023-09-20T09:21:00Z">
        <w:r>
          <w:rPr>
            <w:rFonts w:eastAsia="?? ??"/>
          </w:rPr>
          <w:t>when no MUSIM gap</w:t>
        </w:r>
      </w:ins>
      <w:ins w:id="1202" w:author="Huawei" w:date="2023-10-13T00:16:00Z">
        <w:r>
          <w:rPr>
            <w:rFonts w:eastAsia="?? ??"/>
          </w:rPr>
          <w:t>s</w:t>
        </w:r>
      </w:ins>
      <w:ins w:id="1203" w:author="Huawei" w:date="2023-09-20T09:21:00Z">
        <w:r>
          <w:rPr>
            <w:rFonts w:eastAsia="?? ??"/>
          </w:rPr>
          <w:t xml:space="preserve"> </w:t>
        </w:r>
      </w:ins>
      <w:ins w:id="1204" w:author="Huawei" w:date="2023-10-13T00:16:00Z">
        <w:r>
          <w:rPr>
            <w:rFonts w:eastAsia="?? ??"/>
          </w:rPr>
          <w:t>are</w:t>
        </w:r>
      </w:ins>
      <w:ins w:id="1205" w:author="Huawei" w:date="2023-09-20T09:21:00Z">
        <w:r>
          <w:rPr>
            <w:rFonts w:eastAsia="?? ??"/>
          </w:rPr>
          <w:t xml:space="preserve"> configured</w:t>
        </w:r>
        <w:r>
          <w:rPr>
            <w:rFonts w:eastAsia="宋体"/>
          </w:rPr>
          <w:t>,</w:t>
        </w:r>
      </w:ins>
    </w:p>
    <w:p w14:paraId="37BF9573" w14:textId="77777777" w:rsidR="00242317" w:rsidRPr="008B40E7" w:rsidRDefault="00242317" w:rsidP="00242317">
      <w:pPr>
        <w:rPr>
          <w:rFonts w:eastAsia="?? ??"/>
        </w:rPr>
      </w:pPr>
      <w:r w:rsidRPr="008B40E7">
        <w:rPr>
          <w:rFonts w:eastAsia="?? ??"/>
        </w:rPr>
        <w:t>For FR1,</w:t>
      </w:r>
      <w:r w:rsidRPr="008B40E7" w:rsidDel="008B40E7">
        <w:rPr>
          <w:rFonts w:eastAsia="?? ??"/>
        </w:rPr>
        <w:t xml:space="preserve"> </w:t>
      </w:r>
    </w:p>
    <w:p w14:paraId="4BD53558" w14:textId="77777777" w:rsidR="00242317" w:rsidRPr="00121C00" w:rsidRDefault="00242317" w:rsidP="00242317">
      <w:pPr>
        <w:pStyle w:val="B10"/>
      </w:pPr>
      <w:r w:rsidRPr="00625F7E">
        <w:t>-</w:t>
      </w:r>
      <w:r w:rsidRPr="00625F7E">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476A1D">
        <w:t xml:space="preserve">, when in the monitored cell there are </w:t>
      </w:r>
      <w:r>
        <w:t>GAPs</w:t>
      </w:r>
      <w:r w:rsidRPr="00625F7E">
        <w:t xml:space="preserve"> configured for intra-frequency, inter-frequency or inter-RAT measurements, which are overlapping with some but not all occasions of the CSI-RS; and</w:t>
      </w:r>
    </w:p>
    <w:p w14:paraId="4D6C3F45" w14:textId="77777777" w:rsidR="00242317" w:rsidRPr="00115E3F" w:rsidRDefault="00242317" w:rsidP="00242317">
      <w:pPr>
        <w:pStyle w:val="B10"/>
      </w:pPr>
      <w:r w:rsidRPr="00115E3F">
        <w:t>-</w:t>
      </w:r>
      <w:r w:rsidRPr="00115E3F">
        <w:tab/>
        <w:t xml:space="preserve">P=1 when in the monitored cell there are no </w:t>
      </w:r>
      <w:r>
        <w:t xml:space="preserve">GAPs </w:t>
      </w:r>
      <w:r w:rsidRPr="00115E3F">
        <w:t>overlapping with any occasion of the CSI-RS.</w:t>
      </w:r>
    </w:p>
    <w:p w14:paraId="4CC40CC9" w14:textId="77777777" w:rsidR="00242317" w:rsidRPr="008B40E7" w:rsidRDefault="00242317" w:rsidP="00242317">
      <w:pPr>
        <w:rPr>
          <w:rFonts w:eastAsia="?? ??"/>
        </w:rPr>
      </w:pPr>
      <w:r w:rsidRPr="008B40E7">
        <w:rPr>
          <w:rFonts w:eastAsia="?? ??"/>
        </w:rPr>
        <w:t>For FR2,</w:t>
      </w:r>
    </w:p>
    <w:p w14:paraId="182B693E" w14:textId="77777777" w:rsidR="00242317" w:rsidRPr="00115E3F" w:rsidRDefault="00242317" w:rsidP="00242317">
      <w:pPr>
        <w:pStyle w:val="B10"/>
      </w:pPr>
      <w:r w:rsidRPr="00121C00">
        <w:t>-</w:t>
      </w:r>
      <w:r w:rsidRPr="00121C00">
        <w:tab/>
        <w:t xml:space="preserve">P=1, when CSI-RS is not overlapped with </w:t>
      </w:r>
      <w:r>
        <w:t xml:space="preserve">a GAP </w:t>
      </w:r>
      <w:r w:rsidRPr="00115E3F">
        <w:t>and also not overlapped with SMTC occasion.</w:t>
      </w:r>
    </w:p>
    <w:p w14:paraId="54712A6B" w14:textId="77777777" w:rsidR="00242317" w:rsidRPr="00115E3F" w:rsidRDefault="00242317" w:rsidP="00242317">
      <w:pPr>
        <w:pStyle w:val="B10"/>
      </w:pPr>
      <w:r w:rsidRPr="00115E3F">
        <w:t>-</w:t>
      </w:r>
      <w:r w:rsidRPr="00115E3F">
        <w:tab/>
      </w:r>
      <w:r w:rsidRPr="00115E3F">
        <w:rPr>
          <w:rFonts w:eastAsia="?? ??"/>
        </w:rPr>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476A1D">
        <w:t xml:space="preserve">, when CSI-RS is partially overlapped with </w:t>
      </w:r>
      <w:r>
        <w:t>GAP</w:t>
      </w:r>
      <w:r w:rsidRPr="00625F7E">
        <w:t xml:space="preserve"> and CSI-RS is not overlapped with SMTC occasion (T</w:t>
      </w:r>
      <w:r w:rsidRPr="00121C00">
        <w:rPr>
          <w:vertAlign w:val="subscript"/>
        </w:rPr>
        <w:t>CSI-RS</w:t>
      </w:r>
      <w:r w:rsidRPr="00115E3F">
        <w:t xml:space="preserve"> &lt; xRP)</w:t>
      </w:r>
    </w:p>
    <w:p w14:paraId="14751BDF" w14:textId="77777777" w:rsidR="00242317" w:rsidRPr="00115E3F" w:rsidRDefault="00242317" w:rsidP="00242317">
      <w:pPr>
        <w:pStyle w:val="B10"/>
      </w:pPr>
      <w:r w:rsidRPr="00115E3F">
        <w:t>-</w:t>
      </w:r>
      <w:r w:rsidRPr="00115E3F">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476A1D">
        <w:t xml:space="preserve">, when CSI-RS is not overlapped with </w:t>
      </w:r>
      <w:r>
        <w:t>GAP</w:t>
      </w:r>
      <w:r w:rsidRPr="00625F7E">
        <w:t xml:space="preserve"> and CSI-RS is partially overlapped with SMTC occasion (T</w:t>
      </w:r>
      <w:r w:rsidRPr="00121C00">
        <w:rPr>
          <w:vertAlign w:val="subscript"/>
        </w:rPr>
        <w:t>CSI-RS</w:t>
      </w:r>
      <w:r w:rsidRPr="00115E3F">
        <w:t xml:space="preserve"> &lt; T</w:t>
      </w:r>
      <w:r w:rsidRPr="00115E3F">
        <w:rPr>
          <w:vertAlign w:val="subscript"/>
        </w:rPr>
        <w:t>SMTCperiod</w:t>
      </w:r>
      <w:r w:rsidRPr="00115E3F">
        <w:t>).</w:t>
      </w:r>
    </w:p>
    <w:p w14:paraId="6BBAFB0C" w14:textId="77777777" w:rsidR="00242317" w:rsidRPr="00115E3F" w:rsidRDefault="00242317" w:rsidP="00242317">
      <w:pPr>
        <w:pStyle w:val="B10"/>
      </w:pPr>
      <w:r w:rsidRPr="00115E3F">
        <w:t>-</w:t>
      </w:r>
      <w:r w:rsidRPr="00115E3F">
        <w:tab/>
        <w:t>P=P</w:t>
      </w:r>
      <w:r w:rsidRPr="00115E3F">
        <w:rPr>
          <w:vertAlign w:val="subscript"/>
        </w:rPr>
        <w:t>sharing factor</w:t>
      </w:r>
      <w:r w:rsidRPr="00115E3F">
        <w:t xml:space="preserve">, when CSI-RS is not overlapped with </w:t>
      </w:r>
      <w:r>
        <w:t>GAP</w:t>
      </w:r>
      <w:r w:rsidRPr="00115E3F">
        <w:t xml:space="preserve"> and CSI-RS is fully overlapped with SMTC occasion (</w:t>
      </w:r>
      <w:r w:rsidRPr="00115E3F">
        <w:rPr>
          <w:rFonts w:eastAsia="?? ??"/>
        </w:rPr>
        <w:t>T</w:t>
      </w:r>
      <w:r w:rsidRPr="00115E3F">
        <w:rPr>
          <w:rFonts w:eastAsia="?? ??"/>
          <w:vertAlign w:val="subscript"/>
        </w:rPr>
        <w:t>CSI-RS</w:t>
      </w:r>
      <w:r w:rsidRPr="00115E3F">
        <w:t xml:space="preserve"> = T</w:t>
      </w:r>
      <w:r w:rsidRPr="00115E3F">
        <w:rPr>
          <w:vertAlign w:val="subscript"/>
        </w:rPr>
        <w:t>SMTCperiod</w:t>
      </w:r>
      <w:r w:rsidRPr="00115E3F">
        <w:t>).</w:t>
      </w:r>
    </w:p>
    <w:p w14:paraId="7F3DEEAC" w14:textId="77777777" w:rsidR="00242317" w:rsidRPr="00115E3F" w:rsidRDefault="00242317" w:rsidP="00242317">
      <w:pPr>
        <w:pStyle w:val="B10"/>
      </w:pPr>
      <w:r w:rsidRPr="00115E3F">
        <w:t>-</w:t>
      </w:r>
      <w:r w:rsidRPr="00115E3F">
        <w:tab/>
        <w:t xml:space="preserve">P=1, when aperiodic CSI-RS resource is not overlapped with </w:t>
      </w:r>
      <w:r>
        <w:t>GAP</w:t>
      </w:r>
    </w:p>
    <w:p w14:paraId="05FA2B4F" w14:textId="77777777" w:rsidR="00242317" w:rsidRPr="00115E3F" w:rsidRDefault="00242317" w:rsidP="00242317">
      <w:pPr>
        <w:pStyle w:val="B10"/>
      </w:pPr>
      <w:r w:rsidRPr="00115E3F">
        <w:t>-</w:t>
      </w:r>
      <w:r w:rsidRPr="00115E3F">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476A1D">
        <w:t xml:space="preserve">, when CSI-RS is partially overlapped with </w:t>
      </w:r>
      <w:r>
        <w:t>GAP</w:t>
      </w:r>
      <w:r w:rsidRPr="00625F7E">
        <w:t xml:space="preserve"> and CSI-RS is partially overlapped with SMTC occasion (TCSI-RS &lt; T</w:t>
      </w:r>
      <w:r w:rsidRPr="00121C00">
        <w:rPr>
          <w:vertAlign w:val="subscript"/>
        </w:rPr>
        <w:t>SMTCperiod</w:t>
      </w:r>
      <w:r w:rsidRPr="00115E3F">
        <w:t xml:space="preserve">) and SMTC occasion is not overlapped with </w:t>
      </w:r>
      <w:r>
        <w:t>GAP</w:t>
      </w:r>
      <w:r w:rsidRPr="00115E3F">
        <w:t xml:space="preserve"> and</w:t>
      </w:r>
    </w:p>
    <w:p w14:paraId="695C1BB0" w14:textId="77777777" w:rsidR="00242317" w:rsidRPr="00115E3F" w:rsidRDefault="00242317" w:rsidP="00242317">
      <w:pPr>
        <w:pStyle w:val="B20"/>
      </w:pPr>
      <w:r w:rsidRPr="00115E3F">
        <w:t>-</w:t>
      </w:r>
      <w:r w:rsidRPr="00115E3F">
        <w:tab/>
        <w:t>T</w:t>
      </w:r>
      <w:r w:rsidRPr="00115E3F">
        <w:rPr>
          <w:vertAlign w:val="subscript"/>
        </w:rPr>
        <w:t>SMTCperiod</w:t>
      </w:r>
      <w:r w:rsidRPr="00115E3F">
        <w:t xml:space="preserve"> </w:t>
      </w:r>
      <w:r w:rsidRPr="00115E3F">
        <w:rPr>
          <w:rFonts w:hint="eastAsia"/>
        </w:rPr>
        <w:t>≠</w:t>
      </w:r>
      <w:r w:rsidRPr="00115E3F">
        <w:t xml:space="preserve"> xRP or</w:t>
      </w:r>
    </w:p>
    <w:p w14:paraId="0D9F0C4D" w14:textId="77777777" w:rsidR="00242317" w:rsidRPr="00115E3F" w:rsidRDefault="00242317" w:rsidP="00242317">
      <w:pPr>
        <w:pStyle w:val="B20"/>
      </w:pPr>
      <w:r w:rsidRPr="00115E3F">
        <w:t>-</w:t>
      </w:r>
      <w:r w:rsidRPr="00115E3F">
        <w:tab/>
        <w:t>T</w:t>
      </w:r>
      <w:r w:rsidRPr="00115E3F">
        <w:rPr>
          <w:vertAlign w:val="subscript"/>
        </w:rPr>
        <w:t>SMTCperiod</w:t>
      </w:r>
      <w:r w:rsidRPr="00115E3F">
        <w:t xml:space="preserve"> = xRP and </w:t>
      </w:r>
      <w:r w:rsidRPr="00115E3F">
        <w:rPr>
          <w:rFonts w:eastAsia="?? ??"/>
        </w:rPr>
        <w:t>T</w:t>
      </w:r>
      <w:r w:rsidRPr="00115E3F">
        <w:rPr>
          <w:rFonts w:eastAsia="?? ??"/>
          <w:vertAlign w:val="subscript"/>
        </w:rPr>
        <w:t>CSI-RS</w:t>
      </w:r>
      <w:r w:rsidRPr="00115E3F">
        <w:t xml:space="preserve"> &lt; 0.5*T</w:t>
      </w:r>
      <w:r w:rsidRPr="00115E3F">
        <w:rPr>
          <w:vertAlign w:val="subscript"/>
        </w:rPr>
        <w:t>SMTCperiod</w:t>
      </w:r>
    </w:p>
    <w:p w14:paraId="29A7A5E3" w14:textId="77777777" w:rsidR="00242317" w:rsidRPr="00115E3F" w:rsidRDefault="00242317" w:rsidP="00242317">
      <w:pPr>
        <w:pStyle w:val="B10"/>
      </w:pPr>
      <w:r w:rsidRPr="00115E3F">
        <w:t>-</w:t>
      </w:r>
      <w:r w:rsidRPr="00115E3F">
        <w:tab/>
        <w:t>P=</w:t>
      </w:r>
      <m:oMath>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476A1D">
        <w:t xml:space="preserve">, when CSI-RS is partially overlapped with </w:t>
      </w:r>
      <w:r w:rsidRPr="00625F7E">
        <w:t>[measurement gap] and CSI-RS is partially overlapped with SMTC occasion (</w:t>
      </w:r>
      <w:r w:rsidRPr="00121C00">
        <w:rPr>
          <w:rFonts w:eastAsia="?? ??"/>
        </w:rPr>
        <w:t>T</w:t>
      </w:r>
      <w:r w:rsidRPr="00115E3F">
        <w:rPr>
          <w:rFonts w:eastAsia="?? ??"/>
          <w:vertAlign w:val="subscript"/>
        </w:rPr>
        <w:t>CSI-RS</w:t>
      </w:r>
      <w:r w:rsidRPr="00115E3F">
        <w:t xml:space="preserve"> &lt; T</w:t>
      </w:r>
      <w:r w:rsidRPr="00115E3F">
        <w:rPr>
          <w:vertAlign w:val="subscript"/>
        </w:rPr>
        <w:t>SMTCperiod</w:t>
      </w:r>
      <w:r w:rsidRPr="00115E3F">
        <w:t xml:space="preserve">) and SMTC occasion is not overlapped with </w:t>
      </w:r>
      <w:r>
        <w:t>GAP</w:t>
      </w:r>
      <w:r w:rsidRPr="00115E3F">
        <w:t xml:space="preserve"> and T</w:t>
      </w:r>
      <w:r w:rsidRPr="00115E3F">
        <w:rPr>
          <w:vertAlign w:val="subscript"/>
        </w:rPr>
        <w:t>SMTCperiod</w:t>
      </w:r>
      <w:r w:rsidRPr="00115E3F">
        <w:t xml:space="preserve"> = xRP and </w:t>
      </w:r>
      <w:r w:rsidRPr="00115E3F">
        <w:rPr>
          <w:rFonts w:eastAsia="?? ??"/>
        </w:rPr>
        <w:t>T</w:t>
      </w:r>
      <w:r w:rsidRPr="00115E3F">
        <w:rPr>
          <w:rFonts w:eastAsia="?? ??"/>
          <w:vertAlign w:val="subscript"/>
        </w:rPr>
        <w:t>CSI-RS</w:t>
      </w:r>
      <w:r w:rsidRPr="00115E3F">
        <w:t xml:space="preserve"> = 0.5*T</w:t>
      </w:r>
      <w:r w:rsidRPr="00115E3F">
        <w:rPr>
          <w:vertAlign w:val="subscript"/>
        </w:rPr>
        <w:t>SMTCperiod</w:t>
      </w:r>
    </w:p>
    <w:p w14:paraId="1F93CCFC" w14:textId="77777777" w:rsidR="00242317" w:rsidRPr="00115E3F" w:rsidRDefault="00242317" w:rsidP="00242317">
      <w:pPr>
        <w:pStyle w:val="B10"/>
      </w:pPr>
      <w:r w:rsidRPr="00115E3F">
        <w:t>-</w:t>
      </w:r>
      <w:r w:rsidRPr="00115E3F">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476A1D">
        <w:t>, when</w:t>
      </w:r>
      <w:r w:rsidRPr="00625F7E">
        <w:t xml:space="preserve"> CSI-RS is partially overlapped with </w:t>
      </w:r>
      <w:r>
        <w:t>GAP</w:t>
      </w:r>
      <w:r w:rsidRPr="00625F7E">
        <w:t xml:space="preserve"> (</w:t>
      </w:r>
      <w:r w:rsidRPr="00625F7E">
        <w:rPr>
          <w:rFonts w:eastAsia="?? ??"/>
        </w:rPr>
        <w:t>T</w:t>
      </w:r>
      <w:r w:rsidRPr="00625F7E">
        <w:rPr>
          <w:rFonts w:eastAsia="?? ??"/>
          <w:vertAlign w:val="subscript"/>
        </w:rPr>
        <w:t>CSI-RS</w:t>
      </w:r>
      <w:r w:rsidRPr="00625F7E">
        <w:t xml:space="preserve"> &lt; </w:t>
      </w:r>
      <w:r w:rsidRPr="00115E3F">
        <w:t>xRP) and CSI-RS is partially overlapped with SMTC occasion (</w:t>
      </w:r>
      <w:r w:rsidRPr="00115E3F">
        <w:rPr>
          <w:rFonts w:eastAsia="?? ??"/>
        </w:rPr>
        <w:t>T</w:t>
      </w:r>
      <w:r w:rsidRPr="00115E3F">
        <w:rPr>
          <w:rFonts w:eastAsia="?? ??"/>
          <w:vertAlign w:val="subscript"/>
        </w:rPr>
        <w:t>CSI-RS</w:t>
      </w:r>
      <w:r w:rsidRPr="00115E3F">
        <w:t xml:space="preserve"> &lt; T</w:t>
      </w:r>
      <w:r w:rsidRPr="00115E3F">
        <w:rPr>
          <w:vertAlign w:val="subscript"/>
        </w:rPr>
        <w:t>SMTCperiod</w:t>
      </w:r>
      <w:r w:rsidRPr="00115E3F">
        <w:t xml:space="preserve">) and SMTC occasion is partially or fully overlapped with </w:t>
      </w:r>
      <w:r>
        <w:t>GAP</w:t>
      </w:r>
      <w:r w:rsidRPr="00115E3F">
        <w:t>.</w:t>
      </w:r>
    </w:p>
    <w:p w14:paraId="042B9905" w14:textId="77777777" w:rsidR="00242317" w:rsidRPr="00115E3F" w:rsidRDefault="00242317" w:rsidP="00242317">
      <w:pPr>
        <w:pStyle w:val="B10"/>
      </w:pPr>
      <w:r w:rsidRPr="00115E3F">
        <w:t>-</w:t>
      </w:r>
      <w:r w:rsidRPr="00115E3F">
        <w:tab/>
        <w:t>P=</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476A1D">
        <w:t xml:space="preserve">, when CSI-RS is partially overlapped with </w:t>
      </w:r>
      <w:r>
        <w:t>GAP</w:t>
      </w:r>
      <w:r w:rsidRPr="00625F7E">
        <w:t xml:space="preserve"> and CSI-RS is fully overlapped with SMTC occasion (</w:t>
      </w:r>
      <w:r w:rsidRPr="00121C00">
        <w:rPr>
          <w:rFonts w:eastAsia="?? ??"/>
        </w:rPr>
        <w:t>T</w:t>
      </w:r>
      <w:r w:rsidRPr="00115E3F">
        <w:rPr>
          <w:rFonts w:eastAsia="?? ??"/>
          <w:vertAlign w:val="subscript"/>
        </w:rPr>
        <w:t>CSI-RS</w:t>
      </w:r>
      <w:r w:rsidRPr="00115E3F">
        <w:t xml:space="preserve"> = T</w:t>
      </w:r>
      <w:r w:rsidRPr="00115E3F">
        <w:rPr>
          <w:vertAlign w:val="subscript"/>
        </w:rPr>
        <w:t>SMTCperiod</w:t>
      </w:r>
      <w:r w:rsidRPr="00115E3F">
        <w:t xml:space="preserve">) and SMTC occasion is partially overlapped with </w:t>
      </w:r>
      <w:r>
        <w:t>GAP</w:t>
      </w:r>
      <w:r w:rsidRPr="00115E3F">
        <w:t xml:space="preserve"> (T</w:t>
      </w:r>
      <w:r w:rsidRPr="00115E3F">
        <w:rPr>
          <w:vertAlign w:val="subscript"/>
        </w:rPr>
        <w:t>SMTCperiod</w:t>
      </w:r>
      <w:r w:rsidRPr="00115E3F">
        <w:t xml:space="preserve"> &lt; xRP)</w:t>
      </w:r>
    </w:p>
    <w:p w14:paraId="179A1482" w14:textId="77777777" w:rsidR="00242317" w:rsidRPr="00115E3F" w:rsidRDefault="00242317" w:rsidP="00242317">
      <w:r w:rsidRPr="00115E3F">
        <w:t>Where:</w:t>
      </w:r>
    </w:p>
    <w:p w14:paraId="0D1181D7" w14:textId="77777777" w:rsidR="00242317" w:rsidRPr="00625F7E" w:rsidRDefault="00242317" w:rsidP="00242317">
      <w:pPr>
        <w:pStyle w:val="B10"/>
      </w:pPr>
      <w:r>
        <w:t>-</w:t>
      </w:r>
      <w:r>
        <w:tab/>
      </w:r>
      <w:r w:rsidRPr="00625F7E">
        <w:t>P</w:t>
      </w:r>
      <w:r w:rsidRPr="00625F7E">
        <w:rPr>
          <w:vertAlign w:val="subscript"/>
        </w:rPr>
        <w:t>sharing factor</w:t>
      </w:r>
      <w:r w:rsidRPr="00625F7E">
        <w:t xml:space="preserve"> = 1</w:t>
      </w:r>
      <w:r w:rsidRPr="00625F7E">
        <w:rPr>
          <w:rFonts w:hint="eastAsia"/>
          <w:lang w:eastAsia="zh-CN"/>
        </w:rPr>
        <w:t>,</w:t>
      </w:r>
      <w:r w:rsidRPr="00625F7E">
        <w:rPr>
          <w:lang w:eastAsia="zh-CN"/>
        </w:rPr>
        <w:t xml:space="preserve"> </w:t>
      </w:r>
      <w:r w:rsidRPr="00625F7E">
        <w:t>if the CSI-RS configured for L1-RSRP measurement outside gap is</w:t>
      </w:r>
    </w:p>
    <w:p w14:paraId="73AEDAF0" w14:textId="77777777" w:rsidR="00242317" w:rsidRPr="00625F7E" w:rsidRDefault="00242317" w:rsidP="00242317">
      <w:pPr>
        <w:pStyle w:val="B20"/>
      </w:pPr>
      <w:r>
        <w:t>-</w:t>
      </w:r>
      <w:r>
        <w:tab/>
      </w:r>
      <w:r w:rsidRPr="00625F7E">
        <w:t xml:space="preserve">not overlapped with the SSB symbols indicated by </w:t>
      </w:r>
      <w:r w:rsidRPr="00625F7E">
        <w:rPr>
          <w:i/>
        </w:rPr>
        <w:t>SSB-ToMeasure</w:t>
      </w:r>
      <w:r w:rsidRPr="00625F7E">
        <w:t xml:space="preserve"> and 1 data symbol before each consecutive SSB symbols indicated by </w:t>
      </w:r>
      <w:r w:rsidRPr="00625F7E">
        <w:rPr>
          <w:i/>
        </w:rPr>
        <w:t>SSB-ToMeasure</w:t>
      </w:r>
      <w:r w:rsidRPr="00625F7E">
        <w:t xml:space="preserve"> and 1 data symbol after each consecutive SSB symbols indicated by </w:t>
      </w:r>
      <w:r w:rsidRPr="00625F7E">
        <w:rPr>
          <w:i/>
        </w:rPr>
        <w:t>SSB-ToMeasure</w:t>
      </w:r>
      <w:r w:rsidRPr="00625F7E">
        <w:t xml:space="preserve">, given that </w:t>
      </w:r>
      <w:r w:rsidRPr="00625F7E">
        <w:rPr>
          <w:i/>
        </w:rPr>
        <w:t>SSB-ToMeasure</w:t>
      </w:r>
      <w:r w:rsidRPr="00625F7E">
        <w:t xml:space="preserve"> is configured, </w:t>
      </w:r>
      <w:r w:rsidRPr="00625F7E">
        <w:rPr>
          <w:rFonts w:hint="eastAsia"/>
          <w:lang w:eastAsia="zh-CN"/>
        </w:rPr>
        <w:t>where</w:t>
      </w:r>
      <w:r w:rsidRPr="00625F7E">
        <w:rPr>
          <w:lang w:eastAsia="zh-CN"/>
        </w:rPr>
        <w:t xml:space="preserve"> </w:t>
      </w:r>
      <w:r w:rsidRPr="00625F7E">
        <w:rPr>
          <w:rFonts w:hint="eastAsia"/>
          <w:lang w:eastAsia="zh-CN"/>
        </w:rPr>
        <w:t xml:space="preserve">the </w:t>
      </w:r>
      <w:r w:rsidRPr="00625F7E">
        <w:rPr>
          <w:i/>
        </w:rPr>
        <w:t>SSB-ToMeasure</w:t>
      </w:r>
      <w:r w:rsidRPr="00625F7E">
        <w:t xml:space="preserve"> </w:t>
      </w:r>
      <w:r w:rsidRPr="00625F7E">
        <w:lastRenderedPageBreak/>
        <w:t>is the union set of</w:t>
      </w:r>
      <w:r w:rsidRPr="00625F7E">
        <w:rPr>
          <w:rStyle w:val="apple-converted-space"/>
        </w:rPr>
        <w:t xml:space="preserve"> </w:t>
      </w:r>
      <w:r w:rsidRPr="00625F7E">
        <w:rPr>
          <w:i/>
          <w:iCs/>
        </w:rPr>
        <w:t>SSB-ToMeasure</w:t>
      </w:r>
      <w:r w:rsidRPr="00625F7E">
        <w:t> from all the configured measurement objects merged on the same serving carrier, and,</w:t>
      </w:r>
    </w:p>
    <w:p w14:paraId="16120E1E" w14:textId="77777777" w:rsidR="00242317" w:rsidRPr="00625F7E" w:rsidRDefault="00242317" w:rsidP="00242317">
      <w:pPr>
        <w:pStyle w:val="B20"/>
      </w:pPr>
      <w:r>
        <w:t>-</w:t>
      </w:r>
      <w:r>
        <w:tab/>
      </w:r>
      <w:r w:rsidRPr="00625F7E">
        <w:t xml:space="preserve">not overlapped by the RSSI symbols indicated by </w:t>
      </w:r>
      <w:r w:rsidRPr="00625F7E">
        <w:rPr>
          <w:i/>
        </w:rPr>
        <w:t>ss-RSSI-Measurement</w:t>
      </w:r>
      <w:r w:rsidRPr="00625F7E">
        <w:t xml:space="preserve"> and 1 data symbol before each RSSI symbol indicated by </w:t>
      </w:r>
      <w:r w:rsidRPr="00625F7E">
        <w:rPr>
          <w:i/>
        </w:rPr>
        <w:t>ss-RSSI-Measurement</w:t>
      </w:r>
      <w:r w:rsidRPr="00625F7E">
        <w:t xml:space="preserve"> and 1 data symbol after each RSSI symbol indicated by </w:t>
      </w:r>
      <w:r w:rsidRPr="00625F7E">
        <w:rPr>
          <w:i/>
        </w:rPr>
        <w:t>ss-RSSI-Measurement</w:t>
      </w:r>
      <w:r w:rsidRPr="00625F7E">
        <w:t xml:space="preserve">, given that </w:t>
      </w:r>
      <w:r w:rsidRPr="00625F7E">
        <w:rPr>
          <w:i/>
        </w:rPr>
        <w:t>ss-RSSI-Measurement</w:t>
      </w:r>
      <w:r w:rsidRPr="00625F7E">
        <w:t xml:space="preserve"> is configured</w:t>
      </w:r>
      <w:r w:rsidRPr="00625F7E">
        <w:rPr>
          <w:rFonts w:hint="eastAsia"/>
          <w:lang w:eastAsia="zh-CN"/>
        </w:rPr>
        <w:t>.</w:t>
      </w:r>
    </w:p>
    <w:p w14:paraId="4DB46226" w14:textId="77777777" w:rsidR="00242317" w:rsidRPr="00476A1D" w:rsidRDefault="00242317" w:rsidP="00242317">
      <w:pPr>
        <w:pStyle w:val="B10"/>
      </w:pPr>
      <w:r>
        <w:t>-</w:t>
      </w:r>
      <w:r>
        <w:tab/>
      </w:r>
      <w:r w:rsidRPr="00625F7E">
        <w:t>P</w:t>
      </w:r>
      <w:r w:rsidRPr="00625F7E">
        <w:rPr>
          <w:vertAlign w:val="subscript"/>
        </w:rPr>
        <w:t>sharing factor</w:t>
      </w:r>
      <w:r w:rsidRPr="00625F7E">
        <w:t xml:space="preserve"> = 3, otherwise.</w:t>
      </w:r>
    </w:p>
    <w:p w14:paraId="1C263010" w14:textId="77777777" w:rsidR="00242317" w:rsidRPr="00115E3F" w:rsidRDefault="00242317" w:rsidP="00242317">
      <w:pPr>
        <w:pStyle w:val="B10"/>
      </w:pPr>
      <w:r w:rsidRPr="00121C00">
        <w:t>T</w:t>
      </w:r>
      <w:r w:rsidRPr="00115E3F">
        <w:rPr>
          <w:vertAlign w:val="subscript"/>
        </w:rPr>
        <w:t>SMTCperiod</w:t>
      </w:r>
      <w:r w:rsidRPr="00115E3F">
        <w:t xml:space="preserve"> = the configured SMTC period.</w:t>
      </w:r>
    </w:p>
    <w:p w14:paraId="000E8AA4" w14:textId="77777777" w:rsidR="00242317" w:rsidRPr="00115E3F" w:rsidRDefault="00242317" w:rsidP="00242317">
      <w:pPr>
        <w:pStyle w:val="B10"/>
      </w:pPr>
      <w:r w:rsidRPr="00115E3F">
        <w:tab/>
      </w:r>
      <w:r w:rsidRPr="00115E3F">
        <w:rPr>
          <w:rFonts w:cs="v4.2.0"/>
        </w:rPr>
        <w:t>T</w:t>
      </w:r>
      <w:r w:rsidRPr="00115E3F">
        <w:rPr>
          <w:rFonts w:cs="v4.2.0"/>
          <w:vertAlign w:val="subscript"/>
        </w:rPr>
        <w:t>CSI-RS</w:t>
      </w:r>
      <w:r w:rsidRPr="00115E3F">
        <w:t xml:space="preserve"> = the periodicity of CSI-RS configured for L1-RSRP measurement</w:t>
      </w:r>
    </w:p>
    <w:p w14:paraId="48E96B3A" w14:textId="77777777" w:rsidR="00242317" w:rsidRPr="00115E3F" w:rsidRDefault="00242317" w:rsidP="00242317">
      <w:pPr>
        <w:pStyle w:val="B10"/>
      </w:pPr>
      <w:r w:rsidRPr="00115E3F">
        <w:tab/>
        <w:t>If the UE is configured with Pre-MG, a CSI-RS or an SMTC occasion is only considered to be overlapped by the Pre-MG if the Pre-MG is activated.</w:t>
      </w:r>
    </w:p>
    <w:p w14:paraId="3DC36C02" w14:textId="77777777" w:rsidR="00242317" w:rsidRPr="00636344" w:rsidRDefault="00242317" w:rsidP="00242317">
      <w:pPr>
        <w:ind w:left="568" w:hanging="284"/>
      </w:pPr>
      <w:r w:rsidRPr="00636344">
        <w:t>-</w:t>
      </w:r>
      <w:r w:rsidRPr="00636344">
        <w:tab/>
        <w:t>When a measurement gap is configured</w:t>
      </w:r>
      <w:r>
        <w:rPr>
          <w:rFonts w:eastAsia="宋体"/>
        </w:rPr>
        <w:t xml:space="preserve"> and the measurement gap is not NCSG</w:t>
      </w:r>
      <w:r w:rsidRPr="00636344">
        <w:t xml:space="preserve">, </w:t>
      </w:r>
    </w:p>
    <w:p w14:paraId="0D136B56" w14:textId="77777777" w:rsidR="00242317" w:rsidRPr="00636344" w:rsidRDefault="00242317" w:rsidP="00242317">
      <w:pPr>
        <w:ind w:left="851" w:hanging="284"/>
      </w:pPr>
      <w:r w:rsidRPr="00636344">
        <w:t>-</w:t>
      </w:r>
      <w:r w:rsidRPr="00636344">
        <w:tab/>
        <w:t xml:space="preserve">a CSI-RS or an SMTC occasion is considered to be as overlapped with the GAP if it overlapps a measurement gap occasion, and </w:t>
      </w:r>
    </w:p>
    <w:p w14:paraId="3D097738" w14:textId="77777777" w:rsidR="00242317" w:rsidRPr="00636344" w:rsidRDefault="00242317" w:rsidP="00242317">
      <w:pPr>
        <w:ind w:left="851" w:hanging="284"/>
      </w:pPr>
      <w:r w:rsidRPr="00636344">
        <w:rPr>
          <w:lang w:eastAsia="zh-TW"/>
        </w:rPr>
        <w:t>-</w:t>
      </w:r>
      <w:r w:rsidRPr="00636344">
        <w:rPr>
          <w:lang w:eastAsia="zh-TW"/>
        </w:rPr>
        <w:tab/>
        <w:t>xRP = MGRP</w:t>
      </w:r>
    </w:p>
    <w:p w14:paraId="2F2F62EE" w14:textId="77777777" w:rsidR="00242317" w:rsidRPr="00115E3F" w:rsidRDefault="00242317" w:rsidP="00242317">
      <w:pPr>
        <w:pStyle w:val="B10"/>
      </w:pPr>
      <w:r w:rsidRPr="00636344">
        <w:t>-</w:t>
      </w:r>
      <w:r w:rsidRPr="00636344">
        <w:tab/>
      </w:r>
      <w:r>
        <w:rPr>
          <w:rFonts w:eastAsia="宋体" w:cs="v4.2.0"/>
        </w:rPr>
        <w:t>Otherwise, w</w:t>
      </w:r>
      <w:r w:rsidRPr="00636344">
        <w:t xml:space="preserve">hen NCSG </w:t>
      </w:r>
      <w:r>
        <w:rPr>
          <w:rFonts w:eastAsia="宋体" w:cs="v4.2.0"/>
        </w:rPr>
        <w:t xml:space="preserve">measurement gap </w:t>
      </w:r>
      <w:r w:rsidRPr="00636344">
        <w:t>is configured,</w:t>
      </w:r>
    </w:p>
    <w:p w14:paraId="47F31828" w14:textId="77777777" w:rsidR="00242317" w:rsidRPr="00115E3F" w:rsidRDefault="00242317" w:rsidP="00242317">
      <w:pPr>
        <w:pStyle w:val="B20"/>
      </w:pPr>
      <w:r>
        <w:t>-</w:t>
      </w:r>
      <w:r>
        <w:tab/>
      </w:r>
      <w:r w:rsidRPr="00115E3F">
        <w:t xml:space="preserve">a CSI-RS or an SMTC occasion is considered to be as overlapped with the </w:t>
      </w:r>
      <w:r>
        <w:t>GAP</w:t>
      </w:r>
      <w:r w:rsidRPr="00115E3F">
        <w:t xml:space="preserve"> if</w:t>
      </w:r>
    </w:p>
    <w:p w14:paraId="53F28C40" w14:textId="77777777" w:rsidR="00242317" w:rsidRPr="00625F7E" w:rsidRDefault="00242317" w:rsidP="00242317">
      <w:pPr>
        <w:pStyle w:val="B30"/>
      </w:pPr>
      <w:r>
        <w:t>-</w:t>
      </w:r>
      <w:r>
        <w:tab/>
      </w:r>
      <w:r w:rsidRPr="00625F7E">
        <w:t xml:space="preserve">it overlaps the VIL1 or VIL2 of NCSG, or </w:t>
      </w:r>
    </w:p>
    <w:p w14:paraId="1AFB454D" w14:textId="77777777" w:rsidR="00242317" w:rsidRPr="00625F7E" w:rsidRDefault="00242317" w:rsidP="00242317">
      <w:pPr>
        <w:pStyle w:val="B30"/>
      </w:pPr>
      <w:r>
        <w:t>-</w:t>
      </w:r>
      <w:r>
        <w:tab/>
      </w:r>
      <w:r w:rsidRPr="00625F7E">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349E4A7A" w14:textId="77777777" w:rsidR="00242317" w:rsidRPr="00476A1D" w:rsidRDefault="00242317" w:rsidP="00242317">
      <w:pPr>
        <w:pStyle w:val="B20"/>
      </w:pPr>
      <w:r>
        <w:t>-</w:t>
      </w:r>
      <w:r>
        <w:tab/>
      </w:r>
      <w:r w:rsidRPr="00625F7E">
        <w:t>and</w:t>
      </w:r>
    </w:p>
    <w:p w14:paraId="379C0A4E" w14:textId="77777777" w:rsidR="00242317" w:rsidRPr="00625F7E" w:rsidRDefault="00242317" w:rsidP="00242317">
      <w:pPr>
        <w:pStyle w:val="B30"/>
      </w:pPr>
      <w:r>
        <w:t>-</w:t>
      </w:r>
      <w:r>
        <w:tab/>
      </w:r>
      <w:r w:rsidRPr="00625F7E">
        <w:t>xRP = VIRP</w:t>
      </w:r>
    </w:p>
    <w:p w14:paraId="78441FF5" w14:textId="77777777" w:rsidR="00242317" w:rsidRDefault="00242317" w:rsidP="00242317">
      <w:pPr>
        <w:pStyle w:val="B10"/>
        <w:ind w:left="567" w:firstLine="0"/>
        <w:rPr>
          <w:ins w:id="1206" w:author="Huawei" w:date="2023-10-13T00:18:00Z"/>
          <w:rFonts w:eastAsia="宋体"/>
        </w:rPr>
      </w:pPr>
      <w:ins w:id="1207" w:author="Huawei" w:date="2023-10-12T16:39:00Z">
        <w:r>
          <w:rPr>
            <w:rFonts w:eastAsia="宋体"/>
          </w:rPr>
          <w:t>When UE is configured with</w:t>
        </w:r>
        <w:r w:rsidRPr="003504D4">
          <w:rPr>
            <w:rFonts w:eastAsia="宋体"/>
          </w:rPr>
          <w:t xml:space="preserve"> </w:t>
        </w:r>
        <w:r>
          <w:rPr>
            <w:rFonts w:eastAsia="宋体"/>
          </w:rPr>
          <w:t>aperiodic</w:t>
        </w:r>
        <w:r w:rsidRPr="003504D4">
          <w:rPr>
            <w:rFonts w:eastAsia="宋体"/>
          </w:rPr>
          <w:t xml:space="preserve"> MUSIM gap </w:t>
        </w:r>
        <w:del w:id="1208" w:author="HW" w:date="2023-11-16T03:11:00Z">
          <w:r w:rsidRPr="003504D4" w:rsidDel="00B35562">
            <w:rPr>
              <w:rFonts w:eastAsia="宋体"/>
            </w:rPr>
            <w:delText xml:space="preserve">via </w:delText>
          </w:r>
          <w:r w:rsidRPr="003504D4" w:rsidDel="00B35562">
            <w:rPr>
              <w:rFonts w:eastAsia="宋体"/>
              <w:i/>
            </w:rPr>
            <w:delText>MUSIM-GapConfig</w:delText>
          </w:r>
          <w:r w:rsidDel="00B35562">
            <w:rPr>
              <w:rFonts w:eastAsia="宋体"/>
              <w:i/>
            </w:rPr>
            <w:delText>-r17</w:delText>
          </w:r>
          <w:r w:rsidDel="00B35562">
            <w:rPr>
              <w:rFonts w:eastAsia="宋体"/>
            </w:rPr>
            <w:delText xml:space="preserve"> </w:delText>
          </w:r>
        </w:del>
        <w:r>
          <w:rPr>
            <w:rFonts w:eastAsia="宋体"/>
          </w:rPr>
          <w:t>and the aperiodic</w:t>
        </w:r>
        <w:r w:rsidRPr="003504D4">
          <w:rPr>
            <w:rFonts w:eastAsia="宋体"/>
          </w:rPr>
          <w:t xml:space="preserve"> MUSIM gap</w:t>
        </w:r>
        <w:r>
          <w:rPr>
            <w:rFonts w:eastAsia="宋体"/>
          </w:rPr>
          <w:t xml:space="preserve"> is overlapping with CSI-RS resource occasion for L1-RSRP, </w:t>
        </w:r>
        <w:r>
          <w:t>l</w:t>
        </w:r>
        <w:r w:rsidRPr="009C5807">
          <w:t>onger evaluation period would be expected</w:t>
        </w:r>
        <w:r>
          <w:rPr>
            <w:rFonts w:eastAsia="宋体"/>
          </w:rPr>
          <w:t>.</w:t>
        </w:r>
      </w:ins>
    </w:p>
    <w:p w14:paraId="688B0119" w14:textId="77777777" w:rsidR="00242317" w:rsidRDefault="00242317" w:rsidP="00242317">
      <w:pPr>
        <w:pStyle w:val="B10"/>
        <w:ind w:left="567" w:firstLine="0"/>
        <w:rPr>
          <w:ins w:id="1209" w:author="Huawei" w:date="2023-10-12T16:39:00Z"/>
        </w:rPr>
      </w:pPr>
      <w:ins w:id="1210" w:author="Huawei" w:date="2023-10-13T00:18:00Z">
        <w:r>
          <w:rPr>
            <w:rFonts w:hint="eastAsia"/>
            <w:lang w:eastAsia="zh-CN"/>
          </w:rPr>
          <w:t>W</w:t>
        </w:r>
        <w:r>
          <w:rPr>
            <w:lang w:eastAsia="zh-CN"/>
          </w:rPr>
          <w:t xml:space="preserve">hen UE is configured with </w:t>
        </w:r>
        <w:del w:id="1211" w:author="HW" w:date="2023-11-16T03:11:00Z">
          <w:r w:rsidDel="00B35562">
            <w:rPr>
              <w:lang w:eastAsia="zh-CN"/>
            </w:rPr>
            <w:delText xml:space="preserve">periodic </w:delText>
          </w:r>
        </w:del>
        <w:r>
          <w:rPr>
            <w:lang w:eastAsia="zh-CN"/>
          </w:rPr>
          <w:t xml:space="preserve">MUSIM gap(s), and </w:t>
        </w:r>
        <w:del w:id="1212" w:author="HW" w:date="2023-11-16T03:11:00Z">
          <w:r w:rsidDel="00B35562">
            <w:rPr>
              <w:lang w:eastAsia="zh-CN"/>
            </w:rPr>
            <w:delText xml:space="preserve">if </w:delText>
          </w:r>
        </w:del>
        <w:r>
          <w:rPr>
            <w:lang w:eastAsia="zh-CN"/>
          </w:rPr>
          <w:t>CSI-RS resource occasions for L1-RSRP are fully overlapped with MUSIM gap(s)</w:t>
        </w:r>
      </w:ins>
      <w:ins w:id="1213" w:author="Huawei_109" w:date="2023-10-30T11:44:00Z">
        <w:r w:rsidRPr="007D7C33">
          <w:rPr>
            <w:lang w:eastAsia="zh-CN"/>
          </w:rPr>
          <w:t xml:space="preserve"> </w:t>
        </w:r>
        <w:r>
          <w:rPr>
            <w:lang w:eastAsia="zh-CN"/>
          </w:rPr>
          <w:t xml:space="preserve">or fully overlapped </w:t>
        </w:r>
        <w:del w:id="1214" w:author="HW" w:date="2023-11-16T03:11:00Z">
          <w:r w:rsidDel="00B35562">
            <w:rPr>
              <w:lang w:eastAsia="zh-CN"/>
            </w:rPr>
            <w:delText xml:space="preserve">with MUSIM gap(s) </w:delText>
          </w:r>
        </w:del>
        <w:r>
          <w:rPr>
            <w:lang w:eastAsia="zh-CN"/>
          </w:rPr>
          <w:t xml:space="preserve">with </w:t>
        </w:r>
        <w:r w:rsidRPr="007D7C33">
          <w:rPr>
            <w:lang w:eastAsia="zh-CN"/>
          </w:rPr>
          <w:t>the union of MUSIM gap</w:t>
        </w:r>
        <w:r>
          <w:rPr>
            <w:lang w:eastAsia="zh-CN"/>
          </w:rPr>
          <w:t>(s)</w:t>
        </w:r>
        <w:r w:rsidRPr="007D7C33">
          <w:rPr>
            <w:lang w:eastAsia="zh-CN"/>
          </w:rPr>
          <w:t xml:space="preserve"> and </w:t>
        </w:r>
        <w:del w:id="1215" w:author="HW" w:date="2023-11-16T03:12:00Z">
          <w:r w:rsidRPr="007D7C33" w:rsidDel="00B35562">
            <w:rPr>
              <w:lang w:eastAsia="zh-CN"/>
            </w:rPr>
            <w:delText>measurement gap occasions</w:delText>
          </w:r>
        </w:del>
      </w:ins>
      <w:ins w:id="1216" w:author="HW" w:date="2023-11-16T03:12:00Z">
        <w:r>
          <w:rPr>
            <w:lang w:eastAsia="zh-CN"/>
          </w:rPr>
          <w:t>GAPs</w:t>
        </w:r>
      </w:ins>
      <w:ins w:id="1217" w:author="Huawei" w:date="2023-10-13T00:18:00Z">
        <w:r>
          <w:rPr>
            <w:lang w:eastAsia="zh-CN"/>
          </w:rPr>
          <w:t>, no requirement applies for the CSI-RS based L1-RSRP measurement.</w:t>
        </w:r>
      </w:ins>
    </w:p>
    <w:p w14:paraId="37B6091B" w14:textId="77777777" w:rsidR="00242317" w:rsidRPr="00476A1D" w:rsidDel="00140DA7" w:rsidRDefault="00242317" w:rsidP="00242317">
      <w:pPr>
        <w:pStyle w:val="B10"/>
        <w:ind w:left="567" w:firstLine="0"/>
        <w:rPr>
          <w:del w:id="1218" w:author="HW" w:date="2023-11-16T03:09:00Z"/>
        </w:rPr>
      </w:pPr>
      <w:del w:id="1219" w:author="HW" w:date="2023-11-16T03:09:00Z">
        <w:r w:rsidRPr="00625F7E" w:rsidDel="00140DA7">
          <w:delText>When concurrent gaps are configured, a CSI-RS or an SMTC occasion is not considered to be overlapped by a gap occasion if the gap occasion is dropped according to 9.1.</w:delText>
        </w:r>
        <w:r w:rsidDel="00140DA7">
          <w:delText>8</w:delText>
        </w:r>
        <w:r w:rsidRPr="00625F7E" w:rsidDel="00140DA7">
          <w:delText>.</w:delText>
        </w:r>
      </w:del>
    </w:p>
    <w:p w14:paraId="5D880F4C" w14:textId="77777777" w:rsidR="00242317" w:rsidRPr="009C5807" w:rsidRDefault="00242317" w:rsidP="00242317">
      <w:pPr>
        <w:pStyle w:val="TH"/>
      </w:pPr>
      <w:r w:rsidRPr="009C5807">
        <w:t>Table 9.5.4.2-1: Measurement period T</w:t>
      </w:r>
      <w:r w:rsidRPr="009C5807">
        <w:rPr>
          <w:vertAlign w:val="subscript"/>
        </w:rPr>
        <w:t>L1-RSRP_Measurement_Period_CSI-RS</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242317" w:rsidRPr="009C5807" w14:paraId="462B66D5"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47BFC32E" w14:textId="77777777" w:rsidR="00242317" w:rsidRPr="009C5807" w:rsidRDefault="00242317" w:rsidP="00234830">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22AF9D1F" w14:textId="77777777" w:rsidR="00242317" w:rsidRPr="009C5807" w:rsidRDefault="00242317" w:rsidP="00234830">
            <w:pPr>
              <w:pStyle w:val="TAH"/>
            </w:pPr>
            <w:r w:rsidRPr="009C5807">
              <w:t>T</w:t>
            </w:r>
            <w:r w:rsidRPr="009C5807">
              <w:rPr>
                <w:vertAlign w:val="subscript"/>
              </w:rPr>
              <w:t>L1-RSRP_Measurement_Period_CSI-RS</w:t>
            </w:r>
            <w:r w:rsidRPr="009C5807">
              <w:t xml:space="preserve"> (ms) </w:t>
            </w:r>
          </w:p>
        </w:tc>
      </w:tr>
      <w:tr w:rsidR="00242317" w:rsidRPr="00C14182" w14:paraId="646E1A14"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0A14D88B" w14:textId="77777777" w:rsidR="00242317" w:rsidRPr="009C5807" w:rsidRDefault="00242317" w:rsidP="00234830">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5CC3F3D5" w14:textId="77777777" w:rsidR="00242317" w:rsidRPr="007C55F6" w:rsidRDefault="00242317" w:rsidP="00234830">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ceil(M*P)*T</w:t>
            </w:r>
            <w:r w:rsidRPr="007C55F6">
              <w:rPr>
                <w:rFonts w:cs="v4.2.0"/>
                <w:vertAlign w:val="subscript"/>
                <w:lang w:val="fr-FR"/>
              </w:rPr>
              <w:t>CSI-RS</w:t>
            </w:r>
            <w:r w:rsidRPr="007C55F6">
              <w:rPr>
                <w:rFonts w:cs="v4.2.0"/>
                <w:lang w:val="fr-FR"/>
              </w:rPr>
              <w:t>)</w:t>
            </w:r>
          </w:p>
        </w:tc>
      </w:tr>
      <w:tr w:rsidR="00242317" w:rsidRPr="009C5807" w14:paraId="5A2D2E5B"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6EEB5A16" w14:textId="77777777" w:rsidR="00242317" w:rsidRPr="009C5807" w:rsidRDefault="00242317" w:rsidP="00234830">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55EC029D" w14:textId="77777777" w:rsidR="00242317" w:rsidRPr="009C5807" w:rsidRDefault="00242317" w:rsidP="00234830">
            <w:pPr>
              <w:pStyle w:val="TAC"/>
            </w:pPr>
            <w:r w:rsidRPr="009C5807">
              <w:rPr>
                <w:rFonts w:cs="v4.2.0"/>
              </w:rPr>
              <w:t>max(T</w:t>
            </w:r>
            <w:r w:rsidRPr="009C5807">
              <w:rPr>
                <w:rFonts w:cs="v4.2.0"/>
                <w:vertAlign w:val="subscript"/>
              </w:rPr>
              <w:t>Report</w:t>
            </w:r>
            <w:r w:rsidRPr="009C5807">
              <w:rPr>
                <w:rFonts w:cs="v4.2.0"/>
              </w:rPr>
              <w:t>, ceil(</w:t>
            </w:r>
            <w:r>
              <w:rPr>
                <w:rFonts w:cs="v4.2.0"/>
              </w:rPr>
              <w:t>K</w:t>
            </w:r>
            <w:r w:rsidRPr="009C5807">
              <w:rPr>
                <w:rFonts w:cs="v4.2.0"/>
              </w:rPr>
              <w:t xml:space="preserve"> *M*P)*max(T</w:t>
            </w:r>
            <w:r w:rsidRPr="009C5807">
              <w:rPr>
                <w:rFonts w:cs="v4.2.0"/>
                <w:vertAlign w:val="subscript"/>
              </w:rPr>
              <w:t>DRX</w:t>
            </w:r>
            <w:r w:rsidRPr="009C5807">
              <w:rPr>
                <w:rFonts w:cs="v4.2.0"/>
              </w:rPr>
              <w:t>,T</w:t>
            </w:r>
            <w:r w:rsidRPr="009C5807">
              <w:rPr>
                <w:rFonts w:cs="v4.2.0"/>
                <w:vertAlign w:val="subscript"/>
              </w:rPr>
              <w:t>CSI-RS</w:t>
            </w:r>
            <w:r w:rsidRPr="009C5807">
              <w:rPr>
                <w:rFonts w:cs="v4.2.0"/>
              </w:rPr>
              <w:t>))</w:t>
            </w:r>
          </w:p>
        </w:tc>
      </w:tr>
      <w:tr w:rsidR="00242317" w:rsidRPr="009C5807" w14:paraId="562F36B2"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1258336D" w14:textId="77777777" w:rsidR="00242317" w:rsidRPr="009C5807" w:rsidRDefault="00242317" w:rsidP="00234830">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5CB99252" w14:textId="77777777" w:rsidR="00242317" w:rsidRPr="009C5807" w:rsidRDefault="00242317" w:rsidP="00234830">
            <w:pPr>
              <w:pStyle w:val="TAC"/>
            </w:pPr>
            <w:r w:rsidRPr="009C5807">
              <w:rPr>
                <w:rFonts w:cs="v4.2.0"/>
              </w:rPr>
              <w:t>ceil(M*P)*T</w:t>
            </w:r>
            <w:r w:rsidRPr="009C5807">
              <w:rPr>
                <w:rFonts w:cs="v4.2.0"/>
                <w:vertAlign w:val="subscript"/>
              </w:rPr>
              <w:t>DRX</w:t>
            </w:r>
          </w:p>
        </w:tc>
      </w:tr>
      <w:tr w:rsidR="00242317" w:rsidRPr="009C5807" w14:paraId="45DBE284" w14:textId="77777777" w:rsidTr="00234830">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6C521B82" w14:textId="77777777" w:rsidR="00242317" w:rsidRPr="006C2B33" w:rsidRDefault="00242317" w:rsidP="00234830">
            <w:pPr>
              <w:keepNext/>
              <w:keepLines/>
              <w:spacing w:after="0"/>
              <w:ind w:left="851" w:hanging="851"/>
              <w:rPr>
                <w:rFonts w:ascii="Arial" w:hAnsi="Arial"/>
                <w:sz w:val="18"/>
              </w:rPr>
            </w:pPr>
            <w:r w:rsidRPr="006C2B33">
              <w:rPr>
                <w:rFonts w:ascii="Arial" w:hAnsi="Arial"/>
                <w:sz w:val="18"/>
              </w:rPr>
              <w:t>Note 1:</w:t>
            </w:r>
            <w:r w:rsidRPr="006C2B33">
              <w:rPr>
                <w:rFonts w:ascii="Arial" w:hAnsi="Arial"/>
                <w:sz w:val="28"/>
              </w:rPr>
              <w:tab/>
            </w:r>
            <w:r w:rsidRPr="006C2B33">
              <w:rPr>
                <w:rFonts w:ascii="Arial" w:hAnsi="Arial" w:cs="v4.2.0"/>
                <w:sz w:val="18"/>
              </w:rPr>
              <w:t>T</w:t>
            </w:r>
            <w:r w:rsidRPr="006C2B33">
              <w:rPr>
                <w:rFonts w:ascii="Arial" w:hAnsi="Arial" w:cs="v4.2.0"/>
                <w:sz w:val="18"/>
                <w:vertAlign w:val="subscript"/>
              </w:rPr>
              <w:t>CSI-RS</w:t>
            </w:r>
            <w:r w:rsidRPr="006C2B33">
              <w:rPr>
                <w:rFonts w:ascii="Arial" w:hAnsi="Arial"/>
                <w:sz w:val="18"/>
              </w:rPr>
              <w:t xml:space="preserve"> is the periodicity of CSI-RS configured for L1-RSRP measurement.</w:t>
            </w:r>
            <w:r w:rsidRPr="006C2B33">
              <w:rPr>
                <w:rFonts w:ascii="Arial" w:hAnsi="Arial" w:cs="v4.2.0"/>
                <w:sz w:val="18"/>
              </w:rPr>
              <w:t xml:space="preserve"> T</w:t>
            </w:r>
            <w:r w:rsidRPr="006C2B33">
              <w:rPr>
                <w:rFonts w:ascii="Arial" w:hAnsi="Arial" w:cs="v4.2.0"/>
                <w:sz w:val="18"/>
                <w:vertAlign w:val="subscript"/>
              </w:rPr>
              <w:t>DRX</w:t>
            </w:r>
            <w:r w:rsidRPr="006C2B33">
              <w:rPr>
                <w:rFonts w:ascii="Arial" w:hAnsi="Arial"/>
                <w:sz w:val="18"/>
              </w:rPr>
              <w:t xml:space="preserve"> is the DRX cycle length. </w:t>
            </w:r>
            <w:r w:rsidRPr="006C2B33">
              <w:rPr>
                <w:rFonts w:ascii="Arial" w:hAnsi="Arial" w:cs="v4.2.0"/>
                <w:sz w:val="18"/>
              </w:rPr>
              <w:t>T</w:t>
            </w:r>
            <w:r w:rsidRPr="006C2B33">
              <w:rPr>
                <w:rFonts w:ascii="Arial" w:hAnsi="Arial" w:cs="v4.2.0"/>
                <w:sz w:val="18"/>
                <w:vertAlign w:val="subscript"/>
              </w:rPr>
              <w:t>Report</w:t>
            </w:r>
            <w:r w:rsidRPr="006C2B33">
              <w:rPr>
                <w:rFonts w:ascii="Arial" w:hAnsi="Arial"/>
                <w:sz w:val="18"/>
              </w:rPr>
              <w:t xml:space="preserve"> is configured periodicity for reporting.</w:t>
            </w:r>
          </w:p>
          <w:p w14:paraId="24F64A0E" w14:textId="77777777" w:rsidR="00242317" w:rsidRPr="006C2B33" w:rsidRDefault="00242317" w:rsidP="00234830">
            <w:pPr>
              <w:keepNext/>
              <w:keepLines/>
              <w:spacing w:after="0"/>
              <w:ind w:left="851" w:hanging="851"/>
              <w:rPr>
                <w:rFonts w:ascii="Arial" w:hAnsi="Arial"/>
                <w:sz w:val="18"/>
              </w:rPr>
            </w:pPr>
            <w:r w:rsidRPr="006C2B33">
              <w:rPr>
                <w:rFonts w:ascii="Arial" w:hAnsi="Arial"/>
                <w:sz w:val="18"/>
              </w:rPr>
              <w:t>Note 2:</w:t>
            </w:r>
            <w:r w:rsidRPr="006C2B33">
              <w:rPr>
                <w:rFonts w:ascii="Arial" w:hAnsi="Arial"/>
                <w:sz w:val="28"/>
              </w:rPr>
              <w:tab/>
            </w:r>
            <w:r w:rsidRPr="006C2B33">
              <w:rPr>
                <w:rFonts w:ascii="Arial" w:hAnsi="Arial"/>
                <w:sz w:val="18"/>
              </w:rPr>
              <w:t>the requirements are applicable provided that the CSI-RS resource configured for L1-RSRP measurement is transmitted with Density = 3.</w:t>
            </w:r>
          </w:p>
          <w:p w14:paraId="1783D06F" w14:textId="77777777" w:rsidR="00242317" w:rsidRPr="005E25B5" w:rsidRDefault="00242317" w:rsidP="00234830">
            <w:pPr>
              <w:keepNext/>
              <w:keepLines/>
              <w:spacing w:after="0"/>
              <w:ind w:left="851" w:hanging="851"/>
              <w:rPr>
                <w:rFonts w:ascii="Arial" w:eastAsia="CG Times (WN)" w:hAnsi="Arial" w:cs="v4.2.0"/>
                <w:sz w:val="18"/>
                <w:lang w:eastAsia="x-none"/>
              </w:rPr>
            </w:pPr>
            <w:r w:rsidRPr="005E25B5">
              <w:rPr>
                <w:rFonts w:ascii="Arial" w:eastAsia="CG Times (WN)" w:hAnsi="Arial" w:cs="v4.2.0"/>
                <w:sz w:val="18"/>
                <w:lang w:eastAsia="x-none"/>
              </w:rPr>
              <w:t>Note 3:</w:t>
            </w:r>
            <w:r w:rsidRPr="005E25B5">
              <w:rPr>
                <w:rFonts w:ascii="Arial" w:eastAsia="CG Times (WN)" w:hAnsi="Arial" w:cs="v4.2.0"/>
                <w:sz w:val="18"/>
                <w:lang w:eastAsia="x-none"/>
              </w:rPr>
              <w:tab/>
              <w:t>K = 1 when T</w:t>
            </w:r>
            <w:r w:rsidRPr="005E25B5">
              <w:rPr>
                <w:rFonts w:ascii="Arial" w:eastAsia="CG Times (WN)" w:hAnsi="Arial" w:cs="v4.2.0"/>
                <w:sz w:val="18"/>
                <w:vertAlign w:val="subscript"/>
                <w:lang w:eastAsia="x-none"/>
              </w:rPr>
              <w:t>CSI-RS</w:t>
            </w:r>
            <w:r w:rsidRPr="005E25B5">
              <w:rPr>
                <w:rFonts w:ascii="Arial" w:eastAsia="CG Times (WN)" w:hAnsi="Arial" w:cs="v4.2.0"/>
                <w:sz w:val="18"/>
                <w:lang w:eastAsia="x-none"/>
              </w:rPr>
              <w:t xml:space="preserve"> ≤ 40 ms and </w:t>
            </w:r>
            <w:r w:rsidRPr="005E25B5">
              <w:rPr>
                <w:rFonts w:ascii="Arial" w:eastAsia="CG Times (WN)" w:hAnsi="Arial"/>
                <w:i/>
                <w:iCs/>
                <w:sz w:val="18"/>
                <w:lang w:eastAsia="x-none"/>
              </w:rPr>
              <w:t xml:space="preserve">highSpeedMeasFlag-r16 or </w:t>
            </w:r>
            <w:r>
              <w:rPr>
                <w:rFonts w:ascii="Arial" w:eastAsia="CG Times (WN)" w:hAnsi="Arial"/>
                <w:i/>
                <w:iCs/>
                <w:sz w:val="18"/>
                <w:lang w:eastAsia="x-none"/>
              </w:rPr>
              <w:t>highSpeedMeasCA-Scell-r17</w:t>
            </w:r>
            <w:r w:rsidRPr="005E25B5">
              <w:rPr>
                <w:rFonts w:ascii="Arial" w:eastAsia="CG Times (WN)" w:hAnsi="Arial"/>
                <w:i/>
                <w:iCs/>
                <w:sz w:val="18"/>
                <w:lang w:eastAsia="x-none"/>
              </w:rPr>
              <w:t xml:space="preserve"> </w:t>
            </w:r>
            <w:r w:rsidRPr="005E25B5">
              <w:rPr>
                <w:rFonts w:ascii="Arial" w:eastAsia="CG Times (WN)" w:hAnsi="Arial" w:cs="v4.2.0"/>
                <w:sz w:val="18"/>
                <w:lang w:eastAsia="x-none"/>
              </w:rPr>
              <w:t>are configured; otherwise K = 1.5.</w:t>
            </w:r>
          </w:p>
          <w:p w14:paraId="36DFE188" w14:textId="77777777" w:rsidR="00242317" w:rsidRPr="009C5807" w:rsidRDefault="00242317" w:rsidP="00234830">
            <w:pPr>
              <w:pStyle w:val="TAN"/>
              <w:rPr>
                <w:rFonts w:cs="v4.2.0"/>
              </w:rPr>
            </w:pPr>
            <w:r w:rsidRPr="006C2B33">
              <w:t>Note 4:</w:t>
            </w:r>
            <w:r w:rsidRPr="006C2B33">
              <w:tab/>
            </w:r>
            <w:r w:rsidRPr="006C2B33">
              <w:rPr>
                <w:rFonts w:eastAsia="Malgun Gothic"/>
                <w:lang w:val="en-US" w:eastAsia="zh-CN"/>
              </w:rPr>
              <w:t xml:space="preserve">When </w:t>
            </w:r>
            <w:r w:rsidRPr="006C2B33">
              <w:rPr>
                <w:rFonts w:eastAsia="Malgun Gothic"/>
                <w:i/>
                <w:iCs/>
                <w:lang w:val="en-US" w:eastAsia="zh-CN"/>
              </w:rPr>
              <w:t>highSpeedMeasFlag-r16</w:t>
            </w:r>
            <w:r w:rsidRPr="006C2B33">
              <w:rPr>
                <w:rFonts w:eastAsia="Malgun Gothic"/>
                <w:lang w:val="en-US" w:eastAsia="zh-CN"/>
              </w:rPr>
              <w:t xml:space="preserve"> is configured, the requirements apply only to </w:t>
            </w:r>
            <w:r w:rsidRPr="006C2B33">
              <w:t xml:space="preserve">UE supporting either </w:t>
            </w:r>
            <w:r w:rsidRPr="006C2B33">
              <w:rPr>
                <w:i/>
                <w:iCs/>
              </w:rPr>
              <w:t xml:space="preserve">measurementEnhancement-r16 </w:t>
            </w:r>
            <w:r w:rsidRPr="006C2B33">
              <w:t>or</w:t>
            </w:r>
            <w:r w:rsidRPr="006C2B33">
              <w:rPr>
                <w:i/>
                <w:iCs/>
              </w:rPr>
              <w:t xml:space="preserve"> intra</w:t>
            </w:r>
            <w:r>
              <w:rPr>
                <w:i/>
                <w:iCs/>
              </w:rPr>
              <w:t>NR</w:t>
            </w:r>
            <w:r w:rsidRPr="006C2B33">
              <w:rPr>
                <w:i/>
                <w:iCs/>
              </w:rPr>
              <w:t>-</w:t>
            </w:r>
            <w:r w:rsidRPr="006C2B33">
              <w:rPr>
                <w:i/>
                <w:iCs/>
                <w:lang w:val="en-US"/>
              </w:rPr>
              <w:t>M</w:t>
            </w:r>
            <w:r w:rsidRPr="006C2B33">
              <w:rPr>
                <w:i/>
                <w:iCs/>
              </w:rPr>
              <w:t>easurementEnhancement-r16</w:t>
            </w:r>
            <w:r>
              <w:rPr>
                <w:i/>
                <w:iCs/>
              </w:rPr>
              <w:t xml:space="preserve"> or measurementEnhancementCA-r17</w:t>
            </w:r>
            <w:r w:rsidRPr="004A44E4">
              <w:rPr>
                <w:i/>
                <w:iCs/>
              </w:rPr>
              <w:t>.</w:t>
            </w:r>
          </w:p>
        </w:tc>
      </w:tr>
    </w:tbl>
    <w:p w14:paraId="1F8DC011" w14:textId="77777777" w:rsidR="00242317" w:rsidRPr="009C5807" w:rsidRDefault="00242317" w:rsidP="00242317">
      <w:pPr>
        <w:rPr>
          <w:rFonts w:eastAsia="?? ??"/>
        </w:rPr>
      </w:pPr>
    </w:p>
    <w:p w14:paraId="1C0E050D" w14:textId="77777777" w:rsidR="00242317" w:rsidRPr="009C5807" w:rsidRDefault="00242317" w:rsidP="00242317">
      <w:pPr>
        <w:pStyle w:val="TH"/>
      </w:pPr>
      <w:r w:rsidRPr="009C5807">
        <w:lastRenderedPageBreak/>
        <w:t>Table 9.5.4.2-2: Measurement period T</w:t>
      </w:r>
      <w:r w:rsidRPr="009C5807">
        <w:rPr>
          <w:vertAlign w:val="subscript"/>
        </w:rPr>
        <w:t>L1-RSRP_Measurement_Period_CSI-RS</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242317" w:rsidRPr="009C5807" w14:paraId="4A494076"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60E47207" w14:textId="77777777" w:rsidR="00242317" w:rsidRPr="009C5807" w:rsidRDefault="00242317" w:rsidP="00234830">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36F75A20" w14:textId="77777777" w:rsidR="00242317" w:rsidRPr="009C5807" w:rsidRDefault="00242317" w:rsidP="00234830">
            <w:pPr>
              <w:pStyle w:val="TAH"/>
            </w:pPr>
            <w:r w:rsidRPr="009C5807">
              <w:t>T</w:t>
            </w:r>
            <w:r w:rsidRPr="009C5807">
              <w:rPr>
                <w:vertAlign w:val="subscript"/>
              </w:rPr>
              <w:t>L1-RSRP_Measurement_Period_CSI-RS</w:t>
            </w:r>
            <w:r w:rsidRPr="009C5807">
              <w:t xml:space="preserve"> (ms) </w:t>
            </w:r>
          </w:p>
        </w:tc>
      </w:tr>
      <w:tr w:rsidR="00242317" w:rsidRPr="00C14182" w14:paraId="4C81BAD3"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773AC99A" w14:textId="77777777" w:rsidR="00242317" w:rsidRPr="009C5807" w:rsidRDefault="00242317" w:rsidP="00234830">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255517E0" w14:textId="77777777" w:rsidR="00242317" w:rsidRPr="007C55F6" w:rsidRDefault="00242317" w:rsidP="00234830">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ceil(M*P*N)*T</w:t>
            </w:r>
            <w:r w:rsidRPr="007C55F6">
              <w:rPr>
                <w:rFonts w:cs="v4.2.0"/>
                <w:vertAlign w:val="subscript"/>
                <w:lang w:val="fr-FR"/>
              </w:rPr>
              <w:t>CSI-RS</w:t>
            </w:r>
            <w:r w:rsidRPr="007C55F6">
              <w:rPr>
                <w:rFonts w:cs="v4.2.0"/>
                <w:lang w:val="fr-FR"/>
              </w:rPr>
              <w:t>)</w:t>
            </w:r>
          </w:p>
        </w:tc>
      </w:tr>
      <w:tr w:rsidR="00242317" w:rsidRPr="00C14182" w14:paraId="359673DB"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27E91150" w14:textId="77777777" w:rsidR="00242317" w:rsidRPr="009C5807" w:rsidRDefault="00242317" w:rsidP="00234830">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3349E9AD" w14:textId="77777777" w:rsidR="00242317" w:rsidRPr="007C55F6" w:rsidRDefault="00242317" w:rsidP="00234830">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ceil(1.5*M*P*N)*max(T</w:t>
            </w:r>
            <w:r w:rsidRPr="007C55F6">
              <w:rPr>
                <w:rFonts w:cs="v4.2.0"/>
                <w:vertAlign w:val="subscript"/>
                <w:lang w:val="fr-FR"/>
              </w:rPr>
              <w:t>DRX</w:t>
            </w:r>
            <w:r w:rsidRPr="007C55F6">
              <w:rPr>
                <w:rFonts w:cs="v4.2.0"/>
                <w:lang w:val="fr-FR"/>
              </w:rPr>
              <w:t>,T</w:t>
            </w:r>
            <w:r w:rsidRPr="007C55F6">
              <w:rPr>
                <w:rFonts w:cs="v4.2.0"/>
                <w:vertAlign w:val="subscript"/>
                <w:lang w:val="fr-FR"/>
              </w:rPr>
              <w:t>CSI-RS</w:t>
            </w:r>
            <w:r w:rsidRPr="007C55F6">
              <w:rPr>
                <w:rFonts w:cs="v4.2.0"/>
                <w:lang w:val="fr-FR"/>
              </w:rPr>
              <w:t>))</w:t>
            </w:r>
          </w:p>
        </w:tc>
      </w:tr>
      <w:tr w:rsidR="00242317" w:rsidRPr="00C14182" w14:paraId="4FCCFC23"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67E76283" w14:textId="77777777" w:rsidR="00242317" w:rsidRPr="009C5807" w:rsidRDefault="00242317" w:rsidP="00234830">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32BB2025" w14:textId="77777777" w:rsidR="00242317" w:rsidRPr="007C55F6" w:rsidRDefault="00242317" w:rsidP="00234830">
            <w:pPr>
              <w:pStyle w:val="TAC"/>
              <w:rPr>
                <w:lang w:val="fr-FR"/>
              </w:rPr>
            </w:pPr>
            <w:r w:rsidRPr="007C55F6">
              <w:rPr>
                <w:rFonts w:cs="v4.2.0"/>
                <w:lang w:val="fr-FR"/>
              </w:rPr>
              <w:t>ceil(M*P*N)*T</w:t>
            </w:r>
            <w:r w:rsidRPr="007C55F6">
              <w:rPr>
                <w:rFonts w:cs="v4.2.0"/>
                <w:vertAlign w:val="subscript"/>
                <w:lang w:val="fr-FR"/>
              </w:rPr>
              <w:t>DRX</w:t>
            </w:r>
          </w:p>
        </w:tc>
      </w:tr>
      <w:tr w:rsidR="00242317" w:rsidRPr="009C5807" w14:paraId="39485D45" w14:textId="77777777" w:rsidTr="00234830">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05F1BC9C" w14:textId="77777777" w:rsidR="00242317" w:rsidRPr="009C5807" w:rsidRDefault="00242317" w:rsidP="00234830">
            <w:pPr>
              <w:pStyle w:val="TAN"/>
            </w:pPr>
            <w:r w:rsidRPr="009C5807">
              <w:t>Note 1:</w:t>
            </w:r>
            <w:r w:rsidRPr="009C5807">
              <w:rPr>
                <w:sz w:val="28"/>
              </w:rPr>
              <w:tab/>
            </w:r>
            <w:r w:rsidRPr="009C5807">
              <w:rPr>
                <w:rFonts w:cs="v4.2.0"/>
              </w:rPr>
              <w:t>T</w:t>
            </w:r>
            <w:r w:rsidRPr="009C5807">
              <w:rPr>
                <w:rFonts w:cs="v4.2.0"/>
                <w:vertAlign w:val="subscript"/>
              </w:rPr>
              <w:t>CSI-RS</w:t>
            </w:r>
            <w:r w:rsidRPr="009C5807">
              <w:t xml:space="preserve"> is the periodicity of CSI-RS configured for L1-RSRP measurement.</w:t>
            </w:r>
            <w:r w:rsidRPr="009C5807">
              <w:rPr>
                <w:rFonts w:cs="v4.2.0"/>
              </w:rPr>
              <w:t xml:space="preserve"> T</w:t>
            </w:r>
            <w:r w:rsidRPr="009C5807">
              <w:rPr>
                <w:rFonts w:cs="v4.2.0"/>
                <w:vertAlign w:val="subscript"/>
              </w:rPr>
              <w:t>DRX</w:t>
            </w:r>
            <w:r w:rsidRPr="009C5807">
              <w:t xml:space="preserve"> is the DRX cycle length. </w:t>
            </w:r>
            <w:r w:rsidRPr="009C5807">
              <w:rPr>
                <w:rFonts w:cs="v4.2.0"/>
              </w:rPr>
              <w:t>T</w:t>
            </w:r>
            <w:r w:rsidRPr="009C5807">
              <w:rPr>
                <w:rFonts w:cs="v4.2.0"/>
                <w:vertAlign w:val="subscript"/>
              </w:rPr>
              <w:t>Report</w:t>
            </w:r>
            <w:r w:rsidRPr="009C5807">
              <w:t xml:space="preserve"> is configured periodicity for reporting.</w:t>
            </w:r>
          </w:p>
          <w:p w14:paraId="25DD63BF" w14:textId="77777777" w:rsidR="00242317" w:rsidRPr="009C5807" w:rsidRDefault="00242317" w:rsidP="00234830">
            <w:pPr>
              <w:pStyle w:val="TAN"/>
              <w:rPr>
                <w:rFonts w:cs="v4.2.0"/>
              </w:rPr>
            </w:pPr>
            <w:r w:rsidRPr="009C5807">
              <w:t>Note 2:</w:t>
            </w:r>
            <w:r w:rsidRPr="009C5807">
              <w:rPr>
                <w:sz w:val="28"/>
              </w:rPr>
              <w:tab/>
            </w:r>
            <w:r w:rsidRPr="009C5807">
              <w:t>the requirements are applicable provided that the CSI-RS resource configured for L1-RSRP measurement is transmitted with Density = 3.</w:t>
            </w:r>
          </w:p>
        </w:tc>
      </w:tr>
    </w:tbl>
    <w:p w14:paraId="6C9AD68D" w14:textId="77777777" w:rsidR="00242317" w:rsidRDefault="00242317" w:rsidP="007D25DB">
      <w:pPr>
        <w:jc w:val="center"/>
        <w:rPr>
          <w:b/>
          <w:color w:val="0070C0"/>
          <w:sz w:val="32"/>
          <w:szCs w:val="32"/>
          <w:lang w:eastAsia="zh-CN"/>
        </w:rPr>
      </w:pPr>
    </w:p>
    <w:p w14:paraId="3113004D" w14:textId="77777777" w:rsidR="007D25DB" w:rsidRDefault="007D25DB" w:rsidP="007D25DB">
      <w:pPr>
        <w:jc w:val="center"/>
        <w:rPr>
          <w:b/>
          <w:color w:val="0070C0"/>
          <w:sz w:val="32"/>
          <w:szCs w:val="32"/>
          <w:lang w:eastAsia="zh-CN"/>
        </w:rPr>
      </w:pPr>
      <w:r>
        <w:rPr>
          <w:b/>
          <w:color w:val="0070C0"/>
          <w:sz w:val="32"/>
          <w:szCs w:val="32"/>
          <w:lang w:eastAsia="zh-CN"/>
        </w:rPr>
        <w:t>----------------------END OF CHANGES ----------------------------</w:t>
      </w:r>
    </w:p>
    <w:p w14:paraId="61A0022F" w14:textId="4AAC5CFD" w:rsidR="007D25DB" w:rsidRDefault="007D25DB" w:rsidP="007D25DB">
      <w:pPr>
        <w:jc w:val="center"/>
        <w:rPr>
          <w:b/>
          <w:color w:val="0070C0"/>
          <w:sz w:val="32"/>
          <w:szCs w:val="32"/>
          <w:lang w:eastAsia="zh-CN"/>
        </w:rPr>
      </w:pPr>
      <w:r>
        <w:rPr>
          <w:b/>
          <w:color w:val="0070C0"/>
          <w:sz w:val="32"/>
          <w:szCs w:val="32"/>
          <w:lang w:eastAsia="zh-CN"/>
        </w:rPr>
        <w:t>----------------------START OF CHANGE ----------------------------</w:t>
      </w:r>
    </w:p>
    <w:p w14:paraId="1305C7B8" w14:textId="77777777" w:rsidR="00895713" w:rsidRPr="009C5807" w:rsidRDefault="00895713" w:rsidP="00895713">
      <w:pPr>
        <w:pStyle w:val="31"/>
      </w:pPr>
      <w:r w:rsidRPr="009C5807">
        <w:t>9.8.4</w:t>
      </w:r>
      <w:r w:rsidRPr="009C5807">
        <w:tab/>
        <w:t>L1-SINR measurement requirements</w:t>
      </w:r>
    </w:p>
    <w:p w14:paraId="2EF313B8" w14:textId="77777777" w:rsidR="00895713" w:rsidRPr="00F44AA0" w:rsidRDefault="00895713" w:rsidP="00895713">
      <w:pPr>
        <w:keepNext/>
        <w:keepLines/>
        <w:spacing w:before="120"/>
        <w:ind w:left="1418" w:hanging="1418"/>
        <w:outlineLvl w:val="3"/>
        <w:rPr>
          <w:rFonts w:ascii="Arial" w:hAnsi="Arial"/>
          <w:sz w:val="24"/>
        </w:rPr>
      </w:pPr>
      <w:r w:rsidRPr="00F44AA0">
        <w:rPr>
          <w:rFonts w:ascii="Arial" w:hAnsi="Arial"/>
          <w:sz w:val="24"/>
        </w:rPr>
        <w:t>9.8.4.1</w:t>
      </w:r>
      <w:r w:rsidRPr="00F44AA0">
        <w:rPr>
          <w:rFonts w:ascii="Arial" w:hAnsi="Arial"/>
          <w:sz w:val="24"/>
        </w:rPr>
        <w:tab/>
        <w:t>L1-SINR reporting with CSI-RS based CMR and no dedicated IMR configured</w:t>
      </w:r>
    </w:p>
    <w:p w14:paraId="3E484B84" w14:textId="77777777" w:rsidR="00895713" w:rsidRPr="00F44AA0" w:rsidRDefault="00895713" w:rsidP="00895713">
      <w:pPr>
        <w:rPr>
          <w:rFonts w:eastAsia="?? ??"/>
        </w:rPr>
      </w:pPr>
      <w:r w:rsidRPr="00F44AA0">
        <w:rPr>
          <w:rFonts w:cs="Arial"/>
        </w:rPr>
        <w:t xml:space="preserve">edicated resource configured as IMR for </w:t>
      </w:r>
      <w:r w:rsidRPr="00F44AA0">
        <w:rPr>
          <w:lang w:val="en-US"/>
        </w:rPr>
        <w:t>L1-SINR computation</w:t>
      </w:r>
      <w:r w:rsidRPr="00F44AA0">
        <w:rPr>
          <w:rFonts w:cs="v4.2.0"/>
        </w:rPr>
        <w:t xml:space="preserve">, and the UE physical layer shall be capable of reporting L1-SINR measured over the measurement period of </w:t>
      </w:r>
      <w:r w:rsidRPr="00F44AA0">
        <w:t>T</w:t>
      </w:r>
      <w:r w:rsidRPr="00F44AA0">
        <w:rPr>
          <w:vertAlign w:val="subscript"/>
        </w:rPr>
        <w:t>L1-SINR_Measurement_Period_CSI-RS_CMR_Only</w:t>
      </w:r>
      <w:r w:rsidRPr="00F44AA0">
        <w:rPr>
          <w:rFonts w:cs="v4.2.0"/>
        </w:rPr>
        <w:t>.</w:t>
      </w:r>
    </w:p>
    <w:p w14:paraId="7685E057" w14:textId="77777777" w:rsidR="00895713" w:rsidRPr="00F44AA0" w:rsidRDefault="00895713" w:rsidP="00895713">
      <w:pPr>
        <w:rPr>
          <w:rFonts w:eastAsia="?? ??"/>
        </w:rPr>
      </w:pPr>
      <w:r w:rsidRPr="00F44AA0">
        <w:rPr>
          <w:rFonts w:eastAsia="?? ??"/>
        </w:rPr>
        <w:t xml:space="preserve">The value of </w:t>
      </w:r>
      <w:r w:rsidRPr="00F44AA0">
        <w:t>T</w:t>
      </w:r>
      <w:r w:rsidRPr="00F44AA0">
        <w:rPr>
          <w:vertAlign w:val="subscript"/>
        </w:rPr>
        <w:t>L1-SINR_Measurement_Period_CSI-RS_CMR_Only</w:t>
      </w:r>
      <w:r w:rsidRPr="00F44AA0">
        <w:rPr>
          <w:rFonts w:eastAsia="?? ??"/>
        </w:rPr>
        <w:t xml:space="preserve"> is defined in Table 9.8.4.1-1 for FR1 and in Table 9.8.4.1-2 for FR2, where</w:t>
      </w:r>
    </w:p>
    <w:p w14:paraId="08FC5E33" w14:textId="77777777" w:rsidR="00895713" w:rsidRPr="00F44AA0" w:rsidRDefault="00895713" w:rsidP="00895713">
      <w:pPr>
        <w:rPr>
          <w:rFonts w:eastAsia="?? ??"/>
        </w:rPr>
      </w:pPr>
      <w:r w:rsidRPr="00F44AA0">
        <w:rPr>
          <w:rFonts w:eastAsia="?? ??"/>
        </w:rPr>
        <w:t>For the value of M,</w:t>
      </w:r>
    </w:p>
    <w:p w14:paraId="54B66FEA" w14:textId="77777777" w:rsidR="00895713" w:rsidRPr="00F44AA0" w:rsidRDefault="00895713" w:rsidP="00895713">
      <w:pPr>
        <w:ind w:left="568" w:hanging="284"/>
      </w:pPr>
      <w:r w:rsidRPr="00F44AA0">
        <w:t>-</w:t>
      </w:r>
      <w:r w:rsidRPr="00F44AA0">
        <w:tab/>
        <w:t xml:space="preserve">For periodic and semi-persistent CSI-RS resources as CMR, M=1 if higher layer parameter </w:t>
      </w:r>
      <w:r w:rsidRPr="00F44AA0">
        <w:rPr>
          <w:i/>
        </w:rPr>
        <w:t>timeRestrictionForChannelMeasurement</w:t>
      </w:r>
      <w:r w:rsidRPr="00F44AA0">
        <w:t xml:space="preserve"> is configured, and M=3 otherwise;</w:t>
      </w:r>
    </w:p>
    <w:p w14:paraId="75F05658" w14:textId="77777777" w:rsidR="00895713" w:rsidRPr="00F44AA0" w:rsidRDefault="00895713" w:rsidP="00895713">
      <w:pPr>
        <w:ind w:left="568" w:hanging="284"/>
      </w:pPr>
      <w:r w:rsidRPr="00F44AA0">
        <w:t>-</w:t>
      </w:r>
      <w:r w:rsidRPr="00F44AA0">
        <w:tab/>
        <w:t>For aperiodic CSI-RS resources as CMR, M=1.</w:t>
      </w:r>
    </w:p>
    <w:p w14:paraId="202D7537" w14:textId="77777777" w:rsidR="00895713" w:rsidRPr="00F44AA0" w:rsidRDefault="00895713" w:rsidP="00895713">
      <w:pPr>
        <w:ind w:left="284" w:hanging="284"/>
        <w:rPr>
          <w:lang w:eastAsia="zh-CN"/>
        </w:rPr>
      </w:pPr>
      <w:r w:rsidRPr="00F44AA0">
        <w:rPr>
          <w:lang w:eastAsia="zh-CN"/>
        </w:rPr>
        <w:t>For the value of N in FR2</w:t>
      </w:r>
    </w:p>
    <w:p w14:paraId="0AF69394" w14:textId="77777777" w:rsidR="00895713" w:rsidRPr="00F44AA0" w:rsidRDefault="00895713" w:rsidP="00895713">
      <w:pPr>
        <w:ind w:left="568" w:hanging="284"/>
      </w:pPr>
      <w:r w:rsidRPr="00F44AA0">
        <w:rPr>
          <w:lang w:eastAsia="zh-CN"/>
        </w:rPr>
        <w:t>-</w:t>
      </w:r>
      <w:r w:rsidRPr="00F44AA0">
        <w:rPr>
          <w:lang w:eastAsia="zh-CN"/>
        </w:rPr>
        <w:tab/>
      </w:r>
      <w:r w:rsidRPr="00F44AA0">
        <w:t xml:space="preserve">For periodic CSI-RS resources as CMR in a resource set configured with higher layer parameter </w:t>
      </w:r>
      <w:r w:rsidRPr="00F44AA0">
        <w:rPr>
          <w:i/>
        </w:rPr>
        <w:t>repetition</w:t>
      </w:r>
      <w:r w:rsidRPr="00F44AA0">
        <w:t xml:space="preserve"> set to OFF, N=1. </w:t>
      </w:r>
      <w:r w:rsidRPr="00F44AA0">
        <w:rPr>
          <w:lang w:eastAsia="zh-CN"/>
        </w:rPr>
        <w:t>The requirements apply</w:t>
      </w:r>
      <w:r w:rsidRPr="00F44AA0">
        <w:t xml:space="preserve"> if </w:t>
      </w:r>
      <w:r w:rsidRPr="00F44AA0">
        <w:rPr>
          <w:i/>
        </w:rPr>
        <w:t>qcl-InfoPeriodicCSI-RS</w:t>
      </w:r>
      <w:r w:rsidRPr="00F44AA0">
        <w:t xml:space="preserve"> is configured for all the resources in the resource set and </w:t>
      </w:r>
      <w:r w:rsidRPr="00F44AA0">
        <w:rPr>
          <w:lang w:eastAsia="zh-CN"/>
        </w:rPr>
        <w:t xml:space="preserve">for </w:t>
      </w:r>
      <w:r w:rsidRPr="00F44AA0">
        <w:t xml:space="preserve">each resource one RS has </w:t>
      </w:r>
      <w:r w:rsidRPr="00F44AA0">
        <w:rPr>
          <w:lang w:val="en-US" w:eastAsia="ja-JP"/>
        </w:rPr>
        <w:t>QCL-TypeD</w:t>
      </w:r>
      <w:r w:rsidRPr="00F44AA0">
        <w:t xml:space="preserve"> with </w:t>
      </w:r>
    </w:p>
    <w:p w14:paraId="30884B04" w14:textId="77777777" w:rsidR="00895713" w:rsidRPr="00F44AA0" w:rsidRDefault="00895713" w:rsidP="00895713">
      <w:pPr>
        <w:ind w:left="851" w:hanging="284"/>
        <w:rPr>
          <w:lang w:eastAsia="zh-CN"/>
        </w:rPr>
      </w:pPr>
      <w:r w:rsidRPr="00F44AA0">
        <w:rPr>
          <w:lang w:eastAsia="zh-CN"/>
        </w:rPr>
        <w:t>-</w:t>
      </w:r>
      <w:r w:rsidRPr="00F44AA0">
        <w:rPr>
          <w:lang w:eastAsia="zh-CN"/>
        </w:rPr>
        <w:tab/>
        <w:t xml:space="preserve">SSB for L1-RSRP or L1-SINR measurement, or </w:t>
      </w:r>
    </w:p>
    <w:p w14:paraId="77B29F68" w14:textId="77777777" w:rsidR="00895713" w:rsidRPr="00F44AA0" w:rsidRDefault="00895713" w:rsidP="00895713">
      <w:pPr>
        <w:ind w:left="851" w:hanging="284"/>
        <w:rPr>
          <w:lang w:eastAsia="zh-CN"/>
        </w:rPr>
      </w:pPr>
      <w:r w:rsidRPr="00F44AA0">
        <w:rPr>
          <w:lang w:eastAsia="zh-CN"/>
        </w:rPr>
        <w:t>-</w:t>
      </w:r>
      <w:r w:rsidRPr="00F44AA0">
        <w:rPr>
          <w:lang w:eastAsia="zh-CN"/>
        </w:rPr>
        <w:tab/>
        <w:t>another CSI-RS in resource set configured with repetition ON.</w:t>
      </w:r>
    </w:p>
    <w:p w14:paraId="1A9A5983" w14:textId="77777777" w:rsidR="00895713" w:rsidRPr="00F44AA0" w:rsidRDefault="00895713" w:rsidP="00895713">
      <w:pPr>
        <w:ind w:left="568" w:hanging="284"/>
      </w:pPr>
      <w:r w:rsidRPr="00F44AA0">
        <w:rPr>
          <w:lang w:eastAsia="zh-CN"/>
        </w:rPr>
        <w:t>-</w:t>
      </w:r>
      <w:r w:rsidRPr="00F44AA0">
        <w:rPr>
          <w:lang w:eastAsia="zh-CN"/>
        </w:rPr>
        <w:tab/>
      </w:r>
      <w:r w:rsidRPr="00F44AA0">
        <w:t xml:space="preserve">For periodic CSI-RS resources as CMR in a resource set configured with higher layer parameter </w:t>
      </w:r>
      <w:r w:rsidRPr="00F44AA0">
        <w:rPr>
          <w:i/>
        </w:rPr>
        <w:t>repetition</w:t>
      </w:r>
      <w:r w:rsidRPr="00F44AA0">
        <w:t xml:space="preserve"> set to ON, N=ceil(</w:t>
      </w:r>
      <w:r w:rsidRPr="00F44AA0">
        <w:rPr>
          <w:i/>
        </w:rPr>
        <w:t>maxNumberRxBeam</w:t>
      </w:r>
      <w:r w:rsidRPr="00F44AA0">
        <w:t xml:space="preserve"> / N</w:t>
      </w:r>
      <w:r w:rsidRPr="00F44AA0">
        <w:rPr>
          <w:vertAlign w:val="subscript"/>
        </w:rPr>
        <w:t>res_per_set</w:t>
      </w:r>
      <w:r w:rsidRPr="00F44AA0">
        <w:t>), where N</w:t>
      </w:r>
      <w:r w:rsidRPr="00F44AA0">
        <w:rPr>
          <w:vertAlign w:val="subscript"/>
        </w:rPr>
        <w:t>res_per_set</w:t>
      </w:r>
      <w:r w:rsidRPr="00F44AA0">
        <w:t xml:space="preserve"> is number of resources in the resource set. The requirements apply provided </w:t>
      </w:r>
      <w:r w:rsidRPr="00F44AA0">
        <w:rPr>
          <w:i/>
        </w:rPr>
        <w:t>qcl-InfoPeriodicCSI-RS</w:t>
      </w:r>
      <w:r w:rsidRPr="00F44AA0">
        <w:t xml:space="preserve"> is configured for all resources in the resource set.</w:t>
      </w:r>
    </w:p>
    <w:p w14:paraId="2E68AC77" w14:textId="77777777" w:rsidR="00895713" w:rsidRPr="00F44AA0" w:rsidRDefault="00895713" w:rsidP="00895713">
      <w:pPr>
        <w:ind w:left="568" w:hanging="284"/>
      </w:pPr>
      <w:r w:rsidRPr="00F44AA0">
        <w:rPr>
          <w:lang w:eastAsia="zh-CN"/>
        </w:rPr>
        <w:t>-</w:t>
      </w:r>
      <w:r w:rsidRPr="00F44AA0">
        <w:rPr>
          <w:lang w:eastAsia="zh-CN"/>
        </w:rPr>
        <w:tab/>
      </w:r>
      <w:r w:rsidRPr="00F44AA0">
        <w:t xml:space="preserve">For semi-persistent CSI-RS resources as CMR in a resource set configured with higher layer parameter </w:t>
      </w:r>
      <w:r w:rsidRPr="00F44AA0">
        <w:rPr>
          <w:i/>
        </w:rPr>
        <w:t>repetition</w:t>
      </w:r>
      <w:r w:rsidRPr="00F44AA0">
        <w:t xml:space="preserve"> set to OFF, N=1. The requirements apply provided TCI state is provided for all resources in the resource set in the MAC CE activating the resource set and for each resource has </w:t>
      </w:r>
      <w:r w:rsidRPr="00F44AA0">
        <w:rPr>
          <w:lang w:val="en-US" w:eastAsia="ja-JP"/>
        </w:rPr>
        <w:t>QCL-TypeD</w:t>
      </w:r>
      <w:r w:rsidRPr="00F44AA0">
        <w:t xml:space="preserve"> with </w:t>
      </w:r>
    </w:p>
    <w:p w14:paraId="00AD1BB7" w14:textId="77777777" w:rsidR="00895713" w:rsidRPr="00F44AA0" w:rsidRDefault="00895713" w:rsidP="00895713">
      <w:pPr>
        <w:ind w:left="851" w:hanging="284"/>
        <w:rPr>
          <w:lang w:eastAsia="zh-CN"/>
        </w:rPr>
      </w:pPr>
      <w:r w:rsidRPr="00F44AA0">
        <w:rPr>
          <w:lang w:eastAsia="zh-CN"/>
        </w:rPr>
        <w:t>-</w:t>
      </w:r>
      <w:r w:rsidRPr="00F44AA0">
        <w:rPr>
          <w:lang w:eastAsia="zh-CN"/>
        </w:rPr>
        <w:tab/>
        <w:t xml:space="preserve">SSB for L1-RSRP or L1-SINR measurement, or </w:t>
      </w:r>
    </w:p>
    <w:p w14:paraId="0C0CDDBA" w14:textId="77777777" w:rsidR="00895713" w:rsidRPr="00F44AA0" w:rsidRDefault="00895713" w:rsidP="00895713">
      <w:pPr>
        <w:ind w:left="851" w:hanging="284"/>
      </w:pPr>
      <w:r w:rsidRPr="00F44AA0">
        <w:rPr>
          <w:lang w:eastAsia="zh-CN"/>
        </w:rPr>
        <w:t>-</w:t>
      </w:r>
      <w:r w:rsidRPr="00F44AA0">
        <w:rPr>
          <w:lang w:eastAsia="zh-CN"/>
        </w:rPr>
        <w:tab/>
        <w:t>another CSI-RS in resource set configured with repetition ON.</w:t>
      </w:r>
    </w:p>
    <w:p w14:paraId="64A2DC6C" w14:textId="77777777" w:rsidR="00895713" w:rsidRPr="00F44AA0" w:rsidRDefault="00895713" w:rsidP="00895713">
      <w:pPr>
        <w:ind w:left="568" w:hanging="284"/>
      </w:pPr>
      <w:r w:rsidRPr="00F44AA0">
        <w:rPr>
          <w:lang w:eastAsia="zh-CN"/>
        </w:rPr>
        <w:t>-</w:t>
      </w:r>
      <w:r w:rsidRPr="00F44AA0">
        <w:rPr>
          <w:lang w:eastAsia="zh-CN"/>
        </w:rPr>
        <w:tab/>
      </w:r>
      <w:r w:rsidRPr="00F44AA0">
        <w:t xml:space="preserve">For semi-persistent CSI-RS resources as CMR in a resource set configured with higher layer parameter </w:t>
      </w:r>
      <w:r w:rsidRPr="00F44AA0">
        <w:rPr>
          <w:i/>
        </w:rPr>
        <w:t>repetition</w:t>
      </w:r>
      <w:r w:rsidRPr="00F44AA0">
        <w:t xml:space="preserve"> set to ON, N=ceil(</w:t>
      </w:r>
      <w:r w:rsidRPr="00F44AA0">
        <w:rPr>
          <w:i/>
        </w:rPr>
        <w:t>maxNumberRxBeam</w:t>
      </w:r>
      <w:r w:rsidRPr="00F44AA0">
        <w:t xml:space="preserve"> / N</w:t>
      </w:r>
      <w:r w:rsidRPr="00F44AA0">
        <w:rPr>
          <w:vertAlign w:val="subscript"/>
        </w:rPr>
        <w:t>res_per_set</w:t>
      </w:r>
      <w:r w:rsidRPr="00F44AA0">
        <w:t>), where N</w:t>
      </w:r>
      <w:r w:rsidRPr="00F44AA0">
        <w:rPr>
          <w:vertAlign w:val="subscript"/>
        </w:rPr>
        <w:t>res_per_set</w:t>
      </w:r>
      <w:r w:rsidRPr="00F44AA0">
        <w:t xml:space="preserve"> is number of resources in the resource set. The requirements apply provided TCI state is provided for all resources in the resource set in the MAC CE activating the resource set.</w:t>
      </w:r>
    </w:p>
    <w:p w14:paraId="56EEF4E3" w14:textId="77777777" w:rsidR="00895713" w:rsidRPr="00F44AA0" w:rsidRDefault="00895713" w:rsidP="00895713">
      <w:pPr>
        <w:ind w:left="568" w:hanging="284"/>
      </w:pPr>
      <w:r w:rsidRPr="00F44AA0">
        <w:rPr>
          <w:lang w:eastAsia="zh-CN"/>
        </w:rPr>
        <w:lastRenderedPageBreak/>
        <w:t>-</w:t>
      </w:r>
      <w:r w:rsidRPr="00F44AA0">
        <w:rPr>
          <w:lang w:eastAsia="zh-CN"/>
        </w:rPr>
        <w:tab/>
      </w:r>
      <w:r w:rsidRPr="00F44AA0">
        <w:t xml:space="preserve">For aperiodic CSI-RS resources as CMR in a resource set configured with higher layer parameter </w:t>
      </w:r>
      <w:r w:rsidRPr="00F44AA0">
        <w:rPr>
          <w:i/>
        </w:rPr>
        <w:t>repetition</w:t>
      </w:r>
      <w:r w:rsidRPr="00F44AA0">
        <w:t xml:space="preserve"> set to OFF, N=1. The requriements apply provided </w:t>
      </w:r>
      <w:r w:rsidRPr="00F44AA0">
        <w:rPr>
          <w:i/>
        </w:rPr>
        <w:t>qcl-info</w:t>
      </w:r>
      <w:r w:rsidRPr="00F44AA0">
        <w:t xml:space="preserve"> is configured for all resources in the resource set and for each resource has </w:t>
      </w:r>
      <w:r w:rsidRPr="00F44AA0">
        <w:rPr>
          <w:lang w:val="en-US" w:eastAsia="ja-JP"/>
        </w:rPr>
        <w:t>QCL-TypeD</w:t>
      </w:r>
      <w:r w:rsidRPr="00F44AA0">
        <w:t xml:space="preserve"> with </w:t>
      </w:r>
    </w:p>
    <w:p w14:paraId="28357BF0" w14:textId="77777777" w:rsidR="00895713" w:rsidRPr="00F44AA0" w:rsidRDefault="00895713" w:rsidP="00895713">
      <w:pPr>
        <w:ind w:left="851" w:hanging="284"/>
        <w:rPr>
          <w:lang w:eastAsia="zh-CN"/>
        </w:rPr>
      </w:pPr>
      <w:r w:rsidRPr="00F44AA0">
        <w:rPr>
          <w:lang w:eastAsia="zh-CN"/>
        </w:rPr>
        <w:t>-</w:t>
      </w:r>
      <w:r w:rsidRPr="00F44AA0">
        <w:rPr>
          <w:lang w:eastAsia="zh-CN"/>
        </w:rPr>
        <w:tab/>
        <w:t xml:space="preserve">SSB for L1-RSRP or L1-SINR measurement, or </w:t>
      </w:r>
    </w:p>
    <w:p w14:paraId="26E06701" w14:textId="77777777" w:rsidR="00895713" w:rsidRPr="00F44AA0" w:rsidRDefault="00895713" w:rsidP="00895713">
      <w:pPr>
        <w:ind w:left="851" w:hanging="284"/>
      </w:pPr>
      <w:r w:rsidRPr="00F44AA0">
        <w:rPr>
          <w:lang w:eastAsia="zh-CN"/>
        </w:rPr>
        <w:t>-</w:t>
      </w:r>
      <w:r w:rsidRPr="00F44AA0">
        <w:rPr>
          <w:lang w:eastAsia="zh-CN"/>
        </w:rPr>
        <w:tab/>
        <w:t>another CSI-RS in resource set configured with repetition ON.</w:t>
      </w:r>
    </w:p>
    <w:p w14:paraId="09DC496A" w14:textId="77777777" w:rsidR="00895713" w:rsidRPr="00F44AA0" w:rsidRDefault="00895713" w:rsidP="00895713">
      <w:pPr>
        <w:ind w:left="568" w:hanging="284"/>
      </w:pPr>
      <w:r w:rsidRPr="00F44AA0">
        <w:rPr>
          <w:lang w:eastAsia="zh-CN"/>
        </w:rPr>
        <w:t>-</w:t>
      </w:r>
      <w:r w:rsidRPr="00F44AA0">
        <w:rPr>
          <w:lang w:eastAsia="zh-CN"/>
        </w:rPr>
        <w:tab/>
      </w:r>
      <w:r w:rsidRPr="00F44AA0">
        <w:t xml:space="preserve">For aperiodic CSI-RS resources as CMR in a resource set configured with higher layer parameter </w:t>
      </w:r>
      <w:r w:rsidRPr="00F44AA0">
        <w:rPr>
          <w:i/>
        </w:rPr>
        <w:t>repetition</w:t>
      </w:r>
      <w:r w:rsidRPr="00F44AA0">
        <w:t xml:space="preserve"> set to ON, N=1. UE is not required to meet the accuracy requirements in clause 10.1.28.1 and 10.1.28.3 if number of resources in the resource set is smaller than </w:t>
      </w:r>
      <w:r w:rsidRPr="00F44AA0">
        <w:rPr>
          <w:i/>
        </w:rPr>
        <w:t>maxNumberRxBeam</w:t>
      </w:r>
      <w:r w:rsidRPr="00F44AA0">
        <w:t xml:space="preserve">. The requriements apply provided </w:t>
      </w:r>
      <w:r w:rsidRPr="00F44AA0">
        <w:rPr>
          <w:i/>
        </w:rPr>
        <w:t>qcl-info</w:t>
      </w:r>
      <w:r w:rsidRPr="00F44AA0">
        <w:t xml:space="preserve"> is configured for all resources in the resource set.</w:t>
      </w:r>
    </w:p>
    <w:p w14:paraId="62F915E3" w14:textId="77777777" w:rsidR="00895713" w:rsidRPr="00F44AA0" w:rsidRDefault="00895713" w:rsidP="00895713">
      <w:pPr>
        <w:ind w:left="568" w:hanging="284"/>
        <w:rPr>
          <w:rFonts w:eastAsia="宋体"/>
        </w:rPr>
      </w:pPr>
      <w:r w:rsidRPr="00F44AA0">
        <w:rPr>
          <w:rFonts w:eastAsia="宋体" w:hint="eastAsia"/>
        </w:rPr>
        <w:t>W</w:t>
      </w:r>
      <w:r w:rsidRPr="00F44AA0">
        <w:rPr>
          <w:rFonts w:eastAsia="宋体"/>
        </w:rPr>
        <w:t xml:space="preserve">hen UE supports concurrent measurement gap </w:t>
      </w:r>
      <w:ins w:id="1220" w:author="Huawei" w:date="2023-10-13T11:20:00Z">
        <w:r w:rsidRPr="00F44AA0">
          <w:rPr>
            <w:rFonts w:eastAsia="宋体"/>
          </w:rPr>
          <w:t xml:space="preserve">or </w:t>
        </w:r>
        <w:r w:rsidRPr="00F44AA0">
          <w:rPr>
            <w:rFonts w:eastAsia="宋体"/>
            <w:i/>
          </w:rPr>
          <w:t>musim-GapPreference-r17</w:t>
        </w:r>
        <w:r w:rsidRPr="00F44AA0">
          <w:rPr>
            <w:rFonts w:eastAsia="宋体"/>
          </w:rPr>
          <w:t xml:space="preserve"> or both concurrent measurement gap and </w:t>
        </w:r>
        <w:r w:rsidRPr="00F44AA0">
          <w:rPr>
            <w:rFonts w:eastAsia="宋体"/>
            <w:i/>
          </w:rPr>
          <w:t>musim-GapPreference-r17</w:t>
        </w:r>
      </w:ins>
      <w:ins w:id="1221" w:author="Huawei" w:date="2023-10-13T00:12:00Z">
        <w:r w:rsidRPr="00F44AA0">
          <w:rPr>
            <w:rFonts w:eastAsia="宋体"/>
          </w:rPr>
          <w:t xml:space="preserve">, </w:t>
        </w:r>
      </w:ins>
      <w:r w:rsidRPr="00F44AA0">
        <w:rPr>
          <w:rFonts w:eastAsia="宋体"/>
        </w:rPr>
        <w:t xml:space="preserve">and concurrent gaps </w:t>
      </w:r>
      <w:ins w:id="1222" w:author="Huawei" w:date="2023-10-13T11:20:00Z">
        <w:r w:rsidRPr="00F44AA0">
          <w:rPr>
            <w:lang w:eastAsia="zh-CN"/>
          </w:rPr>
          <w:t xml:space="preserve">or periodic MUSIM gaps or both </w:t>
        </w:r>
        <w:r w:rsidRPr="00F44AA0">
          <w:rPr>
            <w:rFonts w:eastAsia="宋体"/>
          </w:rPr>
          <w:t xml:space="preserve">concurrent gaps </w:t>
        </w:r>
        <w:r w:rsidRPr="00F44AA0">
          <w:rPr>
            <w:lang w:eastAsia="zh-CN"/>
          </w:rPr>
          <w:t>and periodic MUSIM gaps</w:t>
        </w:r>
        <w:r w:rsidRPr="00F44AA0">
          <w:rPr>
            <w:rFonts w:eastAsia="宋体"/>
          </w:rPr>
          <w:t xml:space="preserve"> </w:t>
        </w:r>
      </w:ins>
      <w:r w:rsidRPr="00F44AA0">
        <w:rPr>
          <w:rFonts w:eastAsia="宋体"/>
        </w:rPr>
        <w:t>are configured,</w:t>
      </w:r>
      <w:ins w:id="1223" w:author="Huawei" w:date="2023-09-20T10:54:00Z">
        <w:r w:rsidRPr="00F44AA0">
          <w:rPr>
            <w:rFonts w:eastAsia="宋体"/>
          </w:rPr>
          <w:t xml:space="preserve"> </w:t>
        </w:r>
      </w:ins>
    </w:p>
    <w:p w14:paraId="08C99004" w14:textId="77777777" w:rsidR="00895713" w:rsidRPr="008B40E7" w:rsidRDefault="00895713" w:rsidP="00895713">
      <w:pPr>
        <w:pStyle w:val="B10"/>
        <w:rPr>
          <w:ins w:id="1224" w:author="HW" w:date="2023-11-16T03:05:00Z"/>
          <w:rFonts w:eastAsia="宋体"/>
        </w:rPr>
      </w:pPr>
      <w:ins w:id="1225" w:author="HW" w:date="2023-11-16T03:05:00Z">
        <w:r w:rsidRPr="008B40E7">
          <w:rPr>
            <w:rFonts w:eastAsia="宋体"/>
          </w:rPr>
          <w:t>-</w:t>
        </w:r>
        <w:r w:rsidRPr="008B40E7">
          <w:rPr>
            <w:rFonts w:eastAsia="宋体"/>
          </w:rPr>
          <w:tab/>
        </w:r>
      </w:ins>
      <w:ins w:id="1226" w:author="HW" w:date="2023-11-16T03:10:00Z">
        <w:r>
          <w:t>a CSI-RS</w:t>
        </w:r>
      </w:ins>
      <w:ins w:id="1227" w:author="HW" w:date="2023-11-16T03:05:00Z">
        <w:r w:rsidRPr="00625F7E">
          <w:t xml:space="preserve"> or an SMTC occasion is not considered to be overlapped by a gap occasion if the gap occasion is dropped according to 9.1.</w:t>
        </w:r>
        <w:r>
          <w:t>8 and 9.1.10,</w:t>
        </w:r>
      </w:ins>
    </w:p>
    <w:p w14:paraId="37A6A82B" w14:textId="77777777" w:rsidR="00895713" w:rsidRPr="00F44AA0" w:rsidRDefault="00895713" w:rsidP="00895713">
      <w:pPr>
        <w:ind w:left="568" w:hanging="284"/>
        <w:rPr>
          <w:rFonts w:eastAsia="宋体"/>
        </w:rPr>
      </w:pPr>
      <w:r w:rsidRPr="00F44AA0">
        <w:rPr>
          <w:rFonts w:eastAsia="宋体"/>
        </w:rPr>
        <w:t>-</w:t>
      </w:r>
      <w:r w:rsidRPr="00F44AA0">
        <w:rPr>
          <w:rFonts w:eastAsia="宋体"/>
        </w:rPr>
        <w:tab/>
        <w:t>P value for a CSI-RS resource to be measured is defined as</w:t>
      </w:r>
    </w:p>
    <w:p w14:paraId="0F8E54BD" w14:textId="77777777" w:rsidR="00895713" w:rsidRPr="00F44AA0" w:rsidRDefault="00895713" w:rsidP="00895713">
      <w:pPr>
        <w:ind w:left="851" w:hanging="284"/>
        <w:rPr>
          <w:rFonts w:eastAsia="宋体"/>
        </w:rPr>
      </w:pPr>
      <w:r w:rsidRPr="00F44AA0">
        <w:rPr>
          <w:rFonts w:eastAsia="宋体"/>
        </w:rPr>
        <w:t>-</w:t>
      </w:r>
      <w:r w:rsidRPr="00F44AA0">
        <w:rPr>
          <w:rFonts w:eastAsia="宋体"/>
        </w:rPr>
        <w:tab/>
        <w:t>N</w:t>
      </w:r>
      <w:r w:rsidRPr="00F44AA0">
        <w:rPr>
          <w:rFonts w:eastAsia="宋体"/>
          <w:vertAlign w:val="subscript"/>
        </w:rPr>
        <w:t>total</w:t>
      </w:r>
      <w:r w:rsidRPr="00F44AA0">
        <w:rPr>
          <w:rFonts w:eastAsia="宋体"/>
        </w:rPr>
        <w:t xml:space="preserve"> / N</w:t>
      </w:r>
      <w:r w:rsidRPr="00F44AA0">
        <w:rPr>
          <w:rFonts w:eastAsia="宋体"/>
          <w:vertAlign w:val="subscript"/>
        </w:rPr>
        <w:t>outside_MG</w:t>
      </w:r>
      <w:r w:rsidRPr="00F44AA0">
        <w:rPr>
          <w:rFonts w:eastAsia="宋体"/>
        </w:rPr>
        <w:t xml:space="preserve"> in FR1</w:t>
      </w:r>
    </w:p>
    <w:p w14:paraId="62558557" w14:textId="77777777" w:rsidR="00895713" w:rsidRPr="00F44AA0" w:rsidRDefault="00895713" w:rsidP="00895713">
      <w:pPr>
        <w:ind w:left="851" w:hanging="284"/>
        <w:rPr>
          <w:rFonts w:eastAsia="宋体"/>
        </w:rPr>
      </w:pPr>
      <w:r w:rsidRPr="00F44AA0">
        <w:rPr>
          <w:rFonts w:eastAsia="宋体"/>
        </w:rPr>
        <w:t>-</w:t>
      </w:r>
      <w:r w:rsidRPr="00F44AA0">
        <w:rPr>
          <w:rFonts w:eastAsia="宋体"/>
        </w:rPr>
        <w:tab/>
        <w:t>P</w:t>
      </w:r>
      <w:r w:rsidRPr="00F44AA0">
        <w:rPr>
          <w:rFonts w:eastAsia="宋体"/>
          <w:vertAlign w:val="subscript"/>
        </w:rPr>
        <w:t>sharing factor</w:t>
      </w:r>
      <w:r w:rsidRPr="00F44AA0">
        <w:rPr>
          <w:rFonts w:eastAsia="宋体"/>
        </w:rPr>
        <w:t xml:space="preserve"> * N</w:t>
      </w:r>
      <w:r w:rsidRPr="00F44AA0">
        <w:rPr>
          <w:rFonts w:eastAsia="宋体"/>
          <w:vertAlign w:val="subscript"/>
        </w:rPr>
        <w:t>total</w:t>
      </w:r>
      <w:r w:rsidRPr="00F44AA0">
        <w:rPr>
          <w:rFonts w:eastAsia="宋体"/>
        </w:rPr>
        <w:t xml:space="preserve"> / N</w:t>
      </w:r>
      <w:r w:rsidRPr="00F44AA0">
        <w:rPr>
          <w:rFonts w:eastAsia="宋体"/>
          <w:vertAlign w:val="subscript"/>
        </w:rPr>
        <w:t>outside_MG</w:t>
      </w:r>
      <w:r w:rsidRPr="00F44AA0">
        <w:rPr>
          <w:rFonts w:eastAsia="宋体"/>
        </w:rPr>
        <w:t xml:space="preserve"> in FR2 with N</w:t>
      </w:r>
      <w:r w:rsidRPr="00F44AA0">
        <w:rPr>
          <w:rFonts w:eastAsia="宋体"/>
          <w:vertAlign w:val="subscript"/>
        </w:rPr>
        <w:t>available</w:t>
      </w:r>
      <w:r w:rsidRPr="00F44AA0">
        <w:rPr>
          <w:rFonts w:eastAsia="宋体"/>
        </w:rPr>
        <w:t xml:space="preserve"> = 0</w:t>
      </w:r>
    </w:p>
    <w:p w14:paraId="05E93AAB" w14:textId="77777777" w:rsidR="00895713" w:rsidRPr="00F44AA0" w:rsidRDefault="00895713" w:rsidP="00895713">
      <w:pPr>
        <w:ind w:left="851" w:hanging="284"/>
        <w:rPr>
          <w:rFonts w:eastAsia="宋体"/>
        </w:rPr>
      </w:pPr>
      <w:r w:rsidRPr="00F44AA0">
        <w:rPr>
          <w:rFonts w:eastAsia="宋体"/>
        </w:rPr>
        <w:t>-</w:t>
      </w:r>
      <w:r w:rsidRPr="00F44AA0">
        <w:rPr>
          <w:rFonts w:eastAsia="宋体"/>
        </w:rPr>
        <w:tab/>
        <w:t>N</w:t>
      </w:r>
      <w:r w:rsidRPr="00F44AA0">
        <w:rPr>
          <w:rFonts w:eastAsia="宋体"/>
          <w:vertAlign w:val="subscript"/>
        </w:rPr>
        <w:t>total</w:t>
      </w:r>
      <w:r w:rsidRPr="00F44AA0">
        <w:rPr>
          <w:rFonts w:eastAsia="宋体"/>
        </w:rPr>
        <w:t xml:space="preserve"> / N</w:t>
      </w:r>
      <w:r w:rsidRPr="00F44AA0">
        <w:rPr>
          <w:rFonts w:eastAsia="宋体"/>
          <w:vertAlign w:val="subscript"/>
        </w:rPr>
        <w:t>available</w:t>
      </w:r>
      <w:r w:rsidRPr="00F44AA0">
        <w:rPr>
          <w:rFonts w:eastAsia="宋体"/>
        </w:rPr>
        <w:t xml:space="preserve"> in FR2 with Navailable &gt; 0</w:t>
      </w:r>
    </w:p>
    <w:p w14:paraId="5F7C605A" w14:textId="77777777" w:rsidR="00895713" w:rsidRPr="00F44AA0" w:rsidRDefault="00895713" w:rsidP="00895713">
      <w:pPr>
        <w:ind w:left="568" w:hanging="284"/>
        <w:rPr>
          <w:rFonts w:eastAsia="宋体"/>
          <w:lang w:eastAsia="zh-CN"/>
        </w:rPr>
      </w:pPr>
      <w:r w:rsidRPr="00F44AA0">
        <w:rPr>
          <w:rFonts w:eastAsia="宋体"/>
        </w:rPr>
        <w:t>-</w:t>
      </w:r>
      <w:r w:rsidRPr="00F44AA0">
        <w:rPr>
          <w:rFonts w:eastAsia="宋体"/>
        </w:rPr>
        <w:tab/>
      </w:r>
      <w:r w:rsidRPr="00F44AA0">
        <w:rPr>
          <w:rFonts w:eastAsia="宋体"/>
          <w:lang w:eastAsia="zh-CN"/>
        </w:rPr>
        <w:t>For a window W of duration max(T</w:t>
      </w:r>
      <w:r w:rsidRPr="00F44AA0">
        <w:rPr>
          <w:rFonts w:eastAsia="宋体"/>
          <w:vertAlign w:val="subscript"/>
          <w:lang w:eastAsia="zh-CN"/>
        </w:rPr>
        <w:t xml:space="preserve">L1,  </w:t>
      </w:r>
      <w:r w:rsidRPr="00F44AA0">
        <w:rPr>
          <w:rFonts w:eastAsia="宋体"/>
          <w:lang w:eastAsia="zh-CN"/>
        </w:rPr>
        <w:t>MGRP_max), where MGRP max is the maximum MGRP across all configured per-UE measurement gaps</w:t>
      </w:r>
      <w:ins w:id="1228" w:author="Huawei" w:date="2023-09-20T10:55:00Z">
        <w:r w:rsidRPr="00F44AA0">
          <w:rPr>
            <w:rFonts w:eastAsia="宋体"/>
            <w:lang w:eastAsia="zh-CN"/>
          </w:rPr>
          <w:t xml:space="preserve">, </w:t>
        </w:r>
      </w:ins>
      <w:ins w:id="1229" w:author="魏旭昇" w:date="2023-10-11T12:21:00Z">
        <w:r w:rsidRPr="00F44AA0">
          <w:rPr>
            <w:rFonts w:eastAsia="宋体"/>
            <w:lang w:eastAsia="zh-CN"/>
          </w:rPr>
          <w:t xml:space="preserve">periodic </w:t>
        </w:r>
      </w:ins>
      <w:ins w:id="1230" w:author="Huawei" w:date="2023-09-20T10:55:00Z">
        <w:r w:rsidRPr="00F44AA0">
          <w:rPr>
            <w:rFonts w:eastAsia="宋体"/>
            <w:lang w:eastAsia="zh-CN"/>
          </w:rPr>
          <w:t>MUSIM gap(s)</w:t>
        </w:r>
      </w:ins>
      <w:r w:rsidRPr="00F44AA0">
        <w:rPr>
          <w:rFonts w:eastAsia="宋体"/>
          <w:lang w:eastAsia="zh-CN"/>
        </w:rPr>
        <w:t xml:space="preserve"> and per-FR measurement gaps within the same FR as serving cell, and starting at the beginning of any </w:t>
      </w:r>
      <w:r w:rsidRPr="00F44AA0">
        <w:rPr>
          <w:rFonts w:eastAsia="宋体"/>
        </w:rPr>
        <w:t>CSI-RS</w:t>
      </w:r>
      <w:r w:rsidRPr="00F44AA0">
        <w:rPr>
          <w:rFonts w:eastAsia="宋体"/>
          <w:lang w:eastAsia="zh-CN"/>
        </w:rPr>
        <w:t xml:space="preserve"> resource occasion: </w:t>
      </w:r>
    </w:p>
    <w:p w14:paraId="4189394F" w14:textId="77777777" w:rsidR="00895713" w:rsidRPr="00F44AA0" w:rsidRDefault="00895713" w:rsidP="00895713">
      <w:pPr>
        <w:ind w:left="851" w:hanging="284"/>
        <w:rPr>
          <w:rFonts w:eastAsia="宋体"/>
        </w:rPr>
      </w:pPr>
      <w:r w:rsidRPr="00F44AA0">
        <w:rPr>
          <w:rFonts w:eastAsia="宋体"/>
        </w:rPr>
        <w:t>-</w:t>
      </w:r>
      <w:r w:rsidRPr="00F44AA0">
        <w:rPr>
          <w:rFonts w:eastAsia="宋体"/>
        </w:rPr>
        <w:tab/>
        <w:t>N</w:t>
      </w:r>
      <w:r w:rsidRPr="00F44AA0">
        <w:rPr>
          <w:rFonts w:eastAsia="宋体"/>
          <w:vertAlign w:val="subscript"/>
        </w:rPr>
        <w:t>total</w:t>
      </w:r>
      <w:r w:rsidRPr="00F44AA0">
        <w:rPr>
          <w:rFonts w:eastAsia="宋体"/>
        </w:rPr>
        <w:t xml:space="preserve"> is the total number of CSI-RS resource occasions within the window, including those overlapped with </w:t>
      </w:r>
      <w:r w:rsidRPr="00F44AA0">
        <w:rPr>
          <w:rFonts w:eastAsia="宋体"/>
          <w:bCs/>
          <w:lang w:eastAsia="zh-CN"/>
        </w:rPr>
        <w:t>measurement gap</w:t>
      </w:r>
      <w:r w:rsidRPr="00F44AA0">
        <w:rPr>
          <w:rFonts w:eastAsia="宋体"/>
        </w:rPr>
        <w:t xml:space="preserve"> occasions</w:t>
      </w:r>
      <w:ins w:id="1231" w:author="Huawei" w:date="2023-09-20T10:55:00Z">
        <w:r w:rsidRPr="00F44AA0">
          <w:rPr>
            <w:rFonts w:eastAsia="宋体"/>
          </w:rPr>
          <w:t>, MUSIM gap occasions</w:t>
        </w:r>
      </w:ins>
      <w:r w:rsidRPr="00F44AA0">
        <w:rPr>
          <w:rFonts w:eastAsia="宋体"/>
        </w:rPr>
        <w:t xml:space="preserve"> or SMTC occasions within the window, and</w:t>
      </w:r>
    </w:p>
    <w:p w14:paraId="486852A8" w14:textId="77777777" w:rsidR="00895713" w:rsidRPr="00F44AA0" w:rsidRDefault="00895713" w:rsidP="00895713">
      <w:pPr>
        <w:ind w:left="851" w:hanging="284"/>
        <w:rPr>
          <w:rFonts w:eastAsia="宋体"/>
        </w:rPr>
      </w:pPr>
      <w:r w:rsidRPr="00F44AA0">
        <w:rPr>
          <w:rFonts w:eastAsia="宋体"/>
        </w:rPr>
        <w:t>-</w:t>
      </w:r>
      <w:r w:rsidRPr="00F44AA0">
        <w:rPr>
          <w:rFonts w:eastAsia="宋体"/>
        </w:rPr>
        <w:tab/>
        <w:t>N</w:t>
      </w:r>
      <w:r w:rsidRPr="00F44AA0">
        <w:rPr>
          <w:rFonts w:eastAsia="宋体"/>
          <w:vertAlign w:val="subscript"/>
        </w:rPr>
        <w:t>outside_MG</w:t>
      </w:r>
      <w:r w:rsidRPr="00F44AA0">
        <w:rPr>
          <w:rFonts w:eastAsia="宋体"/>
        </w:rPr>
        <w:t xml:space="preserve"> is the number of CSI-RS resource occasions that are not overlapped with any </w:t>
      </w:r>
      <w:ins w:id="1232" w:author="Huawei" w:date="2023-09-20T10:55:00Z">
        <w:r w:rsidRPr="00F44AA0">
          <w:rPr>
            <w:rFonts w:eastAsia="宋体"/>
          </w:rPr>
          <w:t xml:space="preserve">non-dropped </w:t>
        </w:r>
      </w:ins>
      <w:r w:rsidRPr="00F44AA0">
        <w:rPr>
          <w:rFonts w:eastAsia="宋体"/>
          <w:bCs/>
          <w:lang w:eastAsia="zh-CN"/>
        </w:rPr>
        <w:t>measurement gap</w:t>
      </w:r>
      <w:r w:rsidRPr="00F44AA0">
        <w:rPr>
          <w:rFonts w:eastAsia="宋体"/>
        </w:rPr>
        <w:t xml:space="preserve"> occasion</w:t>
      </w:r>
      <w:ins w:id="1233" w:author="Huawei" w:date="2023-09-20T10:55:00Z">
        <w:r w:rsidRPr="00F44AA0">
          <w:rPr>
            <w:rFonts w:eastAsia="宋体"/>
          </w:rPr>
          <w:t xml:space="preserve"> nor non-dropped MUSIM gap occasion</w:t>
        </w:r>
      </w:ins>
      <w:r w:rsidRPr="00F44AA0">
        <w:rPr>
          <w:rFonts w:eastAsia="宋体"/>
        </w:rPr>
        <w:t xml:space="preserve"> within the window W</w:t>
      </w:r>
      <w:ins w:id="1234" w:author="Huawei" w:date="2023-09-20T10:56:00Z">
        <w:del w:id="1235" w:author="HW" w:date="2023-11-16T03:07:00Z">
          <w:r w:rsidRPr="00F44AA0" w:rsidDel="00140DA7">
            <w:rPr>
              <w:rFonts w:eastAsia="宋体"/>
            </w:rPr>
            <w:delText>, after accounting for measurement gap and MUSIM gap collisions as defined in clause 9.1.8, and</w:delText>
          </w:r>
        </w:del>
      </w:ins>
      <w:ins w:id="1236" w:author="魏旭昇" w:date="2023-10-11T12:46:00Z">
        <w:del w:id="1237" w:author="HW" w:date="2023-11-16T03:07:00Z">
          <w:r w:rsidRPr="00F44AA0" w:rsidDel="00140DA7">
            <w:rPr>
              <w:rFonts w:eastAsia="宋体"/>
            </w:rPr>
            <w:delText xml:space="preserve"> 9.1.10</w:delText>
          </w:r>
        </w:del>
      </w:ins>
      <w:ins w:id="1238" w:author="Huawei" w:date="2023-10-12T12:52:00Z">
        <w:r w:rsidRPr="00F44AA0">
          <w:rPr>
            <w:rFonts w:eastAsia="宋体"/>
          </w:rPr>
          <w:t>, and</w:t>
        </w:r>
      </w:ins>
    </w:p>
    <w:p w14:paraId="6537D165" w14:textId="77777777" w:rsidR="00895713" w:rsidRDefault="00895713" w:rsidP="00895713">
      <w:pPr>
        <w:ind w:left="851" w:hanging="284"/>
        <w:rPr>
          <w:ins w:id="1239" w:author="Huawei_109" w:date="2023-10-30T11:39:00Z"/>
          <w:rFonts w:eastAsia="宋体"/>
        </w:rPr>
      </w:pPr>
      <w:r w:rsidRPr="00F44AA0">
        <w:rPr>
          <w:rFonts w:eastAsia="宋体"/>
        </w:rPr>
        <w:t>-</w:t>
      </w:r>
      <w:r w:rsidRPr="00F44AA0">
        <w:rPr>
          <w:rFonts w:eastAsia="宋体"/>
        </w:rPr>
        <w:tab/>
        <w:t>N</w:t>
      </w:r>
      <w:r w:rsidRPr="00F44AA0">
        <w:rPr>
          <w:rFonts w:eastAsia="宋体"/>
          <w:vertAlign w:val="subscript"/>
        </w:rPr>
        <w:t>available</w:t>
      </w:r>
      <w:r w:rsidRPr="00F44AA0">
        <w:rPr>
          <w:rFonts w:eastAsia="宋体"/>
        </w:rPr>
        <w:t xml:space="preserve"> is the number of CSI-RS resource occasions that are not overlapped with any </w:t>
      </w:r>
      <w:ins w:id="1240" w:author="Huawei" w:date="2023-09-20T10:57:00Z">
        <w:r w:rsidRPr="00F44AA0">
          <w:rPr>
            <w:rFonts w:eastAsia="宋体"/>
          </w:rPr>
          <w:t>non-dropped</w:t>
        </w:r>
        <w:r w:rsidRPr="00F44AA0">
          <w:rPr>
            <w:rFonts w:eastAsia="宋体"/>
            <w:bCs/>
            <w:lang w:eastAsia="zh-CN"/>
          </w:rPr>
          <w:t xml:space="preserve"> </w:t>
        </w:r>
      </w:ins>
      <w:r w:rsidRPr="00F44AA0">
        <w:rPr>
          <w:rFonts w:eastAsia="宋体"/>
          <w:bCs/>
          <w:lang w:eastAsia="zh-CN"/>
        </w:rPr>
        <w:t>measurement gap</w:t>
      </w:r>
      <w:r w:rsidRPr="00F44AA0">
        <w:rPr>
          <w:rFonts w:eastAsia="宋体"/>
        </w:rPr>
        <w:t xml:space="preserve"> occasion</w:t>
      </w:r>
      <w:ins w:id="1241" w:author="Huawei" w:date="2023-09-20T10:57:00Z">
        <w:r w:rsidRPr="00F44AA0">
          <w:rPr>
            <w:rFonts w:eastAsia="宋体"/>
          </w:rPr>
          <w:t>, non-dropped MUSIM gap occasion</w:t>
        </w:r>
      </w:ins>
      <w:r w:rsidRPr="00F44AA0">
        <w:rPr>
          <w:rFonts w:eastAsia="宋体"/>
        </w:rPr>
        <w:t xml:space="preserve"> nor any SMTC occasion within the window W</w:t>
      </w:r>
      <w:ins w:id="1242" w:author="Huawei" w:date="2023-09-20T10:57:00Z">
        <w:del w:id="1243" w:author="HW" w:date="2023-11-16T03:07:00Z">
          <w:r w:rsidRPr="00F44AA0" w:rsidDel="00140DA7">
            <w:rPr>
              <w:rFonts w:eastAsia="宋体"/>
            </w:rPr>
            <w:delText>, after accounting for measurement gap and MUSIM gap collisions as defined in clause 9.1.8, and</w:delText>
          </w:r>
        </w:del>
      </w:ins>
      <w:ins w:id="1244" w:author="魏旭昇" w:date="2023-10-11T12:46:00Z">
        <w:del w:id="1245" w:author="HW" w:date="2023-11-16T03:07:00Z">
          <w:r w:rsidRPr="00F44AA0" w:rsidDel="00140DA7">
            <w:rPr>
              <w:rFonts w:eastAsia="宋体"/>
            </w:rPr>
            <w:delText xml:space="preserve"> 9.1.10</w:delText>
          </w:r>
        </w:del>
      </w:ins>
      <w:ins w:id="1246" w:author="HW" w:date="2023-11-16T03:07:00Z">
        <w:r>
          <w:rPr>
            <w:rFonts w:eastAsia="宋体"/>
          </w:rPr>
          <w:t>.</w:t>
        </w:r>
      </w:ins>
    </w:p>
    <w:p w14:paraId="2968EBC8" w14:textId="77777777" w:rsidR="00895713" w:rsidRPr="007D7C33" w:rsidRDefault="00895713" w:rsidP="00895713">
      <w:pPr>
        <w:ind w:left="851" w:hanging="284"/>
        <w:rPr>
          <w:rFonts w:eastAsia="宋体"/>
        </w:rPr>
      </w:pPr>
      <w:ins w:id="1247" w:author="Huawei_109" w:date="2023-10-30T11:39:00Z">
        <w:r w:rsidRPr="008B40E7">
          <w:rPr>
            <w:rFonts w:eastAsia="宋体"/>
            <w:bCs/>
            <w:lang w:eastAsia="zh-CN"/>
          </w:rPr>
          <w:t>-</w:t>
        </w:r>
        <w:r w:rsidRPr="008B40E7">
          <w:rPr>
            <w:rFonts w:eastAsia="宋体"/>
            <w:bCs/>
            <w:lang w:eastAsia="zh-CN"/>
          </w:rPr>
          <w:tab/>
        </w:r>
        <w:r w:rsidRPr="00636344">
          <w:t>a</w:t>
        </w:r>
        <w:r>
          <w:t xml:space="preserve"> CSI-RS</w:t>
        </w:r>
        <w:r w:rsidRPr="00636344">
          <w:t xml:space="preserve"> or an SMTC occasion is considered to be overlapped with the </w:t>
        </w:r>
        <w:r>
          <w:t>MUSIM gap</w:t>
        </w:r>
        <w:r w:rsidRPr="00636344">
          <w:t xml:space="preserve"> if it overlaps a </w:t>
        </w:r>
        <w:r>
          <w:t>MUSIM</w:t>
        </w:r>
        <w:r w:rsidRPr="00636344">
          <w:t xml:space="preserve"> gap occasion</w:t>
        </w:r>
        <w:r>
          <w:t>.</w:t>
        </w:r>
      </w:ins>
    </w:p>
    <w:p w14:paraId="392A1433" w14:textId="77777777" w:rsidR="00895713" w:rsidRPr="00F44AA0" w:rsidRDefault="00895713" w:rsidP="00895713">
      <w:pPr>
        <w:ind w:left="851" w:hanging="284"/>
        <w:rPr>
          <w:rFonts w:eastAsia="宋体"/>
        </w:rPr>
      </w:pPr>
      <w:r w:rsidRPr="00F44AA0">
        <w:rPr>
          <w:rFonts w:eastAsia="宋体"/>
          <w:bCs/>
          <w:lang w:eastAsia="zh-CN"/>
        </w:rPr>
        <w:t>-</w:t>
      </w:r>
      <w:r w:rsidRPr="00F44AA0">
        <w:rPr>
          <w:rFonts w:eastAsia="宋体"/>
          <w:bCs/>
          <w:lang w:eastAsia="zh-CN"/>
        </w:rPr>
        <w:tab/>
        <w:t>T</w:t>
      </w:r>
      <w:r w:rsidRPr="00F44AA0">
        <w:rPr>
          <w:rFonts w:eastAsia="宋体"/>
          <w:bCs/>
          <w:vertAlign w:val="subscript"/>
          <w:lang w:eastAsia="zh-CN"/>
        </w:rPr>
        <w:t xml:space="preserve">L1 </w:t>
      </w:r>
      <w:r w:rsidRPr="00F44AA0">
        <w:rPr>
          <w:rFonts w:eastAsia="宋体"/>
          <w:bCs/>
          <w:lang w:eastAsia="zh-CN"/>
        </w:rPr>
        <w:t xml:space="preserve">is periodicity of the target </w:t>
      </w:r>
      <w:r w:rsidRPr="00F44AA0">
        <w:rPr>
          <w:rFonts w:eastAsia="宋体"/>
        </w:rPr>
        <w:t>CSI-RS</w:t>
      </w:r>
      <w:r w:rsidRPr="00F44AA0">
        <w:rPr>
          <w:rFonts w:eastAsia="宋体"/>
          <w:bCs/>
          <w:lang w:eastAsia="zh-CN"/>
        </w:rPr>
        <w:t>.</w:t>
      </w:r>
    </w:p>
    <w:p w14:paraId="1E55B961" w14:textId="77777777" w:rsidR="00895713" w:rsidRPr="00F44AA0" w:rsidRDefault="00895713" w:rsidP="00895713">
      <w:pPr>
        <w:rPr>
          <w:ins w:id="1248" w:author="Huawei" w:date="2023-10-13T00:17:00Z"/>
          <w:rFonts w:eastAsia="宋体"/>
        </w:rPr>
      </w:pPr>
      <w:r w:rsidRPr="00F44AA0">
        <w:rPr>
          <w:rFonts w:eastAsia="宋体"/>
        </w:rPr>
        <w:t>Otherwise, f</w:t>
      </w:r>
      <w:r w:rsidRPr="00F44AA0">
        <w:rPr>
          <w:rFonts w:eastAsia="?? ??"/>
        </w:rPr>
        <w:t xml:space="preserve">or a UE not supporting </w:t>
      </w:r>
      <w:r w:rsidRPr="00F44AA0">
        <w:rPr>
          <w:i/>
          <w:iCs/>
        </w:rPr>
        <w:t>concurrentMeasGap-r17</w:t>
      </w:r>
      <w:r w:rsidRPr="00F44AA0">
        <w:rPr>
          <w:rFonts w:eastAsia="?? ??"/>
        </w:rPr>
        <w:t xml:space="preserve"> or w</w:t>
      </w:r>
      <w:r w:rsidRPr="00F44AA0">
        <w:rPr>
          <w:rFonts w:eastAsia="宋体"/>
        </w:rPr>
        <w:t xml:space="preserve">hen </w:t>
      </w:r>
      <w:r w:rsidRPr="00F44AA0">
        <w:rPr>
          <w:rFonts w:eastAsia="?? ??"/>
        </w:rPr>
        <w:t>concurrent gaps are not configured,</w:t>
      </w:r>
      <w:ins w:id="1249" w:author="Huawei" w:date="2023-09-20T10:57:00Z">
        <w:r w:rsidRPr="00F44AA0">
          <w:rPr>
            <w:rFonts w:eastAsia="?? ??"/>
          </w:rPr>
          <w:t xml:space="preserve"> </w:t>
        </w:r>
      </w:ins>
      <w:ins w:id="1250" w:author="Huawei" w:date="2023-10-13T11:21:00Z">
        <w:r w:rsidRPr="00F44AA0">
          <w:rPr>
            <w:rFonts w:eastAsia="?? ??"/>
          </w:rPr>
          <w:t xml:space="preserve">and UE does not support </w:t>
        </w:r>
        <w:r w:rsidRPr="00F44AA0">
          <w:rPr>
            <w:rFonts w:eastAsia="宋体"/>
            <w:i/>
          </w:rPr>
          <w:t>musim-GapPreference-r17</w:t>
        </w:r>
        <w:r w:rsidRPr="00F44AA0">
          <w:rPr>
            <w:rFonts w:eastAsia="?? ??"/>
          </w:rPr>
          <w:t xml:space="preserve"> or when no MUSIM gaps are configured</w:t>
        </w:r>
        <w:r w:rsidRPr="00F44AA0">
          <w:rPr>
            <w:rFonts w:eastAsia="宋体"/>
          </w:rPr>
          <w:t>,</w:t>
        </w:r>
      </w:ins>
    </w:p>
    <w:p w14:paraId="59B57157" w14:textId="77777777" w:rsidR="00895713" w:rsidRPr="00F44AA0" w:rsidDel="007D7C33" w:rsidRDefault="00895713" w:rsidP="00895713">
      <w:pPr>
        <w:rPr>
          <w:ins w:id="1251" w:author="Huawei" w:date="2023-10-13T11:32:00Z"/>
          <w:del w:id="1252" w:author="Huawei_109" w:date="2023-10-30T11:44:00Z"/>
          <w:rFonts w:eastAsia="宋体"/>
          <w:i/>
          <w:lang w:eastAsia="zh-CN"/>
        </w:rPr>
      </w:pPr>
      <w:ins w:id="1253" w:author="Huawei" w:date="2023-10-13T00:17:00Z">
        <w:del w:id="1254" w:author="Huawei_109" w:date="2023-10-30T11:44:00Z">
          <w:r w:rsidRPr="00F44AA0" w:rsidDel="007D7C33">
            <w:rPr>
              <w:rFonts w:eastAsia="宋体" w:hint="eastAsia"/>
              <w:i/>
              <w:lang w:eastAsia="zh-CN"/>
            </w:rPr>
            <w:delText>E</w:delText>
          </w:r>
          <w:r w:rsidRPr="00F44AA0" w:rsidDel="007D7C33">
            <w:rPr>
              <w:rFonts w:eastAsia="宋体"/>
              <w:i/>
              <w:lang w:eastAsia="zh-CN"/>
            </w:rPr>
            <w:delText>ditor Note: FFS whether and how to update definition of GAP to include MUSIM gap.</w:delText>
          </w:r>
        </w:del>
      </w:ins>
    </w:p>
    <w:p w14:paraId="20C9EBCD" w14:textId="77777777" w:rsidR="00895713" w:rsidRPr="00F44AA0" w:rsidDel="007D7C33" w:rsidRDefault="00895713" w:rsidP="00895713">
      <w:pPr>
        <w:rPr>
          <w:del w:id="1255" w:author="Huawei_109" w:date="2023-10-30T11:44:00Z"/>
          <w:rFonts w:eastAsia="宋体"/>
        </w:rPr>
      </w:pPr>
      <w:ins w:id="1256" w:author="Huawei" w:date="2023-10-13T11:32:00Z">
        <w:del w:id="1257" w:author="Huawei_109" w:date="2023-10-30T11:44:00Z">
          <w:r w:rsidRPr="00F44AA0" w:rsidDel="007D7C33">
            <w:rPr>
              <w:rFonts w:eastAsia="宋体" w:hint="eastAsia"/>
              <w:i/>
              <w:lang w:eastAsia="zh-CN"/>
            </w:rPr>
            <w:delText>E</w:delText>
          </w:r>
          <w:r w:rsidRPr="00F44AA0" w:rsidDel="007D7C33">
            <w:rPr>
              <w:rFonts w:eastAsia="宋体"/>
              <w:i/>
              <w:lang w:eastAsia="zh-CN"/>
            </w:rPr>
            <w:delText xml:space="preserve">ditor Note: </w:delText>
          </w:r>
          <w:r w:rsidRPr="00F44AA0" w:rsidDel="007D7C33">
            <w:rPr>
              <w:i/>
              <w:lang w:eastAsia="zh-CN"/>
            </w:rPr>
            <w:delText xml:space="preserve">FFS for the case </w:delText>
          </w:r>
          <w:r w:rsidRPr="00F44AA0" w:rsidDel="007D7C33">
            <w:rPr>
              <w:i/>
              <w:lang w:eastAsia="zh-TW"/>
            </w:rPr>
            <w:delText xml:space="preserve">when </w:delText>
          </w:r>
          <w:r w:rsidRPr="00F44AA0" w:rsidDel="007D7C33">
            <w:rPr>
              <w:i/>
              <w:lang w:eastAsia="zh-CN"/>
            </w:rPr>
            <w:delText>N</w:delText>
          </w:r>
          <w:r w:rsidRPr="00F44AA0" w:rsidDel="007D7C33">
            <w:rPr>
              <w:i/>
              <w:vertAlign w:val="subscript"/>
              <w:lang w:eastAsia="zh-CN"/>
            </w:rPr>
            <w:delText>available</w:delText>
          </w:r>
          <w:r w:rsidRPr="00F44AA0" w:rsidDel="007D7C33">
            <w:rPr>
              <w:i/>
              <w:lang w:eastAsia="zh-TW"/>
            </w:rPr>
            <w:delText xml:space="preserve"> = 0 due to fully </w:delText>
          </w:r>
          <w:r w:rsidRPr="00F44AA0" w:rsidDel="007D7C33">
            <w:rPr>
              <w:i/>
            </w:rPr>
            <w:delText xml:space="preserve">overlapping </w:delText>
          </w:r>
          <w:r w:rsidRPr="00F44AA0" w:rsidDel="007D7C33">
            <w:rPr>
              <w:i/>
              <w:lang w:eastAsia="zh-TW"/>
            </w:rPr>
            <w:delText xml:space="preserve">between </w:delText>
          </w:r>
          <w:r w:rsidRPr="00F44AA0" w:rsidDel="007D7C33">
            <w:rPr>
              <w:i/>
            </w:rPr>
            <w:delText xml:space="preserve">CSI-RS </w:delText>
          </w:r>
          <w:r w:rsidRPr="00F44AA0" w:rsidDel="007D7C33">
            <w:rPr>
              <w:i/>
              <w:lang w:eastAsia="zh-CN"/>
            </w:rPr>
            <w:delText xml:space="preserve">occasions </w:delText>
          </w:r>
          <w:r w:rsidRPr="00F44AA0" w:rsidDel="007D7C33">
            <w:rPr>
              <w:i/>
            </w:rPr>
            <w:delText>and</w:delText>
          </w:r>
          <w:r w:rsidRPr="00F44AA0" w:rsidDel="007D7C33">
            <w:rPr>
              <w:i/>
              <w:lang w:eastAsia="zh-TW"/>
            </w:rPr>
            <w:delText xml:space="preserve"> the union of MUSIM gap and measurement gap occasions </w:delText>
          </w:r>
          <w:r w:rsidRPr="00F44AA0" w:rsidDel="007D7C33">
            <w:rPr>
              <w:i/>
              <w:lang w:eastAsia="zh-CN"/>
            </w:rPr>
            <w:delText>within the window W.</w:delText>
          </w:r>
        </w:del>
      </w:ins>
    </w:p>
    <w:p w14:paraId="7D67DF1A" w14:textId="77777777" w:rsidR="00895713" w:rsidRPr="00F44AA0" w:rsidRDefault="00895713" w:rsidP="00895713">
      <w:pPr>
        <w:rPr>
          <w:rFonts w:eastAsia="?? ??"/>
        </w:rPr>
      </w:pPr>
      <w:r w:rsidRPr="00F44AA0">
        <w:rPr>
          <w:rFonts w:eastAsia="?? ??"/>
        </w:rPr>
        <w:t>For the value of P in FR1,</w:t>
      </w:r>
    </w:p>
    <w:p w14:paraId="14E6DB2A" w14:textId="77777777" w:rsidR="00895713" w:rsidRPr="00F44AA0" w:rsidRDefault="00895713" w:rsidP="00895713">
      <w:pPr>
        <w:ind w:left="568" w:hanging="284"/>
      </w:pPr>
      <w:r w:rsidRPr="00F44AA0">
        <w:t>-</w:t>
      </w:r>
      <w:r w:rsidRPr="00F44AA0">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xGP</m:t>
                </m:r>
              </m:den>
            </m:f>
          </m:den>
        </m:f>
      </m:oMath>
      <w:r w:rsidRPr="00F44AA0">
        <w:t>, when in the monitored cell there are [measurement gaps] configured for intra-frequency, inter-frequency or inter-RAT measurements, which are overlapping with some but not all occasions of the CSI-RS; and</w:t>
      </w:r>
    </w:p>
    <w:p w14:paraId="77729154" w14:textId="77777777" w:rsidR="00895713" w:rsidRPr="00F44AA0" w:rsidRDefault="00895713" w:rsidP="00895713">
      <w:pPr>
        <w:ind w:left="568" w:hanging="284"/>
      </w:pPr>
      <w:r w:rsidRPr="00F44AA0">
        <w:t>-</w:t>
      </w:r>
      <w:r w:rsidRPr="00F44AA0">
        <w:tab/>
        <w:t xml:space="preserve">P=1 when in the monitored cell there are no </w:t>
      </w:r>
      <w:r w:rsidRPr="00F44AA0">
        <w:rPr>
          <w:rFonts w:hint="eastAsia"/>
          <w:lang w:eastAsia="zh-TW"/>
        </w:rPr>
        <w:t>GAP</w:t>
      </w:r>
      <w:r w:rsidRPr="00F44AA0">
        <w:t>s  overlapping with any occasion of the CSI-RS.</w:t>
      </w:r>
    </w:p>
    <w:p w14:paraId="013E30C4" w14:textId="77777777" w:rsidR="00895713" w:rsidRPr="00F44AA0" w:rsidRDefault="00895713" w:rsidP="00895713">
      <w:pPr>
        <w:rPr>
          <w:rFonts w:eastAsia="?? ??"/>
        </w:rPr>
      </w:pPr>
      <w:r w:rsidRPr="00F44AA0">
        <w:rPr>
          <w:rFonts w:eastAsia="?? ??"/>
        </w:rPr>
        <w:t>For the value of P in FR2,</w:t>
      </w:r>
    </w:p>
    <w:p w14:paraId="49E17C62" w14:textId="77777777" w:rsidR="00895713" w:rsidRPr="00F44AA0" w:rsidRDefault="00895713" w:rsidP="00895713">
      <w:pPr>
        <w:ind w:left="568" w:hanging="284"/>
      </w:pPr>
      <w:r w:rsidRPr="00F44AA0">
        <w:lastRenderedPageBreak/>
        <w:t>-</w:t>
      </w:r>
      <w:r w:rsidRPr="00F44AA0">
        <w:tab/>
        <w:t xml:space="preserve">P=1, when CSI-RS is not overlapped with </w:t>
      </w:r>
      <w:r w:rsidRPr="00F44AA0">
        <w:rPr>
          <w:rFonts w:hint="eastAsia"/>
          <w:lang w:eastAsia="zh-TW"/>
        </w:rPr>
        <w:t>GAP</w:t>
      </w:r>
      <w:r w:rsidRPr="00F44AA0">
        <w:t xml:space="preserve">  and also not overlapped with SMTC occasion.</w:t>
      </w:r>
    </w:p>
    <w:p w14:paraId="6A6DA9BF" w14:textId="77777777" w:rsidR="00895713" w:rsidRPr="00F44AA0" w:rsidRDefault="00895713" w:rsidP="00895713">
      <w:pPr>
        <w:ind w:left="568" w:hanging="284"/>
      </w:pPr>
      <w:r w:rsidRPr="00F44AA0">
        <w:t>-</w:t>
      </w:r>
      <w:r w:rsidRPr="00F44AA0">
        <w:tab/>
      </w:r>
      <w:r w:rsidRPr="00F44AA0">
        <w:rPr>
          <w:rFonts w:eastAsia="?? ??"/>
        </w:rPr>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xGP</m:t>
                </m:r>
              </m:den>
            </m:f>
          </m:den>
        </m:f>
      </m:oMath>
      <w:r w:rsidRPr="00F44AA0">
        <w:t xml:space="preserve">, when CSI-RS is partially overlapped with </w:t>
      </w:r>
      <w:r w:rsidRPr="00F44AA0">
        <w:rPr>
          <w:rFonts w:hint="eastAsia"/>
          <w:lang w:eastAsia="zh-TW"/>
        </w:rPr>
        <w:t>GAP</w:t>
      </w:r>
      <w:r w:rsidRPr="00F44AA0">
        <w:t xml:space="preserve">  and CSI-RS is not overlapped with SMTC occasion (T</w:t>
      </w:r>
      <w:r w:rsidRPr="00F44AA0">
        <w:rPr>
          <w:vertAlign w:val="subscript"/>
        </w:rPr>
        <w:t>CSI-RS</w:t>
      </w:r>
      <w:r w:rsidRPr="00F44AA0">
        <w:t xml:space="preserve"> &lt; xRP)</w:t>
      </w:r>
    </w:p>
    <w:p w14:paraId="0C15EA25" w14:textId="77777777" w:rsidR="00895713" w:rsidRPr="00F44AA0" w:rsidRDefault="00895713" w:rsidP="00895713">
      <w:pPr>
        <w:ind w:left="568" w:hanging="284"/>
      </w:pPr>
      <w:r w:rsidRPr="00F44AA0">
        <w:t>-</w:t>
      </w:r>
      <w:r w:rsidRPr="00F44AA0">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F44AA0">
        <w:t xml:space="preserve">, when CSI-RS is not overlapped with </w:t>
      </w:r>
      <w:r w:rsidRPr="00F44AA0">
        <w:rPr>
          <w:rFonts w:hint="eastAsia"/>
          <w:lang w:eastAsia="zh-TW"/>
        </w:rPr>
        <w:t>GAP</w:t>
      </w:r>
      <w:r w:rsidRPr="00F44AA0">
        <w:t xml:space="preserve">  and CSI-RS is partially overlapped with SMTC occasion (T</w:t>
      </w:r>
      <w:r w:rsidRPr="00F44AA0">
        <w:rPr>
          <w:vertAlign w:val="subscript"/>
        </w:rPr>
        <w:t>CSI-RS</w:t>
      </w:r>
      <w:r w:rsidRPr="00F44AA0">
        <w:t xml:space="preserve"> &lt; T</w:t>
      </w:r>
      <w:r w:rsidRPr="00F44AA0">
        <w:rPr>
          <w:vertAlign w:val="subscript"/>
        </w:rPr>
        <w:t>SMTCperiod</w:t>
      </w:r>
      <w:r w:rsidRPr="00F44AA0">
        <w:t>).</w:t>
      </w:r>
    </w:p>
    <w:p w14:paraId="3FC4342E" w14:textId="77777777" w:rsidR="00895713" w:rsidRPr="00F44AA0" w:rsidRDefault="00895713" w:rsidP="00895713">
      <w:pPr>
        <w:ind w:left="568" w:hanging="284"/>
      </w:pPr>
      <w:r w:rsidRPr="00F44AA0">
        <w:t>-</w:t>
      </w:r>
      <w:r w:rsidRPr="00F44AA0">
        <w:tab/>
        <w:t>P is P</w:t>
      </w:r>
      <w:r w:rsidRPr="00F44AA0">
        <w:rPr>
          <w:vertAlign w:val="subscript"/>
        </w:rPr>
        <w:t xml:space="preserve">sharing </w:t>
      </w:r>
      <w:proofErr w:type="gramStart"/>
      <w:r w:rsidRPr="00F44AA0">
        <w:rPr>
          <w:vertAlign w:val="subscript"/>
        </w:rPr>
        <w:t>factor</w:t>
      </w:r>
      <w:r w:rsidRPr="00F44AA0">
        <w:t>,,</w:t>
      </w:r>
      <w:proofErr w:type="gramEnd"/>
      <w:r w:rsidRPr="00F44AA0">
        <w:t xml:space="preserve"> when CSI-RS is not overlapped with [measurement gap] and CSI-RS is fully overlapped with SMTC occasion (</w:t>
      </w:r>
      <w:r w:rsidRPr="00F44AA0">
        <w:rPr>
          <w:rFonts w:eastAsia="?? ??"/>
        </w:rPr>
        <w:t>T</w:t>
      </w:r>
      <w:r w:rsidRPr="00F44AA0">
        <w:rPr>
          <w:rFonts w:eastAsia="?? ??"/>
          <w:vertAlign w:val="subscript"/>
        </w:rPr>
        <w:t>CSI-RS</w:t>
      </w:r>
      <w:r w:rsidRPr="00F44AA0">
        <w:t xml:space="preserve"> = T</w:t>
      </w:r>
      <w:r w:rsidRPr="00F44AA0">
        <w:rPr>
          <w:vertAlign w:val="subscript"/>
        </w:rPr>
        <w:t>SMTCperiod</w:t>
      </w:r>
      <w:r w:rsidRPr="00F44AA0">
        <w:t>).</w:t>
      </w:r>
    </w:p>
    <w:p w14:paraId="65129F07" w14:textId="77777777" w:rsidR="00895713" w:rsidRPr="00F44AA0" w:rsidRDefault="00895713" w:rsidP="00895713">
      <w:pPr>
        <w:ind w:left="568" w:hanging="284"/>
      </w:pPr>
      <w:r w:rsidRPr="00F44AA0">
        <w:t>-</w:t>
      </w:r>
      <w:r w:rsidRPr="00F44AA0">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xGP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F44AA0">
        <w:t>, when CSI-RS is partially overlapped with [measurement gap] and CSI-RS is partially overlapped with SMTC occasion (T</w:t>
      </w:r>
      <w:r w:rsidRPr="00F44AA0">
        <w:rPr>
          <w:vertAlign w:val="subscript"/>
        </w:rPr>
        <w:t xml:space="preserve">CSI-RS </w:t>
      </w:r>
      <w:r w:rsidRPr="00F44AA0">
        <w:t>&lt; T</w:t>
      </w:r>
      <w:r w:rsidRPr="00F44AA0">
        <w:rPr>
          <w:vertAlign w:val="subscript"/>
        </w:rPr>
        <w:t>SMTCperiod</w:t>
      </w:r>
      <w:r w:rsidRPr="00F44AA0">
        <w:t xml:space="preserve">) and SMTC occasion is not overlapped with </w:t>
      </w:r>
      <w:r w:rsidRPr="00F44AA0">
        <w:rPr>
          <w:rFonts w:hint="eastAsia"/>
          <w:lang w:eastAsia="zh-TW"/>
        </w:rPr>
        <w:t>GAP</w:t>
      </w:r>
      <w:r w:rsidRPr="00F44AA0">
        <w:t xml:space="preserve">  and</w:t>
      </w:r>
    </w:p>
    <w:p w14:paraId="166BB2FA" w14:textId="77777777" w:rsidR="00895713" w:rsidRPr="00F44AA0" w:rsidRDefault="00895713" w:rsidP="00895713">
      <w:pPr>
        <w:ind w:left="851" w:hanging="284"/>
      </w:pPr>
      <w:r w:rsidRPr="00F44AA0">
        <w:t>-</w:t>
      </w:r>
      <w:r w:rsidRPr="00F44AA0">
        <w:tab/>
        <w:t>T</w:t>
      </w:r>
      <w:r w:rsidRPr="00F44AA0">
        <w:rPr>
          <w:vertAlign w:val="subscript"/>
        </w:rPr>
        <w:t>SMTCperiod</w:t>
      </w:r>
      <w:r w:rsidRPr="00F44AA0">
        <w:t xml:space="preserve"> </w:t>
      </w:r>
      <w:r w:rsidRPr="00F44AA0">
        <w:rPr>
          <w:rFonts w:hint="eastAsia"/>
        </w:rPr>
        <w:t>≠</w:t>
      </w:r>
      <w:r w:rsidRPr="00F44AA0">
        <w:t xml:space="preserve"> xRP or</w:t>
      </w:r>
    </w:p>
    <w:p w14:paraId="3CBDD5B8" w14:textId="77777777" w:rsidR="00895713" w:rsidRPr="00F44AA0" w:rsidRDefault="00895713" w:rsidP="00895713">
      <w:pPr>
        <w:ind w:left="851" w:hanging="284"/>
      </w:pPr>
      <w:r w:rsidRPr="00F44AA0">
        <w:t>-</w:t>
      </w:r>
      <w:r w:rsidRPr="00F44AA0">
        <w:tab/>
        <w:t>T</w:t>
      </w:r>
      <w:r w:rsidRPr="00F44AA0">
        <w:rPr>
          <w:vertAlign w:val="subscript"/>
        </w:rPr>
        <w:t>SMTCperiod</w:t>
      </w:r>
      <w:r w:rsidRPr="00F44AA0">
        <w:t xml:space="preserve"> = xRP and </w:t>
      </w:r>
      <w:r w:rsidRPr="00F44AA0">
        <w:rPr>
          <w:rFonts w:eastAsia="?? ??"/>
        </w:rPr>
        <w:t>T</w:t>
      </w:r>
      <w:r w:rsidRPr="00F44AA0">
        <w:rPr>
          <w:rFonts w:eastAsia="?? ??"/>
          <w:vertAlign w:val="subscript"/>
        </w:rPr>
        <w:t>CSI-RS</w:t>
      </w:r>
      <w:r w:rsidRPr="00F44AA0">
        <w:t xml:space="preserve"> &lt; 0.5*T</w:t>
      </w:r>
      <w:r w:rsidRPr="00F44AA0">
        <w:rPr>
          <w:vertAlign w:val="subscript"/>
        </w:rPr>
        <w:t>SMTCperiod</w:t>
      </w:r>
    </w:p>
    <w:p w14:paraId="59BCD6D3" w14:textId="77777777" w:rsidR="00895713" w:rsidRPr="00F44AA0" w:rsidRDefault="00895713" w:rsidP="00895713">
      <w:pPr>
        <w:ind w:left="568" w:hanging="284"/>
      </w:pPr>
      <w:r w:rsidRPr="00F44AA0">
        <w:t>-</w:t>
      </w:r>
      <w:r w:rsidRPr="00F44AA0">
        <w:tab/>
        <w:t>P=</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xGP</m:t>
                </m:r>
              </m:den>
            </m:f>
          </m:den>
        </m:f>
      </m:oMath>
      <w:r w:rsidRPr="00F44AA0">
        <w:t>, when CSI-RS is partially overlapped with [measurement gap] and CSI-RS is partially overlapped with SMTC occasion (</w:t>
      </w:r>
      <w:r w:rsidRPr="00F44AA0">
        <w:rPr>
          <w:rFonts w:eastAsia="?? ??"/>
        </w:rPr>
        <w:t>T</w:t>
      </w:r>
      <w:r w:rsidRPr="00F44AA0">
        <w:rPr>
          <w:rFonts w:eastAsia="?? ??"/>
          <w:vertAlign w:val="subscript"/>
        </w:rPr>
        <w:t>CSI-RS</w:t>
      </w:r>
      <w:r w:rsidRPr="00F44AA0">
        <w:t xml:space="preserve"> &lt; T</w:t>
      </w:r>
      <w:r w:rsidRPr="00F44AA0">
        <w:rPr>
          <w:vertAlign w:val="subscript"/>
        </w:rPr>
        <w:t>SMTCperiod</w:t>
      </w:r>
      <w:r w:rsidRPr="00F44AA0">
        <w:t xml:space="preserve">) and SMTC occasion is not overlapped with </w:t>
      </w:r>
      <w:r w:rsidRPr="00F44AA0">
        <w:rPr>
          <w:rFonts w:hint="eastAsia"/>
          <w:lang w:eastAsia="zh-TW"/>
        </w:rPr>
        <w:t>GAP</w:t>
      </w:r>
      <w:r w:rsidRPr="00F44AA0">
        <w:t xml:space="preserve">  and T</w:t>
      </w:r>
      <w:r w:rsidRPr="00F44AA0">
        <w:rPr>
          <w:vertAlign w:val="subscript"/>
        </w:rPr>
        <w:t>SMTCperiod</w:t>
      </w:r>
      <w:r w:rsidRPr="00F44AA0">
        <w:t xml:space="preserve"> = xRP and </w:t>
      </w:r>
      <w:r w:rsidRPr="00F44AA0">
        <w:rPr>
          <w:rFonts w:eastAsia="?? ??"/>
        </w:rPr>
        <w:t>T</w:t>
      </w:r>
      <w:r w:rsidRPr="00F44AA0">
        <w:rPr>
          <w:rFonts w:eastAsia="?? ??"/>
          <w:vertAlign w:val="subscript"/>
        </w:rPr>
        <w:t>CSI-RS</w:t>
      </w:r>
      <w:r w:rsidRPr="00F44AA0">
        <w:t xml:space="preserve"> = 0.5*T</w:t>
      </w:r>
      <w:r w:rsidRPr="00F44AA0">
        <w:rPr>
          <w:vertAlign w:val="subscript"/>
        </w:rPr>
        <w:t>SMTCperiod</w:t>
      </w:r>
    </w:p>
    <w:p w14:paraId="3C8A3478" w14:textId="77777777" w:rsidR="00895713" w:rsidRPr="00F44AA0" w:rsidRDefault="00895713" w:rsidP="00895713">
      <w:pPr>
        <w:ind w:left="568" w:hanging="284"/>
      </w:pPr>
      <w:r w:rsidRPr="00F44AA0">
        <w:t>-</w:t>
      </w:r>
      <w:r w:rsidRPr="00F44AA0">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min⁡</m:t>
                </m:r>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r>
                  <m:rPr>
                    <m:sty m:val="p"/>
                  </m:rPr>
                  <w:rPr>
                    <w:rFonts w:ascii="Cambria Math" w:hAnsi="Cambria Math"/>
                  </w:rPr>
                  <m:t>,xRP</m:t>
                </m:r>
                <m:r>
                  <w:rPr>
                    <w:rFonts w:ascii="Cambria Math" w:hAnsi="Cambria Math"/>
                  </w:rPr>
                  <m:t>)</m:t>
                </m:r>
              </m:den>
            </m:f>
          </m:den>
        </m:f>
      </m:oMath>
      <w:r w:rsidRPr="00F44AA0">
        <w:t>, when CSI-RS is partially overlapped with [measurement gap] (</w:t>
      </w:r>
      <w:r w:rsidRPr="00F44AA0">
        <w:rPr>
          <w:rFonts w:eastAsia="?? ??"/>
        </w:rPr>
        <w:t>T</w:t>
      </w:r>
      <w:r w:rsidRPr="00F44AA0">
        <w:rPr>
          <w:rFonts w:eastAsia="?? ??"/>
          <w:vertAlign w:val="subscript"/>
        </w:rPr>
        <w:t>CSI-RS</w:t>
      </w:r>
      <w:r w:rsidRPr="00F44AA0">
        <w:t xml:space="preserve"> &lt; xRP) and CSI-RS is partially overlapped with SMTC occasion (</w:t>
      </w:r>
      <w:r w:rsidRPr="00F44AA0">
        <w:rPr>
          <w:rFonts w:eastAsia="?? ??"/>
        </w:rPr>
        <w:t>T</w:t>
      </w:r>
      <w:r w:rsidRPr="00F44AA0">
        <w:rPr>
          <w:rFonts w:eastAsia="?? ??"/>
          <w:vertAlign w:val="subscript"/>
        </w:rPr>
        <w:t>CSI-RS</w:t>
      </w:r>
      <w:r w:rsidRPr="00F44AA0">
        <w:t xml:space="preserve"> &lt; T</w:t>
      </w:r>
      <w:r w:rsidRPr="00F44AA0">
        <w:rPr>
          <w:vertAlign w:val="subscript"/>
        </w:rPr>
        <w:t>SMTCperiod</w:t>
      </w:r>
      <w:r w:rsidRPr="00F44AA0">
        <w:t xml:space="preserve">) and SMTC occasion is partially or fully overlapped with </w:t>
      </w:r>
      <w:r w:rsidRPr="00F44AA0">
        <w:rPr>
          <w:rFonts w:hint="eastAsia"/>
          <w:lang w:eastAsia="zh-TW"/>
        </w:rPr>
        <w:t>GAP</w:t>
      </w:r>
      <w:r w:rsidRPr="00F44AA0">
        <w:t xml:space="preserve"> .</w:t>
      </w:r>
    </w:p>
    <w:p w14:paraId="1D0BB4F1" w14:textId="77777777" w:rsidR="00895713" w:rsidRPr="00F44AA0" w:rsidRDefault="00895713" w:rsidP="00895713">
      <w:pPr>
        <w:ind w:left="568" w:hanging="284"/>
      </w:pPr>
      <w:r w:rsidRPr="00F44AA0">
        <w:t>-</w:t>
      </w:r>
      <w:r w:rsidRPr="00F44AA0">
        <w:tab/>
        <w:t>P=</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xGP</m:t>
                </m:r>
              </m:den>
            </m:f>
          </m:den>
        </m:f>
      </m:oMath>
      <w:r w:rsidRPr="00F44AA0">
        <w:t>, when CSI-RS is partially overlapped with [measurement gap] and CSI-RS is fully overlapped with SMTC occasion (</w:t>
      </w:r>
      <w:r w:rsidRPr="00F44AA0">
        <w:rPr>
          <w:rFonts w:eastAsia="?? ??"/>
        </w:rPr>
        <w:t>T</w:t>
      </w:r>
      <w:r w:rsidRPr="00F44AA0">
        <w:rPr>
          <w:rFonts w:eastAsia="?? ??"/>
          <w:vertAlign w:val="subscript"/>
        </w:rPr>
        <w:t>CSI-RS</w:t>
      </w:r>
      <w:r w:rsidRPr="00F44AA0">
        <w:t xml:space="preserve"> = T</w:t>
      </w:r>
      <w:r w:rsidRPr="00F44AA0">
        <w:rPr>
          <w:vertAlign w:val="subscript"/>
        </w:rPr>
        <w:t>SMTCperiod</w:t>
      </w:r>
      <w:r w:rsidRPr="00F44AA0">
        <w:t xml:space="preserve">) and SMTC occasion is partially overlapped with </w:t>
      </w:r>
      <w:r w:rsidRPr="00F44AA0">
        <w:rPr>
          <w:rFonts w:hint="eastAsia"/>
          <w:lang w:eastAsia="zh-TW"/>
        </w:rPr>
        <w:t>GAP</w:t>
      </w:r>
      <w:r w:rsidRPr="00F44AA0">
        <w:t xml:space="preserve">  (T</w:t>
      </w:r>
      <w:r w:rsidRPr="00F44AA0">
        <w:rPr>
          <w:vertAlign w:val="subscript"/>
        </w:rPr>
        <w:t>SMTCperiod</w:t>
      </w:r>
      <w:r w:rsidRPr="00F44AA0">
        <w:t xml:space="preserve"> &lt; xRP)</w:t>
      </w:r>
    </w:p>
    <w:p w14:paraId="652930C1" w14:textId="77777777" w:rsidR="00895713" w:rsidRPr="00F44AA0" w:rsidRDefault="00895713" w:rsidP="00895713">
      <w:pPr>
        <w:ind w:left="568" w:hanging="284"/>
      </w:pPr>
      <w:r w:rsidRPr="00F44AA0">
        <w:t>Where:</w:t>
      </w:r>
    </w:p>
    <w:p w14:paraId="78404695" w14:textId="77777777" w:rsidR="00895713" w:rsidRPr="00F44AA0" w:rsidRDefault="00895713" w:rsidP="00895713">
      <w:pPr>
        <w:ind w:left="568" w:hanging="284"/>
      </w:pPr>
      <w:r w:rsidRPr="00F44AA0">
        <w:tab/>
        <w:t>P</w:t>
      </w:r>
      <w:r w:rsidRPr="00F44AA0">
        <w:rPr>
          <w:vertAlign w:val="subscript"/>
        </w:rPr>
        <w:t>sharing factor</w:t>
      </w:r>
      <w:r w:rsidRPr="00F44AA0">
        <w:t xml:space="preserve"> = 1</w:t>
      </w:r>
      <w:r w:rsidRPr="00F44AA0">
        <w:rPr>
          <w:rFonts w:hint="eastAsia"/>
          <w:lang w:eastAsia="zh-CN"/>
        </w:rPr>
        <w:t>,</w:t>
      </w:r>
      <w:r w:rsidRPr="00F44AA0">
        <w:rPr>
          <w:lang w:eastAsia="zh-CN"/>
        </w:rPr>
        <w:t xml:space="preserve"> </w:t>
      </w:r>
      <w:r w:rsidRPr="00F44AA0">
        <w:t>if the CSI-RS configured for L1-SINR measurement outside gap is</w:t>
      </w:r>
    </w:p>
    <w:p w14:paraId="54E0C69A" w14:textId="77777777" w:rsidR="00895713" w:rsidRPr="00F44AA0" w:rsidRDefault="00895713" w:rsidP="00895713">
      <w:pPr>
        <w:ind w:left="851" w:hanging="284"/>
      </w:pPr>
      <w:r w:rsidRPr="00F44AA0">
        <w:tab/>
        <w:t xml:space="preserve">not overlapped with the SSB symbols indicated by </w:t>
      </w:r>
      <w:r w:rsidRPr="00F44AA0">
        <w:rPr>
          <w:i/>
        </w:rPr>
        <w:t>SSB-ToMeasure</w:t>
      </w:r>
      <w:r w:rsidRPr="00F44AA0">
        <w:t xml:space="preserve"> and 1 data symbol before each consecutive SSB symbols indicated by </w:t>
      </w:r>
      <w:r w:rsidRPr="00F44AA0">
        <w:rPr>
          <w:i/>
        </w:rPr>
        <w:t>SSB-ToMeasure</w:t>
      </w:r>
      <w:r w:rsidRPr="00F44AA0">
        <w:t xml:space="preserve"> and 1 data symbol after each consecutive SSB symbols indicated by </w:t>
      </w:r>
      <w:r w:rsidRPr="00F44AA0">
        <w:rPr>
          <w:i/>
        </w:rPr>
        <w:t>SSB-ToMeasure</w:t>
      </w:r>
      <w:r w:rsidRPr="00F44AA0">
        <w:t xml:space="preserve">, given that </w:t>
      </w:r>
      <w:r w:rsidRPr="00F44AA0">
        <w:rPr>
          <w:i/>
        </w:rPr>
        <w:t>SSB-ToMeasure</w:t>
      </w:r>
      <w:r w:rsidRPr="00F44AA0">
        <w:t xml:space="preserve"> is configured, </w:t>
      </w:r>
      <w:r w:rsidRPr="00F44AA0">
        <w:rPr>
          <w:rFonts w:hint="eastAsia"/>
          <w:lang w:eastAsia="zh-CN"/>
        </w:rPr>
        <w:t>where</w:t>
      </w:r>
      <w:r w:rsidRPr="00F44AA0">
        <w:rPr>
          <w:lang w:eastAsia="zh-CN"/>
        </w:rPr>
        <w:t xml:space="preserve"> </w:t>
      </w:r>
      <w:r w:rsidRPr="00F44AA0">
        <w:rPr>
          <w:rFonts w:hint="eastAsia"/>
          <w:lang w:eastAsia="zh-CN"/>
        </w:rPr>
        <w:t xml:space="preserve">the </w:t>
      </w:r>
      <w:r w:rsidRPr="00F44AA0">
        <w:rPr>
          <w:i/>
        </w:rPr>
        <w:t>SSB-ToMeasure</w:t>
      </w:r>
      <w:r w:rsidRPr="00F44AA0">
        <w:t xml:space="preserve"> is the union set of </w:t>
      </w:r>
      <w:r w:rsidRPr="00F44AA0">
        <w:rPr>
          <w:i/>
          <w:iCs/>
        </w:rPr>
        <w:t>SSB-ToMeasure</w:t>
      </w:r>
      <w:r w:rsidRPr="00F44AA0">
        <w:t> from all the configured measurement objects merged on the same serving carrier, and,</w:t>
      </w:r>
    </w:p>
    <w:p w14:paraId="4E2FE12E" w14:textId="77777777" w:rsidR="00895713" w:rsidRPr="00F44AA0" w:rsidRDefault="00895713" w:rsidP="00895713">
      <w:pPr>
        <w:ind w:left="851" w:hanging="284"/>
      </w:pPr>
      <w:r w:rsidRPr="00F44AA0">
        <w:tab/>
        <w:t xml:space="preserve">not overlapped by the RSSI symbols indicated by </w:t>
      </w:r>
      <w:r w:rsidRPr="00F44AA0">
        <w:rPr>
          <w:i/>
        </w:rPr>
        <w:t>ss-RSSI-Measurement</w:t>
      </w:r>
      <w:r w:rsidRPr="00F44AA0">
        <w:t xml:space="preserve"> and 1 data symbol before each RSSI symbol indicated by </w:t>
      </w:r>
      <w:r w:rsidRPr="00F44AA0">
        <w:rPr>
          <w:i/>
        </w:rPr>
        <w:t>ss-RSSI-Measurement</w:t>
      </w:r>
      <w:r w:rsidRPr="00F44AA0">
        <w:t xml:space="preserve"> and 1 data symbol after each RSSI symbol indicated by </w:t>
      </w:r>
      <w:r w:rsidRPr="00F44AA0">
        <w:rPr>
          <w:i/>
        </w:rPr>
        <w:t>ss-RSSI-Measurement</w:t>
      </w:r>
      <w:r w:rsidRPr="00F44AA0">
        <w:t xml:space="preserve">, given that </w:t>
      </w:r>
      <w:r w:rsidRPr="00F44AA0">
        <w:rPr>
          <w:i/>
        </w:rPr>
        <w:t>ss-RSSI-Measurement</w:t>
      </w:r>
      <w:r w:rsidRPr="00F44AA0">
        <w:t xml:space="preserve"> is configured</w:t>
      </w:r>
      <w:r w:rsidRPr="00F44AA0">
        <w:rPr>
          <w:rFonts w:hint="eastAsia"/>
          <w:lang w:eastAsia="zh-CN"/>
        </w:rPr>
        <w:t>.</w:t>
      </w:r>
    </w:p>
    <w:p w14:paraId="1DDE7662" w14:textId="77777777" w:rsidR="00895713" w:rsidRPr="00F44AA0" w:rsidRDefault="00895713" w:rsidP="00895713">
      <w:pPr>
        <w:ind w:left="568" w:hanging="284"/>
      </w:pPr>
      <w:r w:rsidRPr="00F44AA0">
        <w:t>-</w:t>
      </w:r>
      <w:r w:rsidRPr="00F44AA0">
        <w:tab/>
        <w:t>P</w:t>
      </w:r>
      <w:r w:rsidRPr="00F44AA0">
        <w:rPr>
          <w:vertAlign w:val="subscript"/>
        </w:rPr>
        <w:t>sharing factor</w:t>
      </w:r>
      <w:r w:rsidRPr="00F44AA0">
        <w:t xml:space="preserve"> = 3, otherwise.</w:t>
      </w:r>
    </w:p>
    <w:p w14:paraId="7A704AD1" w14:textId="77777777" w:rsidR="00895713" w:rsidRPr="00F44AA0" w:rsidRDefault="00895713" w:rsidP="00895713">
      <w:pPr>
        <w:ind w:left="851" w:hanging="284"/>
      </w:pPr>
      <w:r w:rsidRPr="00F44AA0">
        <w:t>-</w:t>
      </w:r>
      <w:r w:rsidRPr="00F44AA0">
        <w:tab/>
        <w:t>T</w:t>
      </w:r>
      <w:r w:rsidRPr="00F44AA0">
        <w:rPr>
          <w:vertAlign w:val="subscript"/>
        </w:rPr>
        <w:t>SMTCperiod</w:t>
      </w:r>
      <w:r w:rsidRPr="00F44AA0">
        <w:t xml:space="preserve"> = the configured SMTC1 period or SMTC2 period if configured.</w:t>
      </w:r>
    </w:p>
    <w:p w14:paraId="40F31D20" w14:textId="77777777" w:rsidR="00895713" w:rsidRPr="00F44AA0" w:rsidRDefault="00895713" w:rsidP="00895713">
      <w:pPr>
        <w:ind w:left="851" w:hanging="284"/>
      </w:pPr>
      <w:r w:rsidRPr="00F44AA0">
        <w:t>-</w:t>
      </w:r>
      <w:r w:rsidRPr="00F44AA0">
        <w:tab/>
      </w:r>
      <w:r w:rsidRPr="00F44AA0">
        <w:rPr>
          <w:rFonts w:cs="v4.2.0"/>
        </w:rPr>
        <w:t>T</w:t>
      </w:r>
      <w:r w:rsidRPr="00F44AA0">
        <w:rPr>
          <w:rFonts w:cs="v4.2.0"/>
          <w:vertAlign w:val="subscript"/>
        </w:rPr>
        <w:t>CSI-RS</w:t>
      </w:r>
      <w:r w:rsidRPr="00F44AA0">
        <w:t xml:space="preserve"> = the periodicity of CSI-RS configured for L1-SINR measurement</w:t>
      </w:r>
    </w:p>
    <w:p w14:paraId="49B12F5D" w14:textId="77777777" w:rsidR="00895713" w:rsidRPr="00F44AA0" w:rsidRDefault="00895713" w:rsidP="00895713">
      <w:pPr>
        <w:ind w:left="568" w:hanging="284"/>
      </w:pPr>
      <w:r w:rsidRPr="00F44AA0">
        <w:t>-</w:t>
      </w:r>
      <w:r w:rsidRPr="00F44AA0">
        <w:tab/>
        <w:t>If the UE is configured with Pre-MG, a CSI-RS reourse or an SMTC occasion is only considered to be overlapped by the Pre-MG if the Pre-MG is activated.</w:t>
      </w:r>
    </w:p>
    <w:p w14:paraId="2D72DB5A" w14:textId="77777777" w:rsidR="00895713" w:rsidRPr="00F44AA0" w:rsidRDefault="00895713" w:rsidP="00895713">
      <w:pPr>
        <w:ind w:left="568" w:hanging="284"/>
      </w:pPr>
      <w:r w:rsidRPr="00F44AA0">
        <w:rPr>
          <w:rFonts w:cs="v4.2.0"/>
        </w:rPr>
        <w:t>-</w:t>
      </w:r>
      <w:r w:rsidRPr="00F44AA0">
        <w:rPr>
          <w:rFonts w:cs="v4.2.0"/>
        </w:rPr>
        <w:tab/>
      </w:r>
      <w:r w:rsidRPr="00F44AA0">
        <w:t>When a measurement gap is configured</w:t>
      </w:r>
      <w:r w:rsidRPr="00F44AA0">
        <w:rPr>
          <w:rFonts w:eastAsia="宋体"/>
        </w:rPr>
        <w:t xml:space="preserve"> and the measurement gap is not NCSG</w:t>
      </w:r>
      <w:r w:rsidRPr="00F44AA0">
        <w:t xml:space="preserve">, </w:t>
      </w:r>
    </w:p>
    <w:p w14:paraId="2A55D9FF" w14:textId="77777777" w:rsidR="00895713" w:rsidRPr="00F44AA0" w:rsidRDefault="00895713" w:rsidP="00895713">
      <w:pPr>
        <w:ind w:left="851" w:hanging="284"/>
      </w:pPr>
      <w:r w:rsidRPr="00F44AA0">
        <w:t>-</w:t>
      </w:r>
      <w:r w:rsidRPr="00F44AA0">
        <w:tab/>
        <w:t xml:space="preserve">a CSI-RS is considered to be overlapped with the </w:t>
      </w:r>
      <w:r w:rsidRPr="00F44AA0">
        <w:rPr>
          <w:rFonts w:hint="eastAsia"/>
          <w:lang w:eastAsia="zh-TW"/>
        </w:rPr>
        <w:t>GAP</w:t>
      </w:r>
      <w:r w:rsidRPr="00F44AA0">
        <w:t xml:space="preserve"> if it overlaps a measurement gap occasion, and </w:t>
      </w:r>
    </w:p>
    <w:p w14:paraId="3A98DE5C" w14:textId="77777777" w:rsidR="00895713" w:rsidRPr="00F44AA0" w:rsidRDefault="00895713" w:rsidP="00895713">
      <w:pPr>
        <w:ind w:left="851" w:hanging="284"/>
      </w:pPr>
      <w:r w:rsidRPr="00F44AA0">
        <w:rPr>
          <w:lang w:eastAsia="zh-TW"/>
        </w:rPr>
        <w:t>-</w:t>
      </w:r>
      <w:r w:rsidRPr="00F44AA0">
        <w:rPr>
          <w:lang w:eastAsia="zh-TW"/>
        </w:rPr>
        <w:tab/>
        <w:t>xRP = MGRP</w:t>
      </w:r>
    </w:p>
    <w:p w14:paraId="15973748" w14:textId="77777777" w:rsidR="00895713" w:rsidRPr="00F44AA0" w:rsidRDefault="00895713" w:rsidP="00895713">
      <w:pPr>
        <w:ind w:left="568" w:hanging="284"/>
      </w:pPr>
      <w:r w:rsidRPr="00F44AA0">
        <w:t>-</w:t>
      </w:r>
      <w:r w:rsidRPr="00F44AA0">
        <w:tab/>
      </w:r>
      <w:r w:rsidRPr="00F44AA0">
        <w:rPr>
          <w:rFonts w:eastAsia="宋体"/>
        </w:rPr>
        <w:t>Otherwise, w</w:t>
      </w:r>
      <w:r w:rsidRPr="00F44AA0">
        <w:t xml:space="preserve">hen NCSG </w:t>
      </w:r>
      <w:r w:rsidRPr="00F44AA0">
        <w:rPr>
          <w:rFonts w:eastAsia="宋体"/>
        </w:rPr>
        <w:t xml:space="preserve">measurement gap </w:t>
      </w:r>
      <w:r w:rsidRPr="00F44AA0">
        <w:t>is configured,</w:t>
      </w:r>
    </w:p>
    <w:p w14:paraId="6530800C" w14:textId="77777777" w:rsidR="00895713" w:rsidRPr="00F44AA0" w:rsidRDefault="00895713" w:rsidP="00895713">
      <w:pPr>
        <w:ind w:left="851" w:hanging="284"/>
      </w:pPr>
      <w:r w:rsidRPr="00F44AA0">
        <w:lastRenderedPageBreak/>
        <w:t>-</w:t>
      </w:r>
      <w:r w:rsidRPr="00F44AA0">
        <w:tab/>
        <w:t xml:space="preserve">a CSI-RS is considered to be overlapped with the </w:t>
      </w:r>
      <w:r w:rsidRPr="00F44AA0">
        <w:rPr>
          <w:rFonts w:hint="eastAsia"/>
          <w:lang w:eastAsia="zh-TW"/>
        </w:rPr>
        <w:t>GAP</w:t>
      </w:r>
      <w:r w:rsidRPr="00F44AA0">
        <w:t xml:space="preserve">  if </w:t>
      </w:r>
    </w:p>
    <w:p w14:paraId="10AD43B9" w14:textId="77777777" w:rsidR="00895713" w:rsidRPr="00F44AA0" w:rsidRDefault="00895713" w:rsidP="00895713">
      <w:pPr>
        <w:ind w:left="1135" w:hanging="284"/>
      </w:pPr>
      <w:r w:rsidRPr="00F44AA0">
        <w:t>-</w:t>
      </w:r>
      <w:r w:rsidRPr="00F44AA0">
        <w:tab/>
        <w:t xml:space="preserve">it overlaps the VIL1 or VIL2 of NCSG, or </w:t>
      </w:r>
    </w:p>
    <w:p w14:paraId="620BD13E" w14:textId="77777777" w:rsidR="00895713" w:rsidRPr="00F44AA0" w:rsidRDefault="00895713" w:rsidP="00895713">
      <w:pPr>
        <w:ind w:left="1135" w:hanging="284"/>
      </w:pPr>
      <w:r w:rsidRPr="00F44AA0">
        <w:t>-</w:t>
      </w:r>
      <w:r w:rsidRPr="00F44AA0">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7A672AD6" w14:textId="77777777" w:rsidR="00895713" w:rsidRPr="00F44AA0" w:rsidRDefault="00895713" w:rsidP="00895713">
      <w:pPr>
        <w:ind w:left="851" w:hanging="284"/>
      </w:pPr>
      <w:r w:rsidRPr="00F44AA0">
        <w:t>-</w:t>
      </w:r>
      <w:r w:rsidRPr="00F44AA0">
        <w:tab/>
        <w:t>and</w:t>
      </w:r>
    </w:p>
    <w:p w14:paraId="62E3427C" w14:textId="77777777" w:rsidR="00895713" w:rsidRPr="00F44AA0" w:rsidRDefault="00895713" w:rsidP="00895713">
      <w:pPr>
        <w:ind w:left="1135" w:hanging="284"/>
      </w:pPr>
      <w:r w:rsidRPr="00F44AA0">
        <w:t>-</w:t>
      </w:r>
      <w:r w:rsidRPr="00F44AA0">
        <w:tab/>
        <w:t>xRP = VIRP</w:t>
      </w:r>
    </w:p>
    <w:p w14:paraId="437A7ADE" w14:textId="77777777" w:rsidR="00895713" w:rsidRPr="00F44AA0" w:rsidDel="00B35562" w:rsidRDefault="00895713" w:rsidP="00895713">
      <w:pPr>
        <w:ind w:left="568" w:hanging="284"/>
        <w:rPr>
          <w:del w:id="1258" w:author="HW" w:date="2023-11-16T03:10:00Z"/>
        </w:rPr>
      </w:pPr>
      <w:del w:id="1259" w:author="HW" w:date="2023-11-16T03:10:00Z">
        <w:r w:rsidRPr="00F44AA0" w:rsidDel="00B35562">
          <w:delText>-</w:delText>
        </w:r>
        <w:r w:rsidRPr="00F44AA0" w:rsidDel="00B35562">
          <w:tab/>
          <w:delText>When concurrent gaps are configured, a CSI-RS or an SMTC occasion is not considered to be overlapped by a gap occasion if the gap occasion is dropped according to 9.1.8.</w:delText>
        </w:r>
      </w:del>
    </w:p>
    <w:p w14:paraId="4CC87F19" w14:textId="77777777" w:rsidR="00895713" w:rsidRPr="00F44AA0" w:rsidRDefault="00895713" w:rsidP="00895713">
      <w:r w:rsidRPr="00F44AA0">
        <w:t xml:space="preserve">If the high layer in TS 38.331 [2] signaling of </w:t>
      </w:r>
      <w:r w:rsidRPr="00F44AA0">
        <w:rPr>
          <w:i/>
        </w:rPr>
        <w:t>smtc2</w:t>
      </w:r>
      <w:r w:rsidRPr="00F44AA0">
        <w:t xml:space="preserve"> is configured, T</w:t>
      </w:r>
      <w:r w:rsidRPr="00F44AA0">
        <w:rPr>
          <w:vertAlign w:val="subscript"/>
        </w:rPr>
        <w:t>SMTCperiod</w:t>
      </w:r>
      <w:r w:rsidRPr="00F44AA0">
        <w:t xml:space="preserve"> corresponds to the value of higher layer parameter </w:t>
      </w:r>
      <w:r w:rsidRPr="00F44AA0">
        <w:rPr>
          <w:i/>
        </w:rPr>
        <w:t>smtc2</w:t>
      </w:r>
      <w:r w:rsidRPr="00F44AA0">
        <w:t>; Otherwise T</w:t>
      </w:r>
      <w:r w:rsidRPr="00F44AA0">
        <w:rPr>
          <w:vertAlign w:val="subscript"/>
        </w:rPr>
        <w:t>SMTCperiod</w:t>
      </w:r>
      <w:r w:rsidRPr="00F44AA0">
        <w:t xml:space="preserve"> corresponds to the value of higher layer parameter </w:t>
      </w:r>
      <w:r w:rsidRPr="00F44AA0">
        <w:rPr>
          <w:i/>
        </w:rPr>
        <w:t>smtc1</w:t>
      </w:r>
      <w:r w:rsidRPr="00F44AA0">
        <w:t>.</w:t>
      </w:r>
    </w:p>
    <w:p w14:paraId="42C0C3DD" w14:textId="77777777" w:rsidR="00895713" w:rsidRPr="00F44AA0" w:rsidRDefault="00895713" w:rsidP="00895713">
      <w:pPr>
        <w:rPr>
          <w:ins w:id="1260" w:author="Huawei" w:date="2023-10-12T16:40:00Z"/>
        </w:rPr>
      </w:pPr>
      <w:r w:rsidRPr="00F44AA0">
        <w:t>Note: The overlap between CSI-RS for L1-SINR measurement and SMTC means that CSI-RS for L1-SINR measurement is within the SMTC window duration.</w:t>
      </w:r>
    </w:p>
    <w:p w14:paraId="7826D0B2" w14:textId="77777777" w:rsidR="00895713" w:rsidRPr="00F44AA0" w:rsidRDefault="00895713" w:rsidP="00895713">
      <w:pPr>
        <w:rPr>
          <w:ins w:id="1261" w:author="Huawei" w:date="2023-10-13T00:19:00Z"/>
          <w:rFonts w:eastAsia="宋体"/>
        </w:rPr>
      </w:pPr>
      <w:ins w:id="1262" w:author="Huawei" w:date="2023-10-12T16:40:00Z">
        <w:r w:rsidRPr="00F44AA0">
          <w:rPr>
            <w:rFonts w:eastAsia="宋体"/>
          </w:rPr>
          <w:t xml:space="preserve">When UE is configured with aperiodic MUSIM gap </w:t>
        </w:r>
        <w:del w:id="1263" w:author="HW" w:date="2023-11-16T03:12:00Z">
          <w:r w:rsidRPr="00F44AA0" w:rsidDel="00B35562">
            <w:rPr>
              <w:rFonts w:eastAsia="宋体"/>
            </w:rPr>
            <w:delText xml:space="preserve">via </w:delText>
          </w:r>
          <w:r w:rsidRPr="00F44AA0" w:rsidDel="00B35562">
            <w:rPr>
              <w:rFonts w:eastAsia="宋体"/>
              <w:i/>
            </w:rPr>
            <w:delText>MUSIM-GapConfig-r17</w:delText>
          </w:r>
          <w:r w:rsidRPr="00F44AA0" w:rsidDel="00B35562">
            <w:rPr>
              <w:rFonts w:eastAsia="宋体"/>
            </w:rPr>
            <w:delText xml:space="preserve"> </w:delText>
          </w:r>
        </w:del>
        <w:r w:rsidRPr="00F44AA0">
          <w:rPr>
            <w:rFonts w:eastAsia="宋体"/>
          </w:rPr>
          <w:t xml:space="preserve">and the aperiodic MUSIM gap is overlapping with CSI-RS resource occasion for L1-SINR, </w:t>
        </w:r>
        <w:r w:rsidRPr="00F44AA0">
          <w:t>longer evaluation period would be expected</w:t>
        </w:r>
        <w:r w:rsidRPr="00F44AA0">
          <w:rPr>
            <w:rFonts w:eastAsia="宋体"/>
          </w:rPr>
          <w:t>.</w:t>
        </w:r>
      </w:ins>
    </w:p>
    <w:p w14:paraId="04212D96" w14:textId="77777777" w:rsidR="00895713" w:rsidRPr="00F44AA0" w:rsidRDefault="00895713" w:rsidP="00895713">
      <w:pPr>
        <w:rPr>
          <w:rFonts w:eastAsia="?? ??"/>
        </w:rPr>
      </w:pPr>
      <w:ins w:id="1264" w:author="Huawei" w:date="2023-10-13T00:19:00Z">
        <w:r w:rsidRPr="00F44AA0">
          <w:rPr>
            <w:rFonts w:hint="eastAsia"/>
            <w:lang w:eastAsia="zh-CN"/>
          </w:rPr>
          <w:t>W</w:t>
        </w:r>
        <w:r w:rsidRPr="00F44AA0">
          <w:rPr>
            <w:lang w:eastAsia="zh-CN"/>
          </w:rPr>
          <w:t xml:space="preserve">hen UE is configured with </w:t>
        </w:r>
        <w:del w:id="1265" w:author="HW" w:date="2023-11-16T03:12:00Z">
          <w:r w:rsidRPr="00F44AA0" w:rsidDel="00B35562">
            <w:rPr>
              <w:lang w:eastAsia="zh-CN"/>
            </w:rPr>
            <w:delText xml:space="preserve">periodic </w:delText>
          </w:r>
        </w:del>
        <w:r w:rsidRPr="00F44AA0">
          <w:rPr>
            <w:lang w:eastAsia="zh-CN"/>
          </w:rPr>
          <w:t xml:space="preserve">MUSIM gap(s), and </w:t>
        </w:r>
        <w:del w:id="1266" w:author="HW" w:date="2023-11-16T03:12:00Z">
          <w:r w:rsidRPr="00F44AA0" w:rsidDel="00B35562">
            <w:rPr>
              <w:lang w:eastAsia="zh-CN"/>
            </w:rPr>
            <w:delText xml:space="preserve">if </w:delText>
          </w:r>
        </w:del>
        <w:r w:rsidRPr="00F44AA0">
          <w:rPr>
            <w:lang w:eastAsia="zh-CN"/>
          </w:rPr>
          <w:t>CSI-RS resource occasions for L1-SINR are fully overlapped with MUSIM gap(s)</w:t>
        </w:r>
      </w:ins>
      <w:ins w:id="1267" w:author="Huawei_109" w:date="2023-10-30T11:44:00Z">
        <w:r w:rsidRPr="007D7C33">
          <w:rPr>
            <w:lang w:eastAsia="zh-CN"/>
          </w:rPr>
          <w:t xml:space="preserve"> </w:t>
        </w:r>
        <w:r>
          <w:rPr>
            <w:lang w:eastAsia="zh-CN"/>
          </w:rPr>
          <w:t xml:space="preserve">or fully overlapped </w:t>
        </w:r>
        <w:del w:id="1268" w:author="HW" w:date="2023-11-16T03:12:00Z">
          <w:r w:rsidDel="00B35562">
            <w:rPr>
              <w:lang w:eastAsia="zh-CN"/>
            </w:rPr>
            <w:delText xml:space="preserve">with MUSIM gap(s) </w:delText>
          </w:r>
        </w:del>
        <w:r>
          <w:rPr>
            <w:lang w:eastAsia="zh-CN"/>
          </w:rPr>
          <w:t xml:space="preserve">with </w:t>
        </w:r>
        <w:r w:rsidRPr="007D7C33">
          <w:rPr>
            <w:lang w:eastAsia="zh-CN"/>
          </w:rPr>
          <w:t>the union of MUSIM gap</w:t>
        </w:r>
        <w:r>
          <w:rPr>
            <w:lang w:eastAsia="zh-CN"/>
          </w:rPr>
          <w:t>(s)</w:t>
        </w:r>
        <w:r w:rsidRPr="007D7C33">
          <w:rPr>
            <w:lang w:eastAsia="zh-CN"/>
          </w:rPr>
          <w:t xml:space="preserve"> and </w:t>
        </w:r>
        <w:del w:id="1269" w:author="HW" w:date="2023-11-16T03:12:00Z">
          <w:r w:rsidRPr="007D7C33" w:rsidDel="00B35562">
            <w:rPr>
              <w:lang w:eastAsia="zh-CN"/>
            </w:rPr>
            <w:delText>measurement gap occasions</w:delText>
          </w:r>
        </w:del>
      </w:ins>
      <w:ins w:id="1270" w:author="HW" w:date="2023-11-16T03:12:00Z">
        <w:r>
          <w:rPr>
            <w:lang w:eastAsia="zh-CN"/>
          </w:rPr>
          <w:t>GAPs</w:t>
        </w:r>
      </w:ins>
      <w:ins w:id="1271" w:author="Huawei" w:date="2023-10-13T00:19:00Z">
        <w:r w:rsidRPr="00F44AA0">
          <w:rPr>
            <w:lang w:eastAsia="zh-CN"/>
          </w:rPr>
          <w:t>, no requirement applies for the CSI-RS based L1-SINR measurement.</w:t>
        </w:r>
      </w:ins>
    </w:p>
    <w:p w14:paraId="07DE7CC8" w14:textId="77777777" w:rsidR="00895713" w:rsidRPr="00F44AA0" w:rsidRDefault="00895713" w:rsidP="00895713">
      <w:r w:rsidRPr="00F44AA0">
        <w:t>Longer evaluation period would be expected if the combination of CSI-RS, SMTC occasion and GAP configurations does not meet pervious conditions.</w:t>
      </w:r>
    </w:p>
    <w:p w14:paraId="7D65BB5A" w14:textId="77777777" w:rsidR="00895713" w:rsidRPr="00F44AA0" w:rsidRDefault="00895713" w:rsidP="00895713">
      <w:pPr>
        <w:keepNext/>
        <w:keepLines/>
        <w:spacing w:before="60"/>
        <w:jc w:val="center"/>
        <w:rPr>
          <w:rFonts w:ascii="Arial" w:hAnsi="Arial"/>
          <w:b/>
        </w:rPr>
      </w:pPr>
      <w:r w:rsidRPr="00F44AA0">
        <w:rPr>
          <w:rFonts w:ascii="Arial" w:hAnsi="Arial"/>
          <w:b/>
        </w:rPr>
        <w:t>Table 9.8.4.1-1: Measurement period T</w:t>
      </w:r>
      <w:r w:rsidRPr="00F44AA0">
        <w:rPr>
          <w:rFonts w:ascii="Arial" w:hAnsi="Arial"/>
          <w:b/>
          <w:vertAlign w:val="subscript"/>
        </w:rPr>
        <w:t>L1-SINR_Measurement_Period_CSI-RS_CMR_Only</w:t>
      </w:r>
      <w:r w:rsidRPr="00F44AA0">
        <w:rPr>
          <w:rFonts w:ascii="Arial" w:hAnsi="Arial"/>
          <w: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895713" w:rsidRPr="00F44AA0" w14:paraId="2ADEBCDB"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42D15C76" w14:textId="77777777" w:rsidR="00895713" w:rsidRPr="00F44AA0" w:rsidRDefault="00895713" w:rsidP="00234830">
            <w:pPr>
              <w:keepNext/>
              <w:keepLines/>
              <w:spacing w:after="0"/>
              <w:jc w:val="center"/>
              <w:rPr>
                <w:rFonts w:ascii="Arial" w:hAnsi="Arial"/>
                <w:b/>
                <w:sz w:val="18"/>
              </w:rPr>
            </w:pPr>
            <w:r w:rsidRPr="00F44AA0">
              <w:rPr>
                <w:rFonts w:ascii="Arial"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74D502F1" w14:textId="77777777" w:rsidR="00895713" w:rsidRPr="00F44AA0" w:rsidRDefault="00895713" w:rsidP="00234830">
            <w:pPr>
              <w:keepNext/>
              <w:keepLines/>
              <w:spacing w:after="0"/>
              <w:jc w:val="center"/>
              <w:rPr>
                <w:rFonts w:ascii="Arial" w:hAnsi="Arial"/>
                <w:b/>
                <w:sz w:val="18"/>
              </w:rPr>
            </w:pPr>
            <w:r w:rsidRPr="00F44AA0">
              <w:rPr>
                <w:rFonts w:ascii="Arial" w:hAnsi="Arial"/>
                <w:b/>
                <w:sz w:val="18"/>
              </w:rPr>
              <w:t>T</w:t>
            </w:r>
            <w:r w:rsidRPr="00F44AA0">
              <w:rPr>
                <w:rFonts w:ascii="Arial" w:hAnsi="Arial"/>
                <w:b/>
                <w:sz w:val="18"/>
                <w:vertAlign w:val="subscript"/>
              </w:rPr>
              <w:t>L1-SINR_Measurement_Period_CSI-RS_CMR_Only</w:t>
            </w:r>
            <w:r w:rsidRPr="00F44AA0">
              <w:rPr>
                <w:rFonts w:ascii="Arial" w:hAnsi="Arial"/>
                <w:b/>
                <w:sz w:val="18"/>
              </w:rPr>
              <w:t xml:space="preserve"> (ms) </w:t>
            </w:r>
          </w:p>
        </w:tc>
      </w:tr>
      <w:tr w:rsidR="00895713" w:rsidRPr="00F44AA0" w14:paraId="0524C195"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3DFFE737" w14:textId="77777777" w:rsidR="00895713" w:rsidRPr="00F44AA0" w:rsidRDefault="00895713" w:rsidP="00234830">
            <w:pPr>
              <w:keepNext/>
              <w:keepLines/>
              <w:spacing w:after="0"/>
              <w:jc w:val="center"/>
              <w:rPr>
                <w:rFonts w:ascii="Arial" w:hAnsi="Arial"/>
                <w:sz w:val="18"/>
              </w:rPr>
            </w:pPr>
            <w:r w:rsidRPr="00F44AA0">
              <w:rPr>
                <w:rFonts w:ascii="Arial" w:hAnsi="Arial"/>
                <w:sz w:val="18"/>
              </w:rPr>
              <w:t>non-DRX</w:t>
            </w:r>
          </w:p>
        </w:tc>
        <w:tc>
          <w:tcPr>
            <w:tcW w:w="4582" w:type="dxa"/>
            <w:tcBorders>
              <w:top w:val="single" w:sz="4" w:space="0" w:color="auto"/>
              <w:left w:val="single" w:sz="4" w:space="0" w:color="auto"/>
              <w:bottom w:val="single" w:sz="4" w:space="0" w:color="auto"/>
              <w:right w:val="single" w:sz="4" w:space="0" w:color="auto"/>
            </w:tcBorders>
            <w:hideMark/>
          </w:tcPr>
          <w:p w14:paraId="1D55F1AA" w14:textId="77777777" w:rsidR="00895713" w:rsidRPr="00F44AA0" w:rsidRDefault="00895713" w:rsidP="00234830">
            <w:pPr>
              <w:keepNext/>
              <w:keepLines/>
              <w:spacing w:after="0"/>
              <w:jc w:val="center"/>
              <w:rPr>
                <w:rFonts w:ascii="Arial" w:hAnsi="Arial"/>
                <w:sz w:val="18"/>
                <w:lang w:val="fr-FR"/>
              </w:rPr>
            </w:pPr>
            <w:r w:rsidRPr="00F44AA0">
              <w:rPr>
                <w:rFonts w:ascii="Arial" w:hAnsi="Arial" w:cs="v4.2.0"/>
                <w:sz w:val="18"/>
                <w:lang w:val="fr-FR"/>
              </w:rPr>
              <w:t>max(T</w:t>
            </w:r>
            <w:r w:rsidRPr="00F44AA0">
              <w:rPr>
                <w:rFonts w:ascii="Arial" w:hAnsi="Arial" w:cs="v4.2.0"/>
                <w:sz w:val="18"/>
                <w:vertAlign w:val="subscript"/>
                <w:lang w:val="fr-FR"/>
              </w:rPr>
              <w:t>Report</w:t>
            </w:r>
            <w:r w:rsidRPr="00F44AA0">
              <w:rPr>
                <w:rFonts w:ascii="Arial" w:hAnsi="Arial" w:cs="v4.2.0"/>
                <w:sz w:val="18"/>
                <w:lang w:val="fr-FR"/>
              </w:rPr>
              <w:t>, ceil(M*P)*T</w:t>
            </w:r>
            <w:r w:rsidRPr="00F44AA0">
              <w:rPr>
                <w:rFonts w:ascii="Arial" w:hAnsi="Arial" w:cs="v4.2.0"/>
                <w:sz w:val="18"/>
                <w:vertAlign w:val="subscript"/>
                <w:lang w:val="fr-FR"/>
              </w:rPr>
              <w:t>CSI-RS</w:t>
            </w:r>
            <w:r w:rsidRPr="00F44AA0">
              <w:rPr>
                <w:rFonts w:ascii="Arial" w:hAnsi="Arial" w:cs="v4.2.0"/>
                <w:sz w:val="18"/>
                <w:lang w:val="fr-FR"/>
              </w:rPr>
              <w:t>)</w:t>
            </w:r>
          </w:p>
        </w:tc>
      </w:tr>
      <w:tr w:rsidR="00895713" w:rsidRPr="00F44AA0" w14:paraId="340E72B8"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6E2314CB" w14:textId="77777777" w:rsidR="00895713" w:rsidRPr="00F44AA0" w:rsidRDefault="00895713" w:rsidP="00234830">
            <w:pPr>
              <w:keepNext/>
              <w:keepLines/>
              <w:spacing w:after="0"/>
              <w:jc w:val="center"/>
              <w:rPr>
                <w:rFonts w:ascii="Arial" w:hAnsi="Arial"/>
                <w:sz w:val="18"/>
              </w:rPr>
            </w:pPr>
            <w:r w:rsidRPr="00F44AA0">
              <w:rPr>
                <w:rFonts w:ascii="Arial" w:hAnsi="Arial"/>
                <w:sz w:val="18"/>
              </w:rPr>
              <w:t xml:space="preserve">DRX cycle </w:t>
            </w:r>
            <w:r w:rsidRPr="00F44AA0">
              <w:rPr>
                <w:rFonts w:ascii="Arial" w:hAnsi="Arial" w:cs="Arial" w:hint="eastAsia"/>
                <w:sz w:val="18"/>
              </w:rPr>
              <w:t>≤</w:t>
            </w:r>
            <w:r w:rsidRPr="00F44AA0">
              <w:rPr>
                <w:rFonts w:ascii="Arial" w:hAnsi="Arial" w:cs="Arial"/>
                <w:sz w:val="18"/>
              </w:rPr>
              <w:t xml:space="preserve"> </w:t>
            </w:r>
            <w:r w:rsidRPr="00F44AA0">
              <w:rPr>
                <w:rFonts w:ascii="Arial" w:hAnsi="Arial"/>
                <w:sz w:val="18"/>
              </w:rPr>
              <w:t>320ms</w:t>
            </w:r>
          </w:p>
        </w:tc>
        <w:tc>
          <w:tcPr>
            <w:tcW w:w="4582" w:type="dxa"/>
            <w:tcBorders>
              <w:top w:val="single" w:sz="4" w:space="0" w:color="auto"/>
              <w:left w:val="single" w:sz="4" w:space="0" w:color="auto"/>
              <w:bottom w:val="single" w:sz="4" w:space="0" w:color="auto"/>
              <w:right w:val="single" w:sz="4" w:space="0" w:color="auto"/>
            </w:tcBorders>
            <w:hideMark/>
          </w:tcPr>
          <w:p w14:paraId="52E19B44" w14:textId="77777777" w:rsidR="00895713" w:rsidRPr="00F44AA0" w:rsidRDefault="00895713" w:rsidP="00234830">
            <w:pPr>
              <w:keepNext/>
              <w:keepLines/>
              <w:spacing w:after="0"/>
              <w:jc w:val="center"/>
              <w:rPr>
                <w:rFonts w:ascii="Arial" w:hAnsi="Arial"/>
                <w:sz w:val="18"/>
                <w:lang w:val="fr-FR"/>
              </w:rPr>
            </w:pPr>
            <w:r w:rsidRPr="00F44AA0">
              <w:rPr>
                <w:rFonts w:ascii="Arial" w:hAnsi="Arial" w:cs="v4.2.0"/>
                <w:sz w:val="18"/>
                <w:lang w:val="fr-FR"/>
              </w:rPr>
              <w:t>max(T</w:t>
            </w:r>
            <w:r w:rsidRPr="00F44AA0">
              <w:rPr>
                <w:rFonts w:ascii="Arial" w:hAnsi="Arial" w:cs="v4.2.0"/>
                <w:sz w:val="18"/>
                <w:vertAlign w:val="subscript"/>
                <w:lang w:val="fr-FR"/>
              </w:rPr>
              <w:t>Report</w:t>
            </w:r>
            <w:r w:rsidRPr="00F44AA0">
              <w:rPr>
                <w:rFonts w:ascii="Arial" w:hAnsi="Arial" w:cs="v4.2.0"/>
                <w:sz w:val="18"/>
                <w:lang w:val="fr-FR"/>
              </w:rPr>
              <w:t>, ceil(1.5*M*P)*max(T</w:t>
            </w:r>
            <w:r w:rsidRPr="00F44AA0">
              <w:rPr>
                <w:rFonts w:ascii="Arial" w:hAnsi="Arial" w:cs="v4.2.0"/>
                <w:sz w:val="18"/>
                <w:vertAlign w:val="subscript"/>
                <w:lang w:val="fr-FR"/>
              </w:rPr>
              <w:t>DRX</w:t>
            </w:r>
            <w:r w:rsidRPr="00F44AA0">
              <w:rPr>
                <w:rFonts w:ascii="Arial" w:hAnsi="Arial" w:cs="v4.2.0"/>
                <w:sz w:val="18"/>
                <w:lang w:val="fr-FR"/>
              </w:rPr>
              <w:t>,T</w:t>
            </w:r>
            <w:r w:rsidRPr="00F44AA0">
              <w:rPr>
                <w:rFonts w:ascii="Arial" w:hAnsi="Arial" w:cs="v4.2.0"/>
                <w:sz w:val="18"/>
                <w:vertAlign w:val="subscript"/>
                <w:lang w:val="fr-FR"/>
              </w:rPr>
              <w:t>CSI-RS</w:t>
            </w:r>
            <w:r w:rsidRPr="00F44AA0">
              <w:rPr>
                <w:rFonts w:ascii="Arial" w:hAnsi="Arial" w:cs="v4.2.0"/>
                <w:sz w:val="18"/>
                <w:lang w:val="fr-FR"/>
              </w:rPr>
              <w:t>))</w:t>
            </w:r>
          </w:p>
        </w:tc>
      </w:tr>
      <w:tr w:rsidR="00895713" w:rsidRPr="00F44AA0" w14:paraId="3623D772"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2953CFB7" w14:textId="77777777" w:rsidR="00895713" w:rsidRPr="00F44AA0" w:rsidRDefault="00895713" w:rsidP="00234830">
            <w:pPr>
              <w:keepNext/>
              <w:keepLines/>
              <w:spacing w:after="0"/>
              <w:jc w:val="center"/>
              <w:rPr>
                <w:rFonts w:ascii="Arial" w:hAnsi="Arial"/>
                <w:sz w:val="18"/>
              </w:rPr>
            </w:pPr>
            <w:r w:rsidRPr="00F44AA0">
              <w:rPr>
                <w:rFonts w:ascii="Arial" w:hAnsi="Arial"/>
                <w:sz w:val="18"/>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0F547547" w14:textId="77777777" w:rsidR="00895713" w:rsidRPr="00F44AA0" w:rsidRDefault="00895713" w:rsidP="00234830">
            <w:pPr>
              <w:keepNext/>
              <w:keepLines/>
              <w:spacing w:after="0"/>
              <w:jc w:val="center"/>
              <w:rPr>
                <w:rFonts w:ascii="Arial" w:hAnsi="Arial"/>
                <w:sz w:val="18"/>
              </w:rPr>
            </w:pPr>
            <w:r w:rsidRPr="00F44AA0">
              <w:rPr>
                <w:rFonts w:ascii="Arial" w:hAnsi="Arial" w:cs="v4.2.0"/>
                <w:sz w:val="18"/>
              </w:rPr>
              <w:t>ceil(M*P)*T</w:t>
            </w:r>
            <w:r w:rsidRPr="00F44AA0">
              <w:rPr>
                <w:rFonts w:ascii="Arial" w:hAnsi="Arial" w:cs="v4.2.0"/>
                <w:sz w:val="18"/>
                <w:vertAlign w:val="subscript"/>
              </w:rPr>
              <w:t>DRX</w:t>
            </w:r>
          </w:p>
        </w:tc>
      </w:tr>
      <w:tr w:rsidR="00895713" w:rsidRPr="00F44AA0" w14:paraId="3E6DEAB8" w14:textId="77777777" w:rsidTr="00234830">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180D022A" w14:textId="77777777" w:rsidR="00895713" w:rsidRPr="00F44AA0" w:rsidRDefault="00895713" w:rsidP="00234830">
            <w:pPr>
              <w:keepNext/>
              <w:keepLines/>
              <w:spacing w:after="0"/>
              <w:ind w:left="851" w:hanging="851"/>
              <w:rPr>
                <w:rFonts w:ascii="Arial" w:hAnsi="Arial"/>
                <w:sz w:val="18"/>
              </w:rPr>
            </w:pPr>
            <w:r w:rsidRPr="00F44AA0">
              <w:rPr>
                <w:rFonts w:ascii="Arial" w:hAnsi="Arial"/>
                <w:sz w:val="18"/>
              </w:rPr>
              <w:t>Note 1:</w:t>
            </w:r>
            <w:r w:rsidRPr="00F44AA0">
              <w:rPr>
                <w:rFonts w:ascii="Arial" w:hAnsi="Arial"/>
                <w:sz w:val="28"/>
              </w:rPr>
              <w:tab/>
            </w:r>
            <w:r w:rsidRPr="00F44AA0">
              <w:rPr>
                <w:rFonts w:ascii="Arial" w:hAnsi="Arial" w:cs="v4.2.0"/>
                <w:sz w:val="18"/>
              </w:rPr>
              <w:t>T</w:t>
            </w:r>
            <w:r w:rsidRPr="00F44AA0">
              <w:rPr>
                <w:rFonts w:ascii="Arial" w:hAnsi="Arial" w:cs="v4.2.0"/>
                <w:sz w:val="18"/>
                <w:vertAlign w:val="subscript"/>
              </w:rPr>
              <w:t>CSI-RS</w:t>
            </w:r>
            <w:r w:rsidRPr="00F44AA0">
              <w:rPr>
                <w:rFonts w:ascii="Arial" w:hAnsi="Arial"/>
                <w:sz w:val="18"/>
              </w:rPr>
              <w:t xml:space="preserve"> is the periodicity of CSI-RS configured for L1-SINR measurement.</w:t>
            </w:r>
            <w:r w:rsidRPr="00F44AA0">
              <w:rPr>
                <w:rFonts w:ascii="Arial" w:hAnsi="Arial" w:cs="v4.2.0"/>
                <w:sz w:val="18"/>
              </w:rPr>
              <w:t xml:space="preserve"> T</w:t>
            </w:r>
            <w:r w:rsidRPr="00F44AA0">
              <w:rPr>
                <w:rFonts w:ascii="Arial" w:hAnsi="Arial" w:cs="v4.2.0"/>
                <w:sz w:val="18"/>
                <w:vertAlign w:val="subscript"/>
              </w:rPr>
              <w:t>DRX</w:t>
            </w:r>
            <w:r w:rsidRPr="00F44AA0">
              <w:rPr>
                <w:rFonts w:ascii="Arial" w:hAnsi="Arial"/>
                <w:sz w:val="18"/>
              </w:rPr>
              <w:t xml:space="preserve"> is the DRX cycle length. </w:t>
            </w:r>
            <w:r w:rsidRPr="00F44AA0">
              <w:rPr>
                <w:rFonts w:ascii="Arial" w:hAnsi="Arial" w:cs="v4.2.0"/>
                <w:sz w:val="18"/>
              </w:rPr>
              <w:t>T</w:t>
            </w:r>
            <w:r w:rsidRPr="00F44AA0">
              <w:rPr>
                <w:rFonts w:ascii="Arial" w:hAnsi="Arial" w:cs="v4.2.0"/>
                <w:sz w:val="18"/>
                <w:vertAlign w:val="subscript"/>
              </w:rPr>
              <w:t>Report</w:t>
            </w:r>
            <w:r w:rsidRPr="00F44AA0">
              <w:rPr>
                <w:rFonts w:ascii="Arial" w:hAnsi="Arial"/>
                <w:sz w:val="18"/>
              </w:rPr>
              <w:t xml:space="preserve"> is configured periodicity for reporting.</w:t>
            </w:r>
          </w:p>
          <w:p w14:paraId="4618BF41" w14:textId="77777777" w:rsidR="00895713" w:rsidRPr="00F44AA0" w:rsidRDefault="00895713" w:rsidP="00234830">
            <w:pPr>
              <w:keepNext/>
              <w:keepLines/>
              <w:spacing w:after="0"/>
              <w:ind w:left="851" w:hanging="851"/>
              <w:rPr>
                <w:rFonts w:ascii="Arial" w:hAnsi="Arial" w:cs="v4.2.0"/>
                <w:sz w:val="18"/>
              </w:rPr>
            </w:pPr>
            <w:r w:rsidRPr="00F44AA0">
              <w:rPr>
                <w:rFonts w:ascii="Arial" w:hAnsi="Arial"/>
                <w:sz w:val="18"/>
              </w:rPr>
              <w:t>Note 2:</w:t>
            </w:r>
            <w:r w:rsidRPr="00F44AA0">
              <w:rPr>
                <w:rFonts w:ascii="Arial" w:hAnsi="Arial"/>
                <w:sz w:val="28"/>
              </w:rPr>
              <w:tab/>
            </w:r>
            <w:r w:rsidRPr="00F44AA0">
              <w:rPr>
                <w:rFonts w:ascii="Arial" w:hAnsi="Arial"/>
                <w:sz w:val="18"/>
              </w:rPr>
              <w:t>the requirements are applicable provided that the CSI-RS resource configured for L1-SINR measurement is transmitted with Density = 3.</w:t>
            </w:r>
          </w:p>
        </w:tc>
      </w:tr>
    </w:tbl>
    <w:p w14:paraId="19D260F9" w14:textId="77777777" w:rsidR="00895713" w:rsidRPr="00F44AA0" w:rsidRDefault="00895713" w:rsidP="00895713">
      <w:pPr>
        <w:rPr>
          <w:rFonts w:eastAsia="?? ??"/>
        </w:rPr>
      </w:pPr>
    </w:p>
    <w:p w14:paraId="36DEF8EA" w14:textId="77777777" w:rsidR="00895713" w:rsidRPr="00F44AA0" w:rsidRDefault="00895713" w:rsidP="00895713">
      <w:pPr>
        <w:keepNext/>
        <w:keepLines/>
        <w:spacing w:before="60"/>
        <w:jc w:val="center"/>
        <w:rPr>
          <w:rFonts w:ascii="Arial" w:hAnsi="Arial"/>
          <w:b/>
        </w:rPr>
      </w:pPr>
      <w:r w:rsidRPr="00F44AA0">
        <w:rPr>
          <w:rFonts w:ascii="Arial" w:hAnsi="Arial"/>
          <w:b/>
        </w:rPr>
        <w:t>Table 9.8.4.1-2: Measurement period T</w:t>
      </w:r>
      <w:r w:rsidRPr="00F44AA0">
        <w:rPr>
          <w:rFonts w:ascii="Arial" w:hAnsi="Arial"/>
          <w:b/>
          <w:vertAlign w:val="subscript"/>
        </w:rPr>
        <w:t>L1-SINR_Measurement_Period_CSI-RS_CMR_Only</w:t>
      </w:r>
      <w:r w:rsidRPr="00F44AA0">
        <w:rPr>
          <w:rFonts w:ascii="Arial" w:hAnsi="Arial"/>
          <w: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895713" w:rsidRPr="00F44AA0" w14:paraId="380F200B"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22FFF549" w14:textId="77777777" w:rsidR="00895713" w:rsidRPr="00F44AA0" w:rsidRDefault="00895713" w:rsidP="00234830">
            <w:pPr>
              <w:keepNext/>
              <w:keepLines/>
              <w:spacing w:after="0"/>
              <w:jc w:val="center"/>
              <w:rPr>
                <w:rFonts w:ascii="Arial" w:hAnsi="Arial"/>
                <w:b/>
                <w:sz w:val="18"/>
              </w:rPr>
            </w:pPr>
            <w:r w:rsidRPr="00F44AA0">
              <w:rPr>
                <w:rFonts w:ascii="Arial"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5071C7E9" w14:textId="77777777" w:rsidR="00895713" w:rsidRPr="00F44AA0" w:rsidRDefault="00895713" w:rsidP="00234830">
            <w:pPr>
              <w:keepNext/>
              <w:keepLines/>
              <w:spacing w:after="0"/>
              <w:jc w:val="center"/>
              <w:rPr>
                <w:rFonts w:ascii="Arial" w:hAnsi="Arial"/>
                <w:b/>
                <w:sz w:val="18"/>
              </w:rPr>
            </w:pPr>
            <w:r w:rsidRPr="00F44AA0">
              <w:rPr>
                <w:rFonts w:ascii="Arial" w:hAnsi="Arial"/>
                <w:b/>
                <w:sz w:val="18"/>
              </w:rPr>
              <w:t>T</w:t>
            </w:r>
            <w:r w:rsidRPr="00F44AA0">
              <w:rPr>
                <w:rFonts w:ascii="Arial" w:hAnsi="Arial"/>
                <w:b/>
                <w:sz w:val="18"/>
                <w:vertAlign w:val="subscript"/>
              </w:rPr>
              <w:t>L1-SINR_Measurement_Period_CSI-RS_CMR_Only</w:t>
            </w:r>
            <w:r w:rsidRPr="00F44AA0">
              <w:rPr>
                <w:rFonts w:ascii="Arial" w:hAnsi="Arial"/>
                <w:b/>
                <w:sz w:val="18"/>
              </w:rPr>
              <w:t xml:space="preserve"> (ms) </w:t>
            </w:r>
          </w:p>
        </w:tc>
      </w:tr>
      <w:tr w:rsidR="00895713" w:rsidRPr="00F44AA0" w14:paraId="1EA6A5D6"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374D1D23" w14:textId="77777777" w:rsidR="00895713" w:rsidRPr="00F44AA0" w:rsidRDefault="00895713" w:rsidP="00234830">
            <w:pPr>
              <w:keepNext/>
              <w:keepLines/>
              <w:spacing w:after="0"/>
              <w:jc w:val="center"/>
              <w:rPr>
                <w:rFonts w:ascii="Arial" w:hAnsi="Arial"/>
                <w:sz w:val="18"/>
              </w:rPr>
            </w:pPr>
            <w:r w:rsidRPr="00F44AA0">
              <w:rPr>
                <w:rFonts w:ascii="Arial" w:hAnsi="Arial"/>
                <w:sz w:val="18"/>
              </w:rPr>
              <w:t>non-DRX</w:t>
            </w:r>
          </w:p>
        </w:tc>
        <w:tc>
          <w:tcPr>
            <w:tcW w:w="4582" w:type="dxa"/>
            <w:tcBorders>
              <w:top w:val="single" w:sz="4" w:space="0" w:color="auto"/>
              <w:left w:val="single" w:sz="4" w:space="0" w:color="auto"/>
              <w:bottom w:val="single" w:sz="4" w:space="0" w:color="auto"/>
              <w:right w:val="single" w:sz="4" w:space="0" w:color="auto"/>
            </w:tcBorders>
            <w:hideMark/>
          </w:tcPr>
          <w:p w14:paraId="2463AB12" w14:textId="77777777" w:rsidR="00895713" w:rsidRPr="00F44AA0" w:rsidRDefault="00895713" w:rsidP="00234830">
            <w:pPr>
              <w:keepNext/>
              <w:keepLines/>
              <w:spacing w:after="0"/>
              <w:jc w:val="center"/>
              <w:rPr>
                <w:rFonts w:ascii="Arial" w:hAnsi="Arial"/>
                <w:sz w:val="18"/>
                <w:lang w:val="fr-FR"/>
              </w:rPr>
            </w:pPr>
            <w:r w:rsidRPr="00F44AA0">
              <w:rPr>
                <w:rFonts w:ascii="Arial" w:hAnsi="Arial" w:cs="v4.2.0"/>
                <w:sz w:val="18"/>
                <w:lang w:val="fr-FR"/>
              </w:rPr>
              <w:t>max(T</w:t>
            </w:r>
            <w:r w:rsidRPr="00F44AA0">
              <w:rPr>
                <w:rFonts w:ascii="Arial" w:hAnsi="Arial" w:cs="v4.2.0"/>
                <w:sz w:val="18"/>
                <w:vertAlign w:val="subscript"/>
                <w:lang w:val="fr-FR"/>
              </w:rPr>
              <w:t>Report</w:t>
            </w:r>
            <w:r w:rsidRPr="00F44AA0">
              <w:rPr>
                <w:rFonts w:ascii="Arial" w:hAnsi="Arial" w:cs="v4.2.0"/>
                <w:sz w:val="18"/>
                <w:lang w:val="fr-FR"/>
              </w:rPr>
              <w:t>, ceil(M*P*N)*T</w:t>
            </w:r>
            <w:r w:rsidRPr="00F44AA0">
              <w:rPr>
                <w:rFonts w:ascii="Arial" w:hAnsi="Arial" w:cs="v4.2.0"/>
                <w:sz w:val="18"/>
                <w:vertAlign w:val="subscript"/>
                <w:lang w:val="fr-FR"/>
              </w:rPr>
              <w:t>CSI-RS</w:t>
            </w:r>
            <w:r w:rsidRPr="00F44AA0">
              <w:rPr>
                <w:rFonts w:ascii="Arial" w:hAnsi="Arial" w:cs="v4.2.0"/>
                <w:sz w:val="18"/>
                <w:lang w:val="fr-FR"/>
              </w:rPr>
              <w:t>)</w:t>
            </w:r>
          </w:p>
        </w:tc>
      </w:tr>
      <w:tr w:rsidR="00895713" w:rsidRPr="00F44AA0" w14:paraId="7E362D90"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7A34C37A" w14:textId="77777777" w:rsidR="00895713" w:rsidRPr="00F44AA0" w:rsidRDefault="00895713" w:rsidP="00234830">
            <w:pPr>
              <w:keepNext/>
              <w:keepLines/>
              <w:spacing w:after="0"/>
              <w:jc w:val="center"/>
              <w:rPr>
                <w:rFonts w:ascii="Arial" w:hAnsi="Arial"/>
                <w:sz w:val="18"/>
              </w:rPr>
            </w:pPr>
            <w:r w:rsidRPr="00F44AA0">
              <w:rPr>
                <w:rFonts w:ascii="Arial" w:hAnsi="Arial"/>
                <w:sz w:val="18"/>
              </w:rPr>
              <w:t xml:space="preserve">DRX cycle </w:t>
            </w:r>
            <w:r w:rsidRPr="00F44AA0">
              <w:rPr>
                <w:rFonts w:ascii="Arial" w:hAnsi="Arial" w:cs="Arial" w:hint="eastAsia"/>
                <w:sz w:val="18"/>
              </w:rPr>
              <w:t>≤</w:t>
            </w:r>
            <w:r w:rsidRPr="00F44AA0">
              <w:rPr>
                <w:rFonts w:ascii="Arial" w:hAnsi="Arial" w:cs="Arial"/>
                <w:sz w:val="18"/>
              </w:rPr>
              <w:t xml:space="preserve"> </w:t>
            </w:r>
            <w:r w:rsidRPr="00F44AA0">
              <w:rPr>
                <w:rFonts w:ascii="Arial" w:hAnsi="Arial"/>
                <w:sz w:val="18"/>
              </w:rPr>
              <w:t>320ms</w:t>
            </w:r>
          </w:p>
        </w:tc>
        <w:tc>
          <w:tcPr>
            <w:tcW w:w="4582" w:type="dxa"/>
            <w:tcBorders>
              <w:top w:val="single" w:sz="4" w:space="0" w:color="auto"/>
              <w:left w:val="single" w:sz="4" w:space="0" w:color="auto"/>
              <w:bottom w:val="single" w:sz="4" w:space="0" w:color="auto"/>
              <w:right w:val="single" w:sz="4" w:space="0" w:color="auto"/>
            </w:tcBorders>
            <w:hideMark/>
          </w:tcPr>
          <w:p w14:paraId="553C1D20" w14:textId="77777777" w:rsidR="00895713" w:rsidRPr="00F44AA0" w:rsidRDefault="00895713" w:rsidP="00234830">
            <w:pPr>
              <w:keepNext/>
              <w:keepLines/>
              <w:spacing w:after="0"/>
              <w:jc w:val="center"/>
              <w:rPr>
                <w:rFonts w:ascii="Arial" w:hAnsi="Arial"/>
                <w:sz w:val="18"/>
                <w:lang w:val="fr-FR"/>
              </w:rPr>
            </w:pPr>
            <w:r w:rsidRPr="00F44AA0">
              <w:rPr>
                <w:rFonts w:ascii="Arial" w:hAnsi="Arial" w:cs="v4.2.0"/>
                <w:sz w:val="18"/>
                <w:lang w:val="fr-FR"/>
              </w:rPr>
              <w:t>max(T</w:t>
            </w:r>
            <w:r w:rsidRPr="00F44AA0">
              <w:rPr>
                <w:rFonts w:ascii="Arial" w:hAnsi="Arial" w:cs="v4.2.0"/>
                <w:sz w:val="18"/>
                <w:vertAlign w:val="subscript"/>
                <w:lang w:val="fr-FR"/>
              </w:rPr>
              <w:t>Report</w:t>
            </w:r>
            <w:r w:rsidRPr="00F44AA0">
              <w:rPr>
                <w:rFonts w:ascii="Arial" w:hAnsi="Arial" w:cs="v4.2.0"/>
                <w:sz w:val="18"/>
                <w:lang w:val="fr-FR"/>
              </w:rPr>
              <w:t>, ceil(1.5*M*P*N)*max(T</w:t>
            </w:r>
            <w:r w:rsidRPr="00F44AA0">
              <w:rPr>
                <w:rFonts w:ascii="Arial" w:hAnsi="Arial" w:cs="v4.2.0"/>
                <w:sz w:val="18"/>
                <w:vertAlign w:val="subscript"/>
                <w:lang w:val="fr-FR"/>
              </w:rPr>
              <w:t>DRX</w:t>
            </w:r>
            <w:r w:rsidRPr="00F44AA0">
              <w:rPr>
                <w:rFonts w:ascii="Arial" w:hAnsi="Arial" w:cs="v4.2.0"/>
                <w:sz w:val="18"/>
                <w:lang w:val="fr-FR"/>
              </w:rPr>
              <w:t>,T</w:t>
            </w:r>
            <w:r w:rsidRPr="00F44AA0">
              <w:rPr>
                <w:rFonts w:ascii="Arial" w:hAnsi="Arial" w:cs="v4.2.0"/>
                <w:sz w:val="18"/>
                <w:vertAlign w:val="subscript"/>
                <w:lang w:val="fr-FR"/>
              </w:rPr>
              <w:t>CSI-RS</w:t>
            </w:r>
            <w:r w:rsidRPr="00F44AA0">
              <w:rPr>
                <w:rFonts w:ascii="Arial" w:hAnsi="Arial" w:cs="v4.2.0"/>
                <w:sz w:val="18"/>
                <w:lang w:val="fr-FR"/>
              </w:rPr>
              <w:t>))</w:t>
            </w:r>
          </w:p>
        </w:tc>
      </w:tr>
      <w:tr w:rsidR="00895713" w:rsidRPr="00F44AA0" w14:paraId="5A10194E"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7F7EDE73" w14:textId="77777777" w:rsidR="00895713" w:rsidRPr="00F44AA0" w:rsidRDefault="00895713" w:rsidP="00234830">
            <w:pPr>
              <w:keepNext/>
              <w:keepLines/>
              <w:spacing w:after="0"/>
              <w:jc w:val="center"/>
              <w:rPr>
                <w:rFonts w:ascii="Arial" w:hAnsi="Arial"/>
                <w:sz w:val="18"/>
              </w:rPr>
            </w:pPr>
            <w:r w:rsidRPr="00F44AA0">
              <w:rPr>
                <w:rFonts w:ascii="Arial" w:hAnsi="Arial"/>
                <w:sz w:val="18"/>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4128ECC5" w14:textId="77777777" w:rsidR="00895713" w:rsidRPr="00F44AA0" w:rsidRDefault="00895713" w:rsidP="00234830">
            <w:pPr>
              <w:keepNext/>
              <w:keepLines/>
              <w:spacing w:after="0"/>
              <w:jc w:val="center"/>
              <w:rPr>
                <w:rFonts w:ascii="Arial" w:hAnsi="Arial"/>
                <w:sz w:val="18"/>
                <w:lang w:val="fr-FR"/>
              </w:rPr>
            </w:pPr>
            <w:r w:rsidRPr="00F44AA0">
              <w:rPr>
                <w:rFonts w:ascii="Arial" w:hAnsi="Arial" w:cs="v4.2.0"/>
                <w:sz w:val="18"/>
                <w:lang w:val="fr-FR"/>
              </w:rPr>
              <w:t>ceil(M*P*N)*T</w:t>
            </w:r>
            <w:r w:rsidRPr="00F44AA0">
              <w:rPr>
                <w:rFonts w:ascii="Arial" w:hAnsi="Arial" w:cs="v4.2.0"/>
                <w:sz w:val="18"/>
                <w:vertAlign w:val="subscript"/>
                <w:lang w:val="fr-FR"/>
              </w:rPr>
              <w:t>DRX</w:t>
            </w:r>
          </w:p>
        </w:tc>
      </w:tr>
      <w:tr w:rsidR="00895713" w:rsidRPr="00F44AA0" w14:paraId="48463EF4" w14:textId="77777777" w:rsidTr="00234830">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36A7BA13" w14:textId="77777777" w:rsidR="00895713" w:rsidRPr="00F44AA0" w:rsidRDefault="00895713" w:rsidP="00234830">
            <w:pPr>
              <w:keepNext/>
              <w:keepLines/>
              <w:spacing w:after="0"/>
              <w:ind w:left="851" w:hanging="851"/>
              <w:rPr>
                <w:rFonts w:ascii="Arial" w:hAnsi="Arial"/>
                <w:sz w:val="18"/>
              </w:rPr>
            </w:pPr>
            <w:r w:rsidRPr="00F44AA0">
              <w:rPr>
                <w:rFonts w:ascii="Arial" w:hAnsi="Arial"/>
                <w:sz w:val="18"/>
              </w:rPr>
              <w:t>Note 1:</w:t>
            </w:r>
            <w:r w:rsidRPr="00F44AA0">
              <w:rPr>
                <w:rFonts w:ascii="Arial" w:hAnsi="Arial"/>
                <w:sz w:val="28"/>
              </w:rPr>
              <w:tab/>
            </w:r>
            <w:r w:rsidRPr="00F44AA0">
              <w:rPr>
                <w:rFonts w:ascii="Arial" w:hAnsi="Arial" w:cs="v4.2.0"/>
                <w:sz w:val="18"/>
              </w:rPr>
              <w:t>T</w:t>
            </w:r>
            <w:r w:rsidRPr="00F44AA0">
              <w:rPr>
                <w:rFonts w:ascii="Arial" w:hAnsi="Arial" w:cs="v4.2.0"/>
                <w:sz w:val="18"/>
                <w:vertAlign w:val="subscript"/>
              </w:rPr>
              <w:t>CSI-RS</w:t>
            </w:r>
            <w:r w:rsidRPr="00F44AA0">
              <w:rPr>
                <w:rFonts w:ascii="Arial" w:hAnsi="Arial"/>
                <w:sz w:val="18"/>
              </w:rPr>
              <w:t xml:space="preserve"> is the periodicity of CSI-RS configured for L1-SINR measurement.</w:t>
            </w:r>
            <w:r w:rsidRPr="00F44AA0">
              <w:rPr>
                <w:rFonts w:ascii="Arial" w:hAnsi="Arial" w:cs="v4.2.0"/>
                <w:sz w:val="18"/>
              </w:rPr>
              <w:t xml:space="preserve"> T</w:t>
            </w:r>
            <w:r w:rsidRPr="00F44AA0">
              <w:rPr>
                <w:rFonts w:ascii="Arial" w:hAnsi="Arial" w:cs="v4.2.0"/>
                <w:sz w:val="18"/>
                <w:vertAlign w:val="subscript"/>
              </w:rPr>
              <w:t>DRX</w:t>
            </w:r>
            <w:r w:rsidRPr="00F44AA0">
              <w:rPr>
                <w:rFonts w:ascii="Arial" w:hAnsi="Arial"/>
                <w:sz w:val="18"/>
              </w:rPr>
              <w:t xml:space="preserve"> is the DRX cycle length. </w:t>
            </w:r>
            <w:r w:rsidRPr="00F44AA0">
              <w:rPr>
                <w:rFonts w:ascii="Arial" w:hAnsi="Arial" w:cs="v4.2.0"/>
                <w:sz w:val="18"/>
              </w:rPr>
              <w:t>T</w:t>
            </w:r>
            <w:r w:rsidRPr="00F44AA0">
              <w:rPr>
                <w:rFonts w:ascii="Arial" w:hAnsi="Arial" w:cs="v4.2.0"/>
                <w:sz w:val="18"/>
                <w:vertAlign w:val="subscript"/>
              </w:rPr>
              <w:t>Report</w:t>
            </w:r>
            <w:r w:rsidRPr="00F44AA0">
              <w:rPr>
                <w:rFonts w:ascii="Arial" w:hAnsi="Arial"/>
                <w:sz w:val="18"/>
              </w:rPr>
              <w:t xml:space="preserve"> is configured periodicity for reporting.</w:t>
            </w:r>
          </w:p>
          <w:p w14:paraId="5B9A4497" w14:textId="77777777" w:rsidR="00895713" w:rsidRPr="00F44AA0" w:rsidRDefault="00895713" w:rsidP="00234830">
            <w:pPr>
              <w:keepNext/>
              <w:keepLines/>
              <w:spacing w:after="0"/>
              <w:ind w:left="851" w:hanging="851"/>
              <w:rPr>
                <w:rFonts w:ascii="Arial" w:hAnsi="Arial" w:cs="v4.2.0"/>
                <w:sz w:val="18"/>
              </w:rPr>
            </w:pPr>
            <w:r w:rsidRPr="00F44AA0">
              <w:rPr>
                <w:rFonts w:ascii="Arial" w:hAnsi="Arial"/>
                <w:sz w:val="18"/>
              </w:rPr>
              <w:t>Note 2:</w:t>
            </w:r>
            <w:r w:rsidRPr="00F44AA0">
              <w:rPr>
                <w:rFonts w:ascii="Arial" w:hAnsi="Arial"/>
                <w:sz w:val="28"/>
              </w:rPr>
              <w:tab/>
            </w:r>
            <w:r w:rsidRPr="00F44AA0">
              <w:rPr>
                <w:rFonts w:ascii="Arial" w:hAnsi="Arial"/>
                <w:sz w:val="18"/>
              </w:rPr>
              <w:t>the requirements are applicable provided that the CSI-RS resource configured for L1-SINR measurement is transmitted with Density = 3.</w:t>
            </w:r>
          </w:p>
        </w:tc>
      </w:tr>
    </w:tbl>
    <w:p w14:paraId="51782722" w14:textId="77777777" w:rsidR="00361667" w:rsidRDefault="00361667" w:rsidP="007D25DB">
      <w:pPr>
        <w:jc w:val="center"/>
        <w:rPr>
          <w:b/>
          <w:color w:val="0070C0"/>
          <w:sz w:val="32"/>
          <w:szCs w:val="32"/>
          <w:lang w:eastAsia="zh-CN"/>
        </w:rPr>
      </w:pPr>
    </w:p>
    <w:p w14:paraId="5280A1AF" w14:textId="77777777" w:rsidR="007D25DB" w:rsidRDefault="007D25DB" w:rsidP="007D25DB">
      <w:pPr>
        <w:jc w:val="center"/>
        <w:rPr>
          <w:b/>
          <w:color w:val="0070C0"/>
          <w:sz w:val="32"/>
          <w:szCs w:val="32"/>
          <w:lang w:eastAsia="zh-CN"/>
        </w:rPr>
      </w:pPr>
      <w:r>
        <w:rPr>
          <w:b/>
          <w:color w:val="0070C0"/>
          <w:sz w:val="32"/>
          <w:szCs w:val="32"/>
          <w:lang w:eastAsia="zh-CN"/>
        </w:rPr>
        <w:t>----------------------END OF CHANGES ----------------------------</w:t>
      </w:r>
    </w:p>
    <w:p w14:paraId="72C55263" w14:textId="53D70655" w:rsidR="007D25DB" w:rsidRDefault="007D25DB" w:rsidP="007D25DB">
      <w:pPr>
        <w:jc w:val="center"/>
        <w:rPr>
          <w:b/>
          <w:color w:val="0070C0"/>
          <w:sz w:val="32"/>
          <w:szCs w:val="32"/>
          <w:lang w:eastAsia="zh-CN"/>
        </w:rPr>
      </w:pPr>
    </w:p>
    <w:p w14:paraId="537FC01C" w14:textId="72FBB98E" w:rsidR="00206A09" w:rsidRDefault="00206A09" w:rsidP="00206A09">
      <w:pPr>
        <w:rPr>
          <w:noProof/>
        </w:rPr>
      </w:pPr>
    </w:p>
    <w:p w14:paraId="0FE67012" w14:textId="77777777" w:rsidR="0019134A" w:rsidRDefault="0019134A" w:rsidP="0019134A">
      <w:pPr>
        <w:jc w:val="center"/>
        <w:rPr>
          <w:b/>
          <w:color w:val="0070C0"/>
          <w:sz w:val="32"/>
          <w:szCs w:val="32"/>
          <w:lang w:eastAsia="zh-CN"/>
        </w:rPr>
      </w:pPr>
      <w:r>
        <w:rPr>
          <w:b/>
          <w:color w:val="0070C0"/>
          <w:sz w:val="32"/>
          <w:szCs w:val="32"/>
          <w:lang w:eastAsia="zh-CN"/>
        </w:rPr>
        <w:lastRenderedPageBreak/>
        <w:t>----------------------START OF CHANGE ----------------------------</w:t>
      </w:r>
    </w:p>
    <w:p w14:paraId="7C72B1D1" w14:textId="77777777" w:rsidR="00EC2BC7" w:rsidRDefault="00EC2BC7" w:rsidP="00EC2BC7">
      <w:pPr>
        <w:pStyle w:val="31"/>
      </w:pPr>
      <w:r>
        <w:t>9.9</w:t>
      </w:r>
      <w:r w:rsidRPr="002D08F8">
        <w:t>.2</w:t>
      </w:r>
      <w:r w:rsidRPr="00F674D5">
        <w:tab/>
        <w:t>RSTD measurements</w:t>
      </w:r>
    </w:p>
    <w:p w14:paraId="66F1C88E" w14:textId="5C4CDDFA" w:rsidR="000C2E8E" w:rsidRDefault="000C2E8E" w:rsidP="00F56347">
      <w:pPr>
        <w:pStyle w:val="40"/>
        <w:rPr>
          <w:lang w:val="en-US"/>
        </w:rPr>
      </w:pPr>
      <w:r>
        <w:rPr>
          <w:lang w:val="en-US"/>
        </w:rPr>
        <w:t>…</w:t>
      </w:r>
    </w:p>
    <w:p w14:paraId="60F9BDB7" w14:textId="2847D637" w:rsidR="00F56347" w:rsidRPr="00F56347" w:rsidRDefault="00F56347" w:rsidP="00F56347">
      <w:pPr>
        <w:pStyle w:val="40"/>
        <w:rPr>
          <w:lang w:val="en-US"/>
        </w:rPr>
      </w:pPr>
      <w:r w:rsidRPr="00F56347">
        <w:rPr>
          <w:lang w:val="en-US"/>
        </w:rPr>
        <w:t>9.9.2.5</w:t>
      </w:r>
      <w:r w:rsidRPr="00F56347">
        <w:rPr>
          <w:lang w:val="en-US"/>
        </w:rPr>
        <w:tab/>
        <w:t>Measurements Period Requirements</w:t>
      </w:r>
    </w:p>
    <w:p w14:paraId="67F01049" w14:textId="77777777" w:rsidR="00F56347" w:rsidRDefault="00F56347" w:rsidP="00F56347">
      <w:r>
        <w:rPr>
          <w:lang w:eastAsia="zh-CN"/>
        </w:rPr>
        <w:t xml:space="preserve">When physical layer receives last of </w:t>
      </w:r>
      <w:r>
        <w:rPr>
          <w:i/>
        </w:rPr>
        <w:t>NR-TDOA-ProvideAssistanceData</w:t>
      </w:r>
      <w:r>
        <w:t xml:space="preserve"> message and </w:t>
      </w:r>
      <w:r>
        <w:rPr>
          <w:i/>
        </w:rPr>
        <w:t xml:space="preserve">NR-TDOA-RequestLocationInformation </w:t>
      </w:r>
      <w:r>
        <w:rPr>
          <w:iCs/>
        </w:rPr>
        <w:t>message from LMF via LPP [34]</w:t>
      </w:r>
      <w:r>
        <w:rPr>
          <w:i/>
        </w:rPr>
        <w:t xml:space="preserve">, </w:t>
      </w:r>
      <w:r>
        <w:rPr>
          <w:iCs/>
        </w:rPr>
        <w:t>the UE shall be able to measure multiple (</w:t>
      </w:r>
      <w:r>
        <w:rPr>
          <w:rFonts w:cs="Arial"/>
        </w:rPr>
        <w:t>up to the UE capability specified in Clause 9.9.2.3</w:t>
      </w:r>
      <w:r>
        <w:rPr>
          <w:iCs/>
        </w:rPr>
        <w:t xml:space="preserve">) DL RSTD measurements, defined </w:t>
      </w:r>
      <w:r>
        <w:t xml:space="preserve">in TS 38.215 [4], </w:t>
      </w:r>
      <w:r>
        <w:rPr>
          <w:rFonts w:hint="eastAsia"/>
          <w:lang w:eastAsia="zh-CN"/>
        </w:rPr>
        <w:t>during</w:t>
      </w:r>
      <w:r>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t xml:space="preserve"> defined as:</w:t>
      </w:r>
    </w:p>
    <w:p w14:paraId="7FADB58E" w14:textId="77777777" w:rsidR="00F56347" w:rsidRDefault="00F56347" w:rsidP="00F56347">
      <w:pPr>
        <w:pStyle w:val="EQ"/>
        <w:rPr>
          <w:iCs/>
        </w:rPr>
      </w:pPr>
      <w:r>
        <w:rPr>
          <w:iCs/>
        </w:rPr>
        <w:tab/>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RSTD,Total</m:t>
            </m:r>
          </m:sub>
        </m:sSub>
        <m:r>
          <m:rPr>
            <m:sty m:val="p"/>
          </m:rPr>
          <w:rPr>
            <w:rFonts w:ascii="Cambria Math" w:hAnsi="Cambria Math"/>
          </w:rPr>
          <m:t>=</m:t>
        </m:r>
        <m:nary>
          <m:naryPr>
            <m:chr m:val="∑"/>
            <m:limLoc m:val="undOvr"/>
            <m:ctrlPr>
              <w:rPr>
                <w:rFonts w:ascii="Cambria Math" w:hAnsi="Cambria Math"/>
                <w:iCs/>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RSTD,i</m:t>
                </m:r>
              </m:sub>
            </m:sSub>
            <m:r>
              <m:rPr>
                <m:sty m:val="p"/>
              </m:rPr>
              <w:rPr>
                <w:rFonts w:ascii="Cambria Math" w:hAnsi="Cambria Math"/>
              </w:rPr>
              <m:t xml:space="preserve">+ </m:t>
            </m:r>
            <m:d>
              <m:dPr>
                <m:ctrlPr>
                  <w:rPr>
                    <w:rFonts w:ascii="Cambria Math" w:hAnsi="Cambria Math"/>
                    <w:bCs/>
                    <w:iCs/>
                  </w:rPr>
                </m:ctrlPr>
              </m:dPr>
              <m:e>
                <m:r>
                  <m:rPr>
                    <m:sty m:val="p"/>
                  </m:rPr>
                  <w:rPr>
                    <w:rFonts w:ascii="Cambria Math" w:hAnsi="Cambria Math"/>
                    <w:lang w:eastAsia="zh-CN"/>
                  </w:rPr>
                  <m:t>L-1</m:t>
                </m:r>
              </m:e>
            </m:d>
            <m:r>
              <m:rPr>
                <m:sty m:val="p"/>
              </m:rPr>
              <w:rPr>
                <w:rFonts w:ascii="Cambria Math" w:hAnsi="Cambria Math"/>
                <w:lang w:eastAsia="zh-CN"/>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effect,i</m:t>
                        </m:r>
                      </m:sub>
                    </m:sSub>
                  </m:e>
                </m:d>
              </m:e>
            </m:func>
            <m:r>
              <m:rPr>
                <m:sty m:val="p"/>
              </m:rPr>
              <w:rPr>
                <w:rFonts w:ascii="Cambria Math" w:hAnsi="Cambria Math"/>
                <w:color w:val="0070C0"/>
                <w:lang w:eastAsia="zh-CN"/>
              </w:rPr>
              <m:t xml:space="preserve"> </m:t>
            </m:r>
          </m:e>
        </m:nary>
      </m:oMath>
    </w:p>
    <w:p w14:paraId="461AFE26" w14:textId="77777777" w:rsidR="00F56347" w:rsidRDefault="00F56347" w:rsidP="00F56347">
      <w:pPr>
        <w:rPr>
          <w:lang w:eastAsia="zh-CN"/>
        </w:rPr>
      </w:pPr>
      <w:r>
        <w:rPr>
          <w:lang w:eastAsia="zh-CN"/>
        </w:rPr>
        <w:t>Where ,</w:t>
      </w:r>
    </w:p>
    <w:p w14:paraId="1494D17F" w14:textId="77777777" w:rsidR="00F56347" w:rsidRDefault="00F56347" w:rsidP="00F56347">
      <w:pPr>
        <w:pStyle w:val="B10"/>
        <w:rPr>
          <w:lang w:eastAsia="zh-CN"/>
        </w:rPr>
      </w:pPr>
      <w:r>
        <w:rPr>
          <w:lang w:eastAsia="zh-CN"/>
        </w:rPr>
        <w:tab/>
      </w:r>
      <m:oMath>
        <m:r>
          <w:rPr>
            <w:rFonts w:ascii="Cambria Math" w:hAnsi="Cambria Math"/>
            <w:lang w:eastAsia="zh-CN"/>
          </w:rPr>
          <m:t>i</m:t>
        </m:r>
      </m:oMath>
      <w:r>
        <w:rPr>
          <w:lang w:eastAsia="zh-CN"/>
        </w:rPr>
        <w:t xml:space="preserve"> is the index of </w:t>
      </w:r>
      <w:r>
        <w:rPr>
          <w:rFonts w:hint="eastAsia"/>
          <w:lang w:eastAsia="zh-CN"/>
        </w:rPr>
        <w:t>positioning</w:t>
      </w:r>
      <w:r>
        <w:rPr>
          <w:lang w:eastAsia="zh-CN"/>
        </w:rPr>
        <w:t xml:space="preserve"> frequency </w:t>
      </w:r>
      <w:proofErr w:type="gramStart"/>
      <w:r>
        <w:rPr>
          <w:lang w:eastAsia="zh-CN"/>
        </w:rPr>
        <w:t>layer,</w:t>
      </w:r>
      <w:proofErr w:type="gramEnd"/>
    </w:p>
    <w:p w14:paraId="2C35B8E0" w14:textId="77777777" w:rsidR="00F56347" w:rsidRDefault="00F56347" w:rsidP="00F56347">
      <w:pPr>
        <w:pStyle w:val="B10"/>
        <w:rPr>
          <w:lang w:eastAsia="zh-CN"/>
        </w:rPr>
      </w:pPr>
      <w:r>
        <w:tab/>
      </w:r>
      <m:oMath>
        <m:r>
          <w:rPr>
            <w:rFonts w:ascii="Cambria Math" w:hAnsi="Cambria Math"/>
          </w:rPr>
          <m:t>L</m:t>
        </m:r>
      </m:oMath>
      <w:r>
        <w:t xml:space="preserve"> is total number of </w:t>
      </w:r>
      <w:r>
        <w:rPr>
          <w:rFonts w:hint="eastAsia"/>
          <w:lang w:eastAsia="zh-CN"/>
        </w:rPr>
        <w:t>positioning</w:t>
      </w:r>
      <w:r>
        <w:rPr>
          <w:lang w:eastAsia="zh-CN"/>
        </w:rPr>
        <w:t xml:space="preserve"> </w:t>
      </w:r>
      <w:r>
        <w:t>frequency layers, and</w:t>
      </w:r>
    </w:p>
    <w:p w14:paraId="240224A5" w14:textId="77777777" w:rsidR="00F56347" w:rsidRDefault="00F56347" w:rsidP="00F56347">
      <w:pPr>
        <w:pStyle w:val="B10"/>
        <w:rPr>
          <w:i/>
          <w:iCs/>
          <w:sz w:val="18"/>
          <w:szCs w:val="18"/>
          <w:lang w:eastAsia="zh-CN"/>
        </w:rPr>
      </w:pPr>
      <w:r>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bCs/>
          <w:iCs/>
          <w:lang w:eastAsia="zh-CN"/>
        </w:rPr>
        <w:t xml:space="preserve"> </w:t>
      </w:r>
      <w:r>
        <w:t xml:space="preserve">is the periodicity of the </w:t>
      </w:r>
      <w:r>
        <w:rPr>
          <w:rFonts w:hint="eastAsia"/>
          <w:lang w:eastAsia="zh-CN"/>
        </w:rPr>
        <w:t>PRS RSTD</w:t>
      </w:r>
      <w:r>
        <w:t xml:space="preserve"> measurement in </w:t>
      </w:r>
      <w:r>
        <w:rPr>
          <w:rFonts w:hint="eastAsia"/>
          <w:lang w:eastAsia="zh-CN"/>
        </w:rPr>
        <w:t>positioning</w:t>
      </w:r>
      <w:r>
        <w:rPr>
          <w:lang w:eastAsia="zh-CN"/>
        </w:rPr>
        <w:t xml:space="preserve"> frequency layer </w:t>
      </w:r>
      <w:proofErr w:type="gramStart"/>
      <w:r>
        <w:rPr>
          <w:lang w:eastAsia="zh-CN"/>
        </w:rPr>
        <w:t>i</w:t>
      </w:r>
      <w:proofErr w:type="gramEnd"/>
      <w:r>
        <w:rPr>
          <w:lang w:eastAsia="zh-CN"/>
        </w:rPr>
        <w:t xml:space="preserve"> </w:t>
      </w:r>
    </w:p>
    <w:p w14:paraId="01449B6C" w14:textId="77777777" w:rsidR="00F56347" w:rsidRDefault="00F56347" w:rsidP="00F56347">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RSTD,i</m:t>
            </m:r>
          </m:sub>
        </m:sSub>
      </m:oMath>
      <w:r>
        <w:t xml:space="preserve"> is the measurement period for PRS RSTD measurement in </w:t>
      </w:r>
      <w:r>
        <w:rPr>
          <w:rFonts w:hint="eastAsia"/>
          <w:lang w:eastAsia="zh-CN"/>
        </w:rPr>
        <w:t>positioning</w:t>
      </w:r>
      <w:r>
        <w:rPr>
          <w:lang w:eastAsia="zh-CN"/>
        </w:rPr>
        <w:t xml:space="preserve"> frequency layer</w:t>
      </w:r>
      <w:r>
        <w:t xml:space="preserve"> </w:t>
      </w:r>
      <w:r>
        <w:rPr>
          <w:i/>
          <w:iCs/>
        </w:rPr>
        <w:t>i</w:t>
      </w:r>
      <w:r>
        <w:t xml:space="preserve"> as specified </w:t>
      </w:r>
      <w:proofErr w:type="gramStart"/>
      <w:r>
        <w:t>below:</w:t>
      </w:r>
      <w:proofErr w:type="gramEnd"/>
    </w:p>
    <w:p w14:paraId="400B2AAB" w14:textId="77777777" w:rsidR="00F56347" w:rsidRDefault="00F56347" w:rsidP="00F56347">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RSTD,i</m:t>
            </m:r>
          </m:sub>
        </m:sSub>
        <m:r>
          <m:rPr>
            <m:sty m:val="p"/>
          </m:rPr>
          <w:rPr>
            <w:rFonts w:ascii="Cambria Math" w:hAnsi="Cambria Math"/>
            <w:lang w:eastAsia="zh-CN"/>
          </w:rPr>
          <m:t>=</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sSub>
                          <m:sSubPr>
                            <m:ctrlPr>
                              <w:rPr>
                                <w:rFonts w:ascii="Cambria Math" w:eastAsia="MS Mincho" w:hAnsi="Cambria Math" w:cs="v4.2.0"/>
                              </w:rPr>
                            </m:ctrlPr>
                          </m:sSubPr>
                          <m:e>
                            <m:r>
                              <w:rPr>
                                <w:rFonts w:ascii="Cambria Math" w:eastAsia="MS Mincho" w:hAnsi="Cambria Math" w:cs="v4.2.0"/>
                              </w:rPr>
                              <m:t>k</m:t>
                            </m:r>
                          </m:e>
                          <m:sub>
                            <m:r>
                              <w:rPr>
                                <w:rFonts w:ascii="Cambria Math" w:eastAsia="MS Mincho" w:hAnsi="Cambria Math" w:cs="v4.2.0"/>
                              </w:rPr>
                              <m:t>multiTEG,i</m:t>
                            </m:r>
                          </m:sub>
                        </m:sSub>
                        <m:r>
                          <m:rPr>
                            <m:sty m:val="p"/>
                          </m:rPr>
                          <w:rPr>
                            <w:rFonts w:ascii="Cambria Math" w:hAnsi="Cambria Math"/>
                            <w:lang w:eastAsia="zh-CN"/>
                          </w:rPr>
                          <m:t>*CSSF</m:t>
                        </m:r>
                      </m:e>
                      <m:sub>
                        <m:r>
                          <m:rPr>
                            <m:sty m:val="p"/>
                          </m:rPr>
                          <w:rPr>
                            <w:rFonts w:ascii="Cambria Math" w:hAnsi="Cambria Math"/>
                            <w:lang w:eastAsia="zh-CN"/>
                          </w:rPr>
                          <m:t>PRS,i</m:t>
                        </m:r>
                      </m:sub>
                    </m:sSub>
                    <m:r>
                      <m:rPr>
                        <m:sty m:val="p"/>
                      </m:rPr>
                      <w:rPr>
                        <w:rFonts w:ascii="Cambria Math" w:hAnsi="Cambria Math"/>
                      </w:rPr>
                      <m:t>*</m:t>
                    </m:r>
                    <m:sSub>
                      <m:sSubPr>
                        <m:ctrlPr>
                          <w:rPr>
                            <w:rFonts w:ascii="Cambria Math" w:hAnsi="Cambria Math"/>
                          </w:rPr>
                        </m:ctrlPr>
                      </m:sSubPr>
                      <m:e>
                        <m:r>
                          <m:rPr>
                            <m:sty m:val="p"/>
                          </m:rPr>
                          <w:rPr>
                            <w:rFonts w:ascii="Cambria Math" w:hAnsi="Cambria Math"/>
                            <w:lang w:eastAsia="zh-CN"/>
                          </w:rPr>
                          <m:t>ceil( K</m:t>
                        </m:r>
                      </m:e>
                      <m:sub>
                        <m:r>
                          <m:rPr>
                            <m:sty m:val="p"/>
                          </m:rPr>
                          <w:rPr>
                            <w:rFonts w:ascii="Cambria Math" w:hAnsi="Cambria Math"/>
                            <w:lang w:eastAsia="zh-CN"/>
                          </w:rPr>
                          <m:t>p,PRS,i</m:t>
                        </m:r>
                      </m:sub>
                    </m:sSub>
                    <m:r>
                      <m:rPr>
                        <m:sty m:val="p"/>
                      </m:rPr>
                      <w:rPr>
                        <w:rFonts w:ascii="Cambria Math" w:hAnsi="Cambria Math"/>
                      </w:rPr>
                      <m:t>)*</m:t>
                    </m:r>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hint="eastAsia"/>
                              </w:rPr>
                              <m:t>'</m:t>
                            </m:r>
                          </m:sup>
                        </m:sSup>
                      </m:den>
                    </m:f>
                  </m:e>
                </m:d>
                <m:d>
                  <m:dPr>
                    <m:begChr m:val="⌈"/>
                    <m:endChr m:val="⌉"/>
                    <m:ctrlPr>
                      <w:rPr>
                        <w:rFonts w:ascii="Cambria Math" w:hAnsi="Cambria Math"/>
                      </w:rPr>
                    </m:ctrlPr>
                  </m:dPr>
                  <m:e>
                    <m:f>
                      <m:fPr>
                        <m:ctrlPr>
                          <w:rPr>
                            <w:rFonts w:ascii="Cambria Math" w:hAnsi="Cambria Math"/>
                          </w:rPr>
                        </m:ctrlPr>
                      </m:fPr>
                      <m:num>
                        <m:sSub>
                          <m:sSubPr>
                            <m:ctrlPr>
                              <w:rPr>
                                <w:rFonts w:ascii="Cambria Math" w:hAnsi="Cambria Math"/>
                                <w:i/>
                                <w:iCs/>
                              </w:rPr>
                            </m:ctrlPr>
                          </m:sSubPr>
                          <m:e>
                            <m:r>
                              <w:rPr>
                                <w:rFonts w:ascii="Cambria Math" w:hAnsi="Cambria Math"/>
                              </w:rPr>
                              <m:t>L</m:t>
                            </m:r>
                          </m:e>
                          <m:sub>
                            <m:r>
                              <w:rPr>
                                <w:rFonts w:ascii="Cambria Math" w:hAnsi="Cambria Math"/>
                              </w:rPr>
                              <m:t>available_PRS,i</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sSub>
          <m:sSubPr>
            <m:ctrlPr>
              <w:rPr>
                <w:rFonts w:ascii="Cambria Math" w:hAnsi="Cambria Math"/>
              </w:rPr>
            </m:ctrlPr>
          </m:sSubPr>
          <m:e>
            <m:r>
              <m:rPr>
                <m:nor/>
              </m:rPr>
              <m:t>T</m:t>
            </m:r>
          </m:e>
          <m:sub>
            <m:r>
              <m:rPr>
                <m:nor/>
              </m:rPr>
              <m:t>last</m:t>
            </m:r>
            <m:r>
              <m:rPr>
                <m:sty m:val="p"/>
              </m:rPr>
              <w:rPr>
                <w:rFonts w:ascii="Cambria Math"/>
              </w:rPr>
              <m:t>,i</m:t>
            </m:r>
          </m:sub>
        </m:sSub>
      </m:oMath>
      <w:r>
        <w:t xml:space="preserve"> ,</w:t>
      </w:r>
    </w:p>
    <w:p w14:paraId="0770B0F3" w14:textId="77777777" w:rsidR="00F56347" w:rsidRDefault="00F56347" w:rsidP="00F56347">
      <w:pPr>
        <w:rPr>
          <w:rFonts w:cs="v4.2.0"/>
          <w:lang w:eastAsia="zh-CN"/>
        </w:rPr>
      </w:pPr>
      <w:r>
        <w:rPr>
          <w:rFonts w:eastAsia="MS Mincho" w:cs="v4.2.0"/>
        </w:rPr>
        <w:t xml:space="preserve">where: </w:t>
      </w:r>
    </w:p>
    <w:p w14:paraId="09411C85" w14:textId="77777777" w:rsidR="00F56347" w:rsidRDefault="00F56347" w:rsidP="00F56347">
      <w:pPr>
        <w:pStyle w:val="B10"/>
        <w:rPr>
          <w:lang w:eastAsia="zh-CN"/>
        </w:rPr>
      </w:pPr>
      <w:r>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t xml:space="preserve"> is the UE Rx beam sweeping </w:t>
      </w:r>
      <w:proofErr w:type="gramStart"/>
      <w:r>
        <w:t>factor.</w:t>
      </w:r>
      <w:proofErr w:type="gramEnd"/>
      <w:r>
        <w:t xml:space="preserve"> In FR1,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t xml:space="preserve"> = 1; </w:t>
      </w:r>
    </w:p>
    <w:p w14:paraId="21EFBD4F" w14:textId="77777777" w:rsidR="00F56347" w:rsidRDefault="00F56347" w:rsidP="00F56347">
      <w:pPr>
        <w:pStyle w:val="B10"/>
      </w:pPr>
      <w:r>
        <w:tab/>
        <w:t>and in FR2,</w:t>
      </w:r>
      <w:r>
        <w:rPr>
          <w:rFonts w:hint="eastAsia"/>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rFonts w:eastAsia="宋体" w:hint="eastAsia"/>
          <w:lang w:eastAsia="zh-CN"/>
        </w:rPr>
        <w:t xml:space="preserve"> is </w:t>
      </w:r>
      <w:r>
        <w:rPr>
          <w:lang w:eastAsia="zh-CN"/>
        </w:rPr>
        <w:t xml:space="preserve">equal to the value reported </w:t>
      </w:r>
      <w:r>
        <w:rPr>
          <w:rFonts w:hint="eastAsia"/>
          <w:lang w:eastAsia="zh-CN"/>
        </w:rPr>
        <w:t xml:space="preserve">by the UE </w:t>
      </w:r>
      <w:r>
        <w:rPr>
          <w:lang w:eastAsia="zh-CN"/>
        </w:rPr>
        <w:t xml:space="preserve">in </w:t>
      </w:r>
      <w:r>
        <w:rPr>
          <w:i/>
          <w:lang w:eastAsia="zh-CN"/>
        </w:rPr>
        <w:t xml:space="preserve">supportedLowerRxBeamSweepingFactor-FR2 </w:t>
      </w:r>
      <w:r>
        <w:rPr>
          <w:lang w:eastAsia="zh-CN"/>
        </w:rPr>
        <w:t xml:space="preserve">if the UE </w:t>
      </w:r>
      <w:r>
        <w:rPr>
          <w:rFonts w:hint="eastAsia"/>
          <w:lang w:eastAsia="zh-CN"/>
        </w:rPr>
        <w:t xml:space="preserve">supports </w:t>
      </w:r>
      <w:r>
        <w:rPr>
          <w:lang w:eastAsia="zh-CN"/>
        </w:rPr>
        <w:t xml:space="preserve">the capability for the band containing positioning frequency layer i, and </w:t>
      </w:r>
      <w:r>
        <w:rPr>
          <w:rFonts w:hint="eastAsia"/>
          <w:lang w:eastAsia="zh-CN"/>
        </w:rPr>
        <w:t xml:space="preserve">the </w:t>
      </w:r>
      <w:r>
        <w:rPr>
          <w:lang w:eastAsia="zh-CN"/>
        </w:rPr>
        <w:t xml:space="preserve">LMF indicates </w:t>
      </w:r>
      <w:r>
        <w:rPr>
          <w:i/>
          <w:lang w:eastAsia="zh-CN"/>
        </w:rPr>
        <w:t xml:space="preserve">lowerRxBeamSweepingFactor-FR2 </w:t>
      </w:r>
      <w:r>
        <w:rPr>
          <w:lang w:eastAsia="zh-CN"/>
        </w:rPr>
        <w:t>in</w:t>
      </w:r>
      <w:r>
        <w:rPr>
          <w:i/>
        </w:rPr>
        <w:t>NR-</w:t>
      </w:r>
      <w:r>
        <w:rPr>
          <w:rFonts w:eastAsia="宋体" w:hint="eastAsia"/>
          <w:i/>
          <w:lang w:val="en-US" w:eastAsia="zh-CN"/>
        </w:rPr>
        <w:t>DL-</w:t>
      </w:r>
      <w:r>
        <w:rPr>
          <w:i/>
        </w:rPr>
        <w:t>TDOA-RequestLocationInformation</w:t>
      </w:r>
      <w:r>
        <w:rPr>
          <w:lang w:eastAsia="zh-CN"/>
        </w:rPr>
        <w:t>.</w:t>
      </w:r>
      <w:r>
        <w:rPr>
          <w:rFonts w:eastAsia="宋体" w:hint="eastAsia"/>
          <w:bCs/>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rFonts w:eastAsia="宋体"/>
          <w:bCs/>
          <w:lang w:eastAsia="zh-CN"/>
        </w:rPr>
        <w:t xml:space="preserve"> </w:t>
      </w:r>
      <w:r>
        <w:rPr>
          <w:rFonts w:eastAsia="宋体" w:hint="eastAsia"/>
          <w:bCs/>
          <w:lang w:eastAsia="zh-CN"/>
        </w:rPr>
        <w:t xml:space="preserve">is </w:t>
      </w:r>
      <w:r>
        <w:rPr>
          <w:lang w:eastAsia="zh-CN"/>
        </w:rPr>
        <w:t>equal to 8, otherwise.</w:t>
      </w:r>
    </w:p>
    <w:p w14:paraId="053E52E0" w14:textId="77777777" w:rsidR="00F56347" w:rsidRDefault="00F56347" w:rsidP="00F56347">
      <w:pPr>
        <w:pStyle w:val="B10"/>
        <w:rPr>
          <w:lang w:eastAsia="zh-CN"/>
        </w:rPr>
      </w:pPr>
      <w:r>
        <w:rPr>
          <w:rFonts w:eastAsia="MS Mincho" w:cs="v4.2.0"/>
        </w:rPr>
        <w:tab/>
      </w:r>
      <m:oMath>
        <m:sSub>
          <m:sSubPr>
            <m:ctrlPr>
              <w:rPr>
                <w:rFonts w:ascii="Cambria Math" w:hAnsi="Cambria Math"/>
                <w:bCs/>
                <w:i/>
                <w:iCs/>
              </w:rPr>
            </m:ctrlPr>
          </m:sSubPr>
          <m:e>
            <m:r>
              <w:rPr>
                <w:rFonts w:ascii="Cambria Math" w:hAnsi="Cambria Math"/>
              </w:rPr>
              <m:t>CSSF</m:t>
            </m:r>
          </m:e>
          <m:sub>
            <m:r>
              <w:rPr>
                <w:rFonts w:ascii="Cambria Math" w:hAnsi="Cambria Math"/>
              </w:rPr>
              <m:t>PRS,i</m:t>
            </m:r>
          </m:sub>
        </m:sSub>
      </m:oMath>
      <w:r>
        <w:t xml:space="preserve"> is the carrier-specific scaling factor for NR PRS-based positioning measurements in </w:t>
      </w:r>
      <w:r>
        <w:rPr>
          <w:rFonts w:hint="eastAsia"/>
          <w:lang w:eastAsia="zh-CN"/>
        </w:rPr>
        <w:t xml:space="preserve">positioning </w:t>
      </w:r>
      <w:r>
        <w:t xml:space="preserve">frequency layer </w:t>
      </w:r>
      <w:r>
        <w:rPr>
          <w:i/>
          <w:iCs/>
          <w:sz w:val="24"/>
          <w:szCs w:val="24"/>
        </w:rPr>
        <w:t>i</w:t>
      </w:r>
      <w:r>
        <w:rPr>
          <w:i/>
          <w:iCs/>
        </w:rPr>
        <w:t xml:space="preserve"> </w:t>
      </w:r>
      <w:r>
        <w:t>as defined in clause 9.1.5.2.</w:t>
      </w:r>
    </w:p>
    <w:p w14:paraId="42FE0051" w14:textId="77777777" w:rsidR="00F56347" w:rsidRDefault="00F56347" w:rsidP="00F56347">
      <w:pPr>
        <w:pStyle w:val="B10"/>
        <w:rPr>
          <w:rFonts w:eastAsia="宋体"/>
        </w:rPr>
      </w:pPr>
      <w:r>
        <w:rPr>
          <w:rFonts w:eastAsia="宋体"/>
        </w:rPr>
        <w:tab/>
      </w:r>
      <m:oMath>
        <m:sSub>
          <m:sSubPr>
            <m:ctrlPr>
              <w:rPr>
                <w:rFonts w:ascii="Cambria Math" w:eastAsia="宋体" w:hAnsi="Cambria Math" w:cs="Calibri"/>
              </w:rPr>
            </m:ctrlPr>
          </m:sSubPr>
          <m:e>
            <m:r>
              <w:rPr>
                <w:rFonts w:ascii="Cambria Math" w:eastAsia="宋体" w:hAnsi="Cambria Math"/>
              </w:rPr>
              <m:t>k</m:t>
            </m:r>
          </m:e>
          <m:sub>
            <m:r>
              <w:rPr>
                <w:rFonts w:ascii="Cambria Math" w:eastAsia="宋体" w:hAnsi="Cambria Math"/>
              </w:rPr>
              <m:t>multiTEG,i</m:t>
            </m:r>
          </m:sub>
        </m:sSub>
      </m:oMath>
      <w:r>
        <w:rPr>
          <w:rFonts w:eastAsia="宋体"/>
        </w:rPr>
        <w:t xml:space="preserve"> is the scaling factor for measurement of same PRS resource with multiple Rx </w:t>
      </w:r>
      <w:proofErr w:type="gramStart"/>
      <w:r>
        <w:rPr>
          <w:rFonts w:eastAsia="宋体"/>
        </w:rPr>
        <w:t>TEGs.</w:t>
      </w:r>
      <w:proofErr w:type="gramEnd"/>
    </w:p>
    <w:p w14:paraId="255EEBF5" w14:textId="77777777" w:rsidR="00F56347" w:rsidRDefault="00F56347" w:rsidP="00F56347">
      <w:pPr>
        <w:pStyle w:val="B20"/>
        <w:rPr>
          <w:rFonts w:eastAsia="MS Mincho"/>
        </w:rPr>
      </w:pPr>
      <w:r>
        <w:rPr>
          <w:rFonts w:eastAsia="宋体"/>
          <w:bCs/>
          <w:lang w:eastAsia="zh-CN"/>
        </w:rPr>
        <w:tab/>
      </w:r>
      <m:oMath>
        <m:sSub>
          <m:sSubPr>
            <m:ctrlPr>
              <w:rPr>
                <w:rFonts w:ascii="Cambria Math" w:eastAsia="MS Mincho" w:hAnsi="Cambria Math"/>
              </w:rPr>
            </m:ctrlPr>
          </m:sSubPr>
          <m:e>
            <m:r>
              <w:rPr>
                <w:rFonts w:ascii="Cambria Math" w:eastAsia="MS Mincho" w:hAnsi="Cambria Math"/>
              </w:rPr>
              <m:t>k</m:t>
            </m:r>
          </m:e>
          <m:sub>
            <m:r>
              <w:rPr>
                <w:rFonts w:ascii="Cambria Math" w:eastAsia="MS Mincho" w:hAnsi="Cambria Math"/>
              </w:rPr>
              <m:t>multiTEG</m:t>
            </m:r>
            <m:r>
              <m:rPr>
                <m:sty m:val="p"/>
              </m:rPr>
              <w:rPr>
                <w:rFonts w:ascii="Cambria Math" w:eastAsia="MS Mincho" w:hAnsi="Cambria Math"/>
              </w:rPr>
              <m:t>,</m:t>
            </m:r>
            <m:r>
              <w:rPr>
                <w:rFonts w:ascii="Cambria Math" w:eastAsia="MS Mincho" w:hAnsi="Cambria Math"/>
              </w:rPr>
              <m:t>i</m:t>
            </m:r>
          </m:sub>
        </m:sSub>
      </m:oMath>
      <w:r>
        <w:rPr>
          <w:rFonts w:eastAsia="MS Mincho"/>
        </w:rPr>
        <w:t xml:space="preserve">=1 </w:t>
      </w:r>
      <w:r>
        <w:rPr>
          <w:rFonts w:eastAsia="宋体"/>
          <w:lang w:eastAsia="zh-CN"/>
        </w:rPr>
        <w:t>if UE is not</w:t>
      </w:r>
      <w:r>
        <w:rPr>
          <w:rFonts w:eastAsia="宋体" w:hint="eastAsia"/>
          <w:lang w:eastAsia="zh-CN"/>
        </w:rPr>
        <w:t xml:space="preserve"> </w:t>
      </w:r>
      <w:r>
        <w:rPr>
          <w:rFonts w:eastAsia="宋体"/>
          <w:lang w:eastAsia="zh-CN"/>
        </w:rPr>
        <w:t>requested by LMF to measure a PRS resource with multiple Rx TEGs via</w:t>
      </w:r>
      <w:r>
        <w:rPr>
          <w:rFonts w:eastAsia="宋体" w:cs="v4.2.0"/>
        </w:rPr>
        <w:t xml:space="preserve"> </w:t>
      </w:r>
      <w:r>
        <w:rPr>
          <w:rFonts w:eastAsia="宋体"/>
          <w:i/>
          <w:iCs/>
          <w:snapToGrid w:val="0"/>
        </w:rPr>
        <w:t>measureSameDL-PRS-ResourceWithDifferentRxTEGs-r17</w:t>
      </w:r>
      <w:r>
        <w:rPr>
          <w:rFonts w:eastAsia="宋体"/>
          <w:snapToGrid w:val="0"/>
        </w:rPr>
        <w:t xml:space="preserve"> [34] in </w:t>
      </w:r>
      <w:r>
        <w:rPr>
          <w:rFonts w:eastAsia="宋体"/>
          <w:i/>
          <w:snapToGrid w:val="0"/>
        </w:rPr>
        <w:t>NR-DL-TDOA-RequestLocationInformation</w:t>
      </w:r>
      <w:r>
        <w:rPr>
          <w:rFonts w:eastAsia="MS Mincho"/>
        </w:rPr>
        <w:t>;</w:t>
      </w:r>
    </w:p>
    <w:p w14:paraId="458EE940" w14:textId="77777777" w:rsidR="00F56347" w:rsidRDefault="00F56347" w:rsidP="00F56347">
      <w:pPr>
        <w:pStyle w:val="B10"/>
        <w:rPr>
          <w:rFonts w:eastAsia="宋体"/>
          <w:lang w:eastAsia="zh-CN"/>
        </w:rPr>
      </w:pPr>
      <w:r>
        <w:rPr>
          <w:rFonts w:eastAsia="宋体"/>
          <w:lang w:eastAsia="zh-CN"/>
        </w:rPr>
        <w:tab/>
        <w:t>otherwise,</w:t>
      </w:r>
    </w:p>
    <w:p w14:paraId="16970E86" w14:textId="77777777" w:rsidR="00F56347" w:rsidRDefault="00F56347" w:rsidP="00F56347">
      <w:pPr>
        <w:pStyle w:val="B20"/>
        <w:rPr>
          <w:rFonts w:eastAsia="宋体"/>
          <w:lang w:eastAsia="zh-CN"/>
        </w:rPr>
      </w:pPr>
      <w:r>
        <w:rPr>
          <w:rFonts w:eastAsia="宋体"/>
          <w:bCs/>
          <w:lang w:eastAsia="zh-CN"/>
        </w:rPr>
        <w:tab/>
      </w:r>
      <m:oMath>
        <m:sSub>
          <m:sSubPr>
            <m:ctrlPr>
              <w:rPr>
                <w:rFonts w:ascii="Cambria Math" w:eastAsia="MS Mincho" w:hAnsi="Cambria Math" w:cs="Calibri"/>
              </w:rPr>
            </m:ctrlPr>
          </m:sSubPr>
          <m:e>
            <m:r>
              <w:rPr>
                <w:rFonts w:ascii="Cambria Math" w:eastAsia="MS Mincho" w:hAnsi="Cambria Math"/>
              </w:rPr>
              <m:t>k</m:t>
            </m:r>
          </m:e>
          <m:sub>
            <m:r>
              <w:rPr>
                <w:rFonts w:ascii="Cambria Math" w:eastAsia="MS Mincho" w:hAnsi="Cambria Math"/>
              </w:rPr>
              <m:t>multiTEG</m:t>
            </m:r>
          </m:sub>
        </m:sSub>
      </m:oMath>
      <w:r>
        <w:rPr>
          <w:rFonts w:eastAsia="MS Mincho"/>
        </w:rPr>
        <w:t>=</w:t>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Pr>
          <w:rFonts w:hint="eastAsia"/>
          <w:lang w:eastAsia="zh-CN"/>
        </w:rPr>
        <w:t>,</w:t>
      </w:r>
      <w:r>
        <w:rPr>
          <w:lang w:eastAsia="zh-CN"/>
        </w:rPr>
        <w:t xml:space="preserve"> </w:t>
      </w:r>
      <w:r>
        <w:rPr>
          <w:rFonts w:eastAsia="宋体"/>
          <w:lang w:eastAsia="zh-CN"/>
        </w:rPr>
        <w:t>if UE is not capable of receiving same DL PRS resource simultaneously from multiple Rx TEGs</w:t>
      </w:r>
      <w:r>
        <w:rPr>
          <w:rFonts w:eastAsia="MS Mincho"/>
        </w:rPr>
        <w:t xml:space="preserve">, and </w:t>
      </w:r>
    </w:p>
    <w:p w14:paraId="3C14EF17" w14:textId="77777777" w:rsidR="00F56347" w:rsidRDefault="00F56347" w:rsidP="00F56347">
      <w:pPr>
        <w:pStyle w:val="B20"/>
        <w:rPr>
          <w:rFonts w:eastAsia="宋体"/>
          <w:lang w:eastAsia="zh-CN"/>
        </w:rPr>
      </w:pPr>
      <w:r>
        <w:rPr>
          <w:rFonts w:eastAsia="宋体"/>
          <w:bCs/>
          <w:lang w:eastAsia="zh-CN"/>
        </w:rPr>
        <w:tab/>
      </w:r>
      <m:oMath>
        <m:sSub>
          <m:sSubPr>
            <m:ctrlPr>
              <w:rPr>
                <w:rFonts w:ascii="Cambria Math" w:eastAsia="MS Mincho" w:hAnsi="Cambria Math" w:cs="Calibri"/>
              </w:rPr>
            </m:ctrlPr>
          </m:sSubPr>
          <m:e>
            <m:r>
              <w:rPr>
                <w:rFonts w:ascii="Cambria Math" w:eastAsia="MS Mincho" w:hAnsi="Cambria Math"/>
              </w:rPr>
              <m:t>k</m:t>
            </m:r>
          </m:e>
          <m:sub>
            <m:r>
              <w:rPr>
                <w:rFonts w:ascii="Cambria Math" w:eastAsia="MS Mincho" w:hAnsi="Cambria Math"/>
              </w:rPr>
              <m:t>multiTEG</m:t>
            </m:r>
          </m:sub>
        </m:sSub>
      </m:oMath>
      <w:r>
        <w:rPr>
          <w:rFonts w:eastAsia="MS Mincho"/>
        </w:rPr>
        <w:t>=</w:t>
      </w:r>
      <m:oMath>
        <m:d>
          <m:dPr>
            <m:begChr m:val="⌈"/>
            <m:endChr m:val="⌉"/>
            <m:ctrlPr>
              <w:rPr>
                <w:rFonts w:ascii="Cambria Math" w:eastAsia="MS Mincho" w:hAnsi="Cambria Math" w:cs="Calibri"/>
              </w:rPr>
            </m:ctrlPr>
          </m:dPr>
          <m:e>
            <m:f>
              <m:fPr>
                <m:ctrlPr>
                  <w:rPr>
                    <w:rFonts w:ascii="Cambria Math" w:eastAsia="MS Mincho" w:hAnsi="Cambria Math" w:cs="Calibri"/>
                  </w:rPr>
                </m:ctrlPr>
              </m:fPr>
              <m:num>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num>
              <m:den>
                <m:sSub>
                  <m:sSubPr>
                    <m:ctrlPr>
                      <w:rPr>
                        <w:rFonts w:ascii="Cambria Math" w:eastAsia="MS Mincho" w:hAnsi="Cambria Math" w:cs="Calibri"/>
                        <w:i/>
                      </w:rPr>
                    </m:ctrlPr>
                  </m:sSubPr>
                  <m:e>
                    <m:r>
                      <w:rPr>
                        <w:rFonts w:ascii="Cambria Math" w:eastAsia="MS Mincho" w:hAnsi="Cambria Math"/>
                      </w:rPr>
                      <m:t>k</m:t>
                    </m:r>
                  </m:e>
                  <m:sub>
                    <m:r>
                      <w:rPr>
                        <w:rFonts w:ascii="Cambria Math" w:eastAsia="MS Mincho" w:hAnsi="Cambria Math"/>
                      </w:rPr>
                      <m:t>TEG,simul,i</m:t>
                    </m:r>
                  </m:sub>
                </m:sSub>
              </m:den>
            </m:f>
          </m:e>
        </m:d>
      </m:oMath>
      <w:r>
        <w:rPr>
          <w:rFonts w:eastAsia="宋体"/>
          <w:lang w:eastAsia="zh-CN"/>
        </w:rPr>
        <w:t xml:space="preserve"> if</w:t>
      </w:r>
      <w:r>
        <w:t xml:space="preserve"> </w:t>
      </w:r>
      <w:r>
        <w:rPr>
          <w:rFonts w:eastAsia="宋体"/>
          <w:lang w:eastAsia="zh-CN"/>
        </w:rPr>
        <w:t>UE is capable of receiving the same DL PRS resource simultaneously from multiple Rx TEGs</w:t>
      </w:r>
      <w:r>
        <w:rPr>
          <w:rFonts w:eastAsia="MS Mincho"/>
        </w:rPr>
        <w:t>.</w:t>
      </w:r>
    </w:p>
    <w:p w14:paraId="0A2518FB" w14:textId="77777777" w:rsidR="00F56347" w:rsidRDefault="00F56347" w:rsidP="00F56347">
      <w:pPr>
        <w:pStyle w:val="B10"/>
        <w:rPr>
          <w:rFonts w:eastAsia="MS Mincho"/>
        </w:rPr>
      </w:pPr>
      <w:r>
        <w:rPr>
          <w:rFonts w:eastAsia="宋体"/>
          <w:bCs/>
          <w:lang w:eastAsia="zh-CN"/>
        </w:rPr>
        <w:tab/>
      </w:r>
      <w:r>
        <w:rPr>
          <w:rFonts w:eastAsia="MS Mincho"/>
        </w:rPr>
        <w:t>where</w:t>
      </w:r>
    </w:p>
    <w:p w14:paraId="4C3BFD92" w14:textId="77777777" w:rsidR="00F56347" w:rsidRDefault="00F56347" w:rsidP="00F56347">
      <w:pPr>
        <w:pStyle w:val="B20"/>
        <w:rPr>
          <w:rFonts w:eastAsia="MS Mincho"/>
        </w:rPr>
      </w:pPr>
      <w:r>
        <w:rPr>
          <w:rFonts w:eastAsia="宋体"/>
          <w:bCs/>
          <w:lang w:eastAsia="zh-CN"/>
        </w:rPr>
        <w:tab/>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Pr>
          <w:rFonts w:eastAsia="MS Mincho"/>
        </w:rPr>
        <w:t xml:space="preserve"> is the number of Rx TEGs with which UE is requested to measure a PRS resource indicated via </w:t>
      </w:r>
      <w:r>
        <w:rPr>
          <w:rFonts w:eastAsia="MS Mincho"/>
          <w:i/>
        </w:rPr>
        <w:t xml:space="preserve">measureSameDL-PRS-ResourceWithDifferentRxTEGs-r17 </w:t>
      </w:r>
      <w:r>
        <w:rPr>
          <w:rFonts w:eastAsia="宋体"/>
          <w:snapToGrid w:val="0"/>
        </w:rPr>
        <w:t xml:space="preserve">[34] in </w:t>
      </w:r>
      <w:r>
        <w:rPr>
          <w:rFonts w:eastAsia="宋体"/>
          <w:i/>
          <w:snapToGrid w:val="0"/>
        </w:rPr>
        <w:t>NR-DL-TDOA-RequestLocationInformation</w:t>
      </w:r>
      <w:r>
        <w:rPr>
          <w:rFonts w:eastAsia="MS Mincho"/>
        </w:rPr>
        <w:t xml:space="preserve">, and in case ‘n0’ is indicated, </w:t>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Pr>
          <w:rFonts w:eastAsia="MS Mincho"/>
        </w:rPr>
        <w:t xml:space="preserve"> is the maximum number of Rx TEGs with which UE can support to measure the same PRS resource as reported in </w:t>
      </w:r>
      <w:r>
        <w:rPr>
          <w:rFonts w:eastAsia="MS Mincho"/>
          <w:i/>
        </w:rPr>
        <w:t>NR-UE-TEG-Capability</w:t>
      </w:r>
      <w:r>
        <w:rPr>
          <w:rFonts w:eastAsia="MS Mincho"/>
        </w:rPr>
        <w:t>, and</w:t>
      </w:r>
    </w:p>
    <w:p w14:paraId="347BA035" w14:textId="77777777" w:rsidR="00F56347" w:rsidRDefault="00F56347" w:rsidP="00F56347">
      <w:pPr>
        <w:pStyle w:val="B20"/>
        <w:rPr>
          <w:rFonts w:eastAsia="宋体"/>
          <w:lang w:eastAsia="zh-CN"/>
        </w:rPr>
      </w:pPr>
      <w:r>
        <w:rPr>
          <w:rFonts w:eastAsia="宋体"/>
          <w:bCs/>
          <w:lang w:eastAsia="zh-CN"/>
        </w:rPr>
        <w:lastRenderedPageBreak/>
        <w:tab/>
      </w:r>
      <m:oMath>
        <m:sSub>
          <m:sSubPr>
            <m:ctrlPr>
              <w:rPr>
                <w:rFonts w:ascii="Cambria Math" w:eastAsia="MS Mincho" w:hAnsi="Cambria Math" w:cs="Calibri"/>
                <w:i/>
              </w:rPr>
            </m:ctrlPr>
          </m:sSubPr>
          <m:e>
            <m:r>
              <w:rPr>
                <w:rFonts w:ascii="Cambria Math" w:eastAsia="MS Mincho" w:hAnsi="Cambria Math"/>
              </w:rPr>
              <m:t>k</m:t>
            </m:r>
          </m:e>
          <m:sub>
            <m:r>
              <w:rPr>
                <w:rFonts w:ascii="Cambria Math" w:eastAsia="MS Mincho" w:hAnsi="Cambria Math"/>
              </w:rPr>
              <m:t>TEG,simul,i</m:t>
            </m:r>
          </m:sub>
        </m:sSub>
      </m:oMath>
      <w:r>
        <w:rPr>
          <w:rFonts w:eastAsia="MS Mincho"/>
        </w:rPr>
        <w:t xml:space="preserve"> is the number of Rx TEGs UE can measure simultaneously which is reported via</w:t>
      </w:r>
      <w:r>
        <w:rPr>
          <w:rFonts w:eastAsia="宋体"/>
          <w:snapToGrid w:val="0"/>
        </w:rPr>
        <w:t xml:space="preserve"> </w:t>
      </w:r>
      <w:r>
        <w:rPr>
          <w:rFonts w:eastAsia="宋体"/>
          <w:i/>
          <w:snapToGrid w:val="0"/>
        </w:rPr>
        <w:t>measureSameDL-PRS-ResourceWithDifferentRxTEGsSimul</w:t>
      </w:r>
      <w:r>
        <w:rPr>
          <w:rFonts w:eastAsia="MS Mincho"/>
        </w:rPr>
        <w:t xml:space="preserve">. </w:t>
      </w:r>
    </w:p>
    <w:p w14:paraId="05BDE6C0" w14:textId="77777777" w:rsidR="00F56347" w:rsidRDefault="00F56347" w:rsidP="00F56347">
      <w:pPr>
        <w:pStyle w:val="B10"/>
        <w:rPr>
          <w:lang w:eastAsia="zh-CN"/>
        </w:rPr>
      </w:pPr>
      <w:r>
        <w:tab/>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p,PRS,i</m:t>
            </m:r>
          </m:sub>
        </m:sSub>
      </m:oMath>
      <w:r>
        <w:t xml:space="preserve"> is a scaling factor for </w:t>
      </w:r>
      <w:r>
        <w:rPr>
          <w:lang w:eastAsia="zh-CN"/>
        </w:rPr>
        <w:t xml:space="preserve">a positioning frequency layer to be measured within the associated measurement gap pattern, which is defined as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p,PRS,i</m:t>
            </m:r>
          </m:sub>
        </m:sSub>
      </m:oMath>
      <w:r>
        <w:rPr>
          <w:lang w:eastAsia="zh-CN"/>
        </w:rPr>
        <w:t xml:space="preserve"> = </w:t>
      </w:r>
      <w:r>
        <w:rPr>
          <w:bCs/>
          <w:lang w:eastAsia="zh-CN"/>
        </w:rPr>
        <w:t>N</w:t>
      </w:r>
      <w:r>
        <w:rPr>
          <w:bCs/>
          <w:vertAlign w:val="subscript"/>
          <w:lang w:eastAsia="zh-CN"/>
        </w:rPr>
        <w:t>total</w:t>
      </w:r>
      <w:r>
        <w:rPr>
          <w:bCs/>
          <w:lang w:eastAsia="zh-CN"/>
        </w:rPr>
        <w:t xml:space="preserve"> / N</w:t>
      </w:r>
      <w:r>
        <w:rPr>
          <w:bCs/>
          <w:vertAlign w:val="subscript"/>
          <w:lang w:eastAsia="zh-CN"/>
        </w:rPr>
        <w:t>available</w:t>
      </w:r>
      <w:r>
        <w:rPr>
          <w:bCs/>
          <w:lang w:eastAsia="zh-CN"/>
        </w:rPr>
        <w:t xml:space="preserve"> for UE configured with concurrent measurement gap</w:t>
      </w:r>
      <w:ins w:id="1272" w:author="ZTE Derrick" w:date="2023-11-18T01:06:00Z">
        <w:r>
          <w:rPr>
            <w:rFonts w:hint="eastAsia"/>
            <w:bCs/>
            <w:lang w:val="en-US" w:eastAsia="zh-CN"/>
          </w:rPr>
          <w:t xml:space="preserve"> or MUSIM gap or both </w:t>
        </w:r>
      </w:ins>
      <w:ins w:id="1273" w:author="ZTE Derrick" w:date="2023-11-18T01:07:00Z">
        <w:r>
          <w:rPr>
            <w:rFonts w:hint="eastAsia"/>
            <w:bCs/>
            <w:lang w:val="en-US" w:eastAsia="zh-CN"/>
          </w:rPr>
          <w:t>concurrent measurement gap and MUSIM gap</w:t>
        </w:r>
      </w:ins>
      <w:r>
        <w:rPr>
          <w:bCs/>
          <w:lang w:eastAsia="zh-CN"/>
        </w:rPr>
        <w:t xml:space="preserve">, and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p,PRS,i</m:t>
            </m:r>
          </m:sub>
        </m:sSub>
      </m:oMath>
      <w:r>
        <w:rPr>
          <w:lang w:eastAsia="zh-CN"/>
        </w:rPr>
        <w:t xml:space="preserve"> = 1 </w:t>
      </w:r>
      <w:r>
        <w:rPr>
          <w:bCs/>
          <w:lang w:eastAsia="zh-CN"/>
        </w:rPr>
        <w:t>for UE not configured with concurrent measurement gap</w:t>
      </w:r>
      <w:r>
        <w:rPr>
          <w:lang w:eastAsia="zh-CN"/>
        </w:rPr>
        <w:t>.</w:t>
      </w:r>
    </w:p>
    <w:p w14:paraId="614A10E4" w14:textId="77777777" w:rsidR="00F56347" w:rsidRDefault="00F56347" w:rsidP="00F56347">
      <w:pPr>
        <w:pStyle w:val="B20"/>
        <w:rPr>
          <w:lang w:eastAsia="zh-CN"/>
        </w:rPr>
      </w:pPr>
      <w:r>
        <w:rPr>
          <w:lang w:eastAsia="zh-CN"/>
        </w:rPr>
        <w:t>-</w:t>
      </w:r>
      <w:r>
        <w:rPr>
          <w:lang w:eastAsia="zh-CN"/>
        </w:rPr>
        <w:tab/>
        <w:t>For a window W of duration max(</w:t>
      </w:r>
      <m:oMath>
        <m:sSub>
          <m:sSubPr>
            <m:ctrlPr>
              <w:rPr>
                <w:rFonts w:ascii="Cambria Math" w:hAnsi="Cambria Math"/>
                <w:i/>
              </w:rPr>
            </m:ctrlPr>
          </m:sSubPr>
          <m:e>
            <m:r>
              <w:rPr>
                <w:rFonts w:ascii="Cambria Math" w:hAnsi="Cambria Math"/>
              </w:rPr>
              <m:t>T</m:t>
            </m:r>
          </m:e>
          <m:sub>
            <m:r>
              <w:rPr>
                <w:rFonts w:ascii="Cambria Math" w:hAnsi="Cambria Math"/>
              </w:rPr>
              <m:t>PRS,i</m:t>
            </m:r>
          </m:sub>
        </m:sSub>
      </m:oMath>
      <w:r>
        <w:rPr>
          <w:vertAlign w:val="subscript"/>
          <w:lang w:eastAsia="zh-CN"/>
        </w:rPr>
        <w:t xml:space="preserve">,  </w:t>
      </w:r>
      <w:r>
        <w:rPr>
          <w:lang w:eastAsia="zh-CN"/>
        </w:rPr>
        <w:t xml:space="preserve">MGRP_max), where MGRP max is the maximum MGRP across all configured per-UE MG and per-FR MG within the same FR as the </w:t>
      </w:r>
      <w:r>
        <w:rPr>
          <w:rFonts w:hint="eastAsia"/>
          <w:lang w:val="en-US" w:eastAsia="zh-CN"/>
        </w:rPr>
        <w:t>positioning</w:t>
      </w:r>
      <w:r>
        <w:rPr>
          <w:lang w:eastAsia="zh-CN"/>
        </w:rPr>
        <w:t xml:space="preserve"> frequency layer</w:t>
      </w:r>
      <w:ins w:id="1274" w:author="ZTE Derrick" w:date="2023-11-18T01:24:00Z">
        <w:r>
          <w:rPr>
            <w:rFonts w:hint="eastAsia"/>
            <w:lang w:val="en-US" w:eastAsia="zh-CN"/>
          </w:rPr>
          <w:t xml:space="preserve"> </w:t>
        </w:r>
      </w:ins>
      <w:ins w:id="1275" w:author="ZTE Derrick" w:date="2023-11-18T01:27:00Z">
        <w:r>
          <w:rPr>
            <w:rFonts w:hint="eastAsia"/>
            <w:lang w:val="en-US" w:eastAsia="zh-CN"/>
          </w:rPr>
          <w:t>[</w:t>
        </w:r>
      </w:ins>
      <w:ins w:id="1276" w:author="ZTE Derrick" w:date="2023-11-03T11:45:00Z">
        <w:r>
          <w:rPr>
            <w:rFonts w:hint="eastAsia"/>
            <w:lang w:val="en-US" w:eastAsia="zh-CN"/>
          </w:rPr>
          <w:t xml:space="preserve">and </w:t>
        </w:r>
      </w:ins>
      <w:ins w:id="1277" w:author="ZTE Derrick" w:date="2023-11-18T01:18:00Z">
        <w:r>
          <w:rPr>
            <w:rFonts w:hint="eastAsia"/>
            <w:lang w:val="en-US" w:eastAsia="zh-CN"/>
          </w:rPr>
          <w:t xml:space="preserve">periodic </w:t>
        </w:r>
      </w:ins>
      <w:ins w:id="1278" w:author="ZTE Derrick" w:date="2023-11-03T11:45:00Z">
        <w:r>
          <w:rPr>
            <w:rFonts w:hint="eastAsia"/>
            <w:lang w:val="en-US" w:eastAsia="zh-CN"/>
          </w:rPr>
          <w:t>MUSIM gaps</w:t>
        </w:r>
      </w:ins>
      <w:ins w:id="1279" w:author="ZTE Derrick" w:date="2023-11-18T01:27:00Z">
        <w:r>
          <w:rPr>
            <w:rFonts w:hint="eastAsia"/>
            <w:lang w:val="en-US" w:eastAsia="zh-CN"/>
          </w:rPr>
          <w:t>]</w:t>
        </w:r>
      </w:ins>
      <w:r>
        <w:rPr>
          <w:lang w:eastAsia="zh-CN"/>
        </w:rPr>
        <w:t xml:space="preserve">, and starting at the beginning of any </w:t>
      </w:r>
      <w:r>
        <w:rPr>
          <w:rFonts w:hint="eastAsia"/>
          <w:lang w:eastAsia="zh-CN"/>
        </w:rPr>
        <w:t xml:space="preserve">associated </w:t>
      </w:r>
      <w:r>
        <w:rPr>
          <w:lang w:eastAsia="zh-CN"/>
        </w:rPr>
        <w:t xml:space="preserve">gap occasions covering the PRS occasion: </w:t>
      </w:r>
    </w:p>
    <w:p w14:paraId="7176DD0E" w14:textId="77777777" w:rsidR="00F56347" w:rsidRDefault="00F56347" w:rsidP="00F56347">
      <w:pPr>
        <w:pStyle w:val="B30"/>
        <w:rPr>
          <w:lang w:eastAsia="zh-CN"/>
        </w:rPr>
      </w:pPr>
      <w:r>
        <w:rPr>
          <w:bCs/>
          <w:lang w:eastAsia="zh-CN"/>
        </w:rPr>
        <w:t>-</w:t>
      </w:r>
      <w:r>
        <w:rPr>
          <w:bCs/>
          <w:lang w:eastAsia="zh-CN"/>
        </w:rPr>
        <w:tab/>
        <w:t>N</w:t>
      </w:r>
      <w:r>
        <w:rPr>
          <w:bCs/>
          <w:vertAlign w:val="subscript"/>
          <w:lang w:eastAsia="zh-CN"/>
        </w:rPr>
        <w:t>total</w:t>
      </w:r>
      <w:r>
        <w:rPr>
          <w:bCs/>
          <w:lang w:eastAsia="zh-CN"/>
        </w:rPr>
        <w:t xml:space="preserve"> is the total number of </w:t>
      </w:r>
      <w:r>
        <w:rPr>
          <w:lang w:eastAsia="zh-CN"/>
        </w:rPr>
        <w:t xml:space="preserve">associated gap occasions covering </w:t>
      </w:r>
      <w:r>
        <w:rPr>
          <w:bCs/>
          <w:lang w:eastAsia="zh-CN"/>
        </w:rPr>
        <w:t xml:space="preserve">PRS occasions within the window, </w:t>
      </w:r>
      <w:r>
        <w:rPr>
          <w:rFonts w:hint="eastAsia"/>
          <w:lang w:eastAsia="zh-CN"/>
        </w:rPr>
        <w:t xml:space="preserve">including </w:t>
      </w:r>
      <w:r>
        <w:rPr>
          <w:lang w:eastAsia="zh-CN"/>
        </w:rPr>
        <w:t>both</w:t>
      </w:r>
      <w:r>
        <w:rPr>
          <w:rFonts w:hint="eastAsia"/>
          <w:lang w:eastAsia="zh-CN"/>
        </w:rPr>
        <w:t xml:space="preserve"> </w:t>
      </w:r>
      <w:r>
        <w:rPr>
          <w:lang w:eastAsia="zh-CN"/>
        </w:rPr>
        <w:t>dropped and non-dropped instances of the associated measurement gap within</w:t>
      </w:r>
      <w:r>
        <w:rPr>
          <w:bCs/>
          <w:lang w:eastAsia="zh-CN"/>
        </w:rPr>
        <w:t xml:space="preserve"> the window, and</w:t>
      </w:r>
    </w:p>
    <w:p w14:paraId="780B674E" w14:textId="77777777" w:rsidR="00F56347" w:rsidRDefault="00F56347" w:rsidP="00F56347">
      <w:pPr>
        <w:pStyle w:val="B30"/>
        <w:rPr>
          <w:lang w:eastAsia="zh-CN"/>
        </w:rPr>
      </w:pPr>
      <w:r>
        <w:rPr>
          <w:lang w:eastAsia="zh-CN"/>
        </w:rPr>
        <w:t>-</w:t>
      </w:r>
      <w:r>
        <w:rPr>
          <w:lang w:eastAsia="zh-CN"/>
        </w:rPr>
        <w:tab/>
        <w:t>N</w:t>
      </w:r>
      <w:r>
        <w:rPr>
          <w:vertAlign w:val="subscript"/>
          <w:lang w:eastAsia="zh-CN"/>
        </w:rPr>
        <w:t>available</w:t>
      </w:r>
      <w:r>
        <w:rPr>
          <w:lang w:eastAsia="zh-CN"/>
        </w:rPr>
        <w:t xml:space="preserve"> is the number of non-dropped associated gap occasions covering PRS occasions within the window W, after further accounting for MG</w:t>
      </w:r>
      <w:ins w:id="1280" w:author="ZTE Derrick" w:date="2023-11-03T11:48:00Z">
        <w:r>
          <w:rPr>
            <w:rFonts w:hint="eastAsia"/>
            <w:lang w:val="en-US" w:eastAsia="zh-CN"/>
          </w:rPr>
          <w:t xml:space="preserve"> </w:t>
        </w:r>
      </w:ins>
      <w:ins w:id="1281" w:author="ZTE Derrick" w:date="2023-11-18T01:28:00Z">
        <w:r>
          <w:rPr>
            <w:rFonts w:hint="eastAsia"/>
            <w:lang w:val="en-US" w:eastAsia="zh-CN"/>
          </w:rPr>
          <w:t>[</w:t>
        </w:r>
      </w:ins>
      <w:ins w:id="1282" w:author="ZTE Derrick" w:date="2023-11-03T11:48:00Z">
        <w:r>
          <w:rPr>
            <w:rFonts w:hint="eastAsia"/>
            <w:lang w:val="en-US" w:eastAsia="zh-CN"/>
          </w:rPr>
          <w:t>and MUSIM gaps</w:t>
        </w:r>
      </w:ins>
      <w:ins w:id="1283" w:author="ZTE Derrick" w:date="2023-11-18T01:28:00Z">
        <w:r>
          <w:rPr>
            <w:rFonts w:hint="eastAsia"/>
            <w:lang w:val="en-US" w:eastAsia="zh-CN"/>
          </w:rPr>
          <w:t>]</w:t>
        </w:r>
      </w:ins>
      <w:r>
        <w:rPr>
          <w:lang w:eastAsia="zh-CN"/>
        </w:rPr>
        <w:t xml:space="preserve"> collisions by applying the selected gap collision rule </w:t>
      </w:r>
    </w:p>
    <w:p w14:paraId="68871A0A" w14:textId="77777777" w:rsidR="00F56347" w:rsidRDefault="00F56347" w:rsidP="00F56347">
      <w:pPr>
        <w:pStyle w:val="B30"/>
        <w:rPr>
          <w:lang w:eastAsia="zh-CN"/>
        </w:rPr>
      </w:pPr>
      <w:r>
        <w:rPr>
          <w:lang w:eastAsia="zh-CN"/>
        </w:rPr>
        <w:t>-</w:t>
      </w:r>
      <w:r>
        <w:rPr>
          <w:lang w:eastAsia="zh-CN"/>
        </w:rPr>
        <w:tab/>
        <w:t>Requirements do not apply if N</w:t>
      </w:r>
      <w:r>
        <w:rPr>
          <w:vertAlign w:val="subscript"/>
          <w:lang w:eastAsia="zh-CN"/>
        </w:rPr>
        <w:t>available</w:t>
      </w:r>
      <w:r>
        <w:rPr>
          <w:lang w:eastAsia="zh-CN"/>
        </w:rPr>
        <w:t xml:space="preserve"> =0.</w:t>
      </w:r>
    </w:p>
    <w:p w14:paraId="21FED178" w14:textId="77777777" w:rsidR="00F56347" w:rsidRDefault="00F56347" w:rsidP="00F56347">
      <w:pPr>
        <w:pStyle w:val="B10"/>
        <w:rPr>
          <w:lang w:eastAsia="zh-CN"/>
        </w:rPr>
      </w:pPr>
      <w:r>
        <w:rPr>
          <w:rFonts w:eastAsia="MS Mincho" w:cs="v4.2.0"/>
        </w:rPr>
        <w:tab/>
      </w:r>
      <m:oMath>
        <m:sSubSup>
          <m:sSubSupPr>
            <m:ctrlPr>
              <w:rPr>
                <w:rFonts w:ascii="Cambria Math" w:hAnsi="Cambria Math"/>
                <w:i/>
              </w:rPr>
            </m:ctrlPr>
          </m:sSubSupPr>
          <m:e>
            <m:r>
              <w:rPr>
                <w:rFonts w:ascii="Cambria Math" w:hAnsi="Cambria Math"/>
              </w:rPr>
              <m:t>N</m:t>
            </m:r>
          </m:e>
          <m:sub>
            <m:r>
              <w:rPr>
                <w:rFonts w:ascii="Cambria Math" w:hAnsi="Cambria Math"/>
              </w:rPr>
              <m:t>PRS,i</m:t>
            </m:r>
          </m:sub>
          <m:sup>
            <m:r>
              <w:rPr>
                <w:rFonts w:ascii="Cambria Math" w:hAnsi="Cambria Math"/>
              </w:rPr>
              <m:t>slot</m:t>
            </m:r>
          </m:sup>
        </m:sSubSup>
      </m:oMath>
      <w:r>
        <w:t xml:space="preserve"> is the maximum number of DL PRS resources in positioning frequency layer</w:t>
      </w:r>
      <w:r>
        <w:rPr>
          <w:i/>
          <w:iCs/>
        </w:rPr>
        <w:t xml:space="preserve"> i</w:t>
      </w:r>
      <w:r>
        <w:t xml:space="preserve"> configured in a </w:t>
      </w:r>
      <w:proofErr w:type="gramStart"/>
      <w:r>
        <w:t>slot.</w:t>
      </w:r>
      <w:proofErr w:type="gramEnd"/>
      <w:r>
        <w:t xml:space="preserve"> </w:t>
      </w:r>
    </w:p>
    <w:p w14:paraId="47B6A848" w14:textId="77777777" w:rsidR="00F56347" w:rsidRDefault="00F56347" w:rsidP="00F56347">
      <w:pPr>
        <w:pStyle w:val="B10"/>
        <w:ind w:leftChars="151" w:left="586" w:hangingChars="142"/>
        <w:rPr>
          <w:lang w:eastAsia="zh-CN"/>
        </w:rPr>
      </w:pPr>
      <w:r>
        <w:rPr>
          <w:rFonts w:eastAsia="MS Mincho" w:cs="v4.2.0"/>
        </w:rPr>
        <w:tab/>
      </w:r>
      <m:oMath>
        <m:sSub>
          <m:sSubPr>
            <m:ctrlPr>
              <w:rPr>
                <w:rFonts w:ascii="Cambria Math" w:hAnsi="Cambria Math"/>
                <w:i/>
                <w:iCs/>
                <w:lang w:eastAsia="zh-CN"/>
              </w:rPr>
            </m:ctrlPr>
          </m:sSubPr>
          <m:e>
            <m:r>
              <w:rPr>
                <w:rFonts w:ascii="Cambria Math" w:hAnsi="Cambria Math"/>
                <w:lang w:eastAsia="zh-CN"/>
              </w:rPr>
              <m:t xml:space="preserve"> L</m:t>
            </m:r>
          </m:e>
          <m:sub>
            <m:r>
              <w:rPr>
                <w:rFonts w:ascii="Cambria Math" w:hAnsi="Cambria Math"/>
                <w:lang w:eastAsia="zh-CN"/>
              </w:rPr>
              <m:t>available_PRS</m:t>
            </m:r>
            <m:r>
              <m:rPr>
                <m:sty m:val="p"/>
              </m:rPr>
              <w:rPr>
                <w:rFonts w:ascii="Cambria Math" w:hAnsi="Cambria Math"/>
                <w:lang w:eastAsia="zh-CN"/>
              </w:rPr>
              <m:t>,i</m:t>
            </m:r>
          </m:sub>
        </m:sSub>
      </m:oMath>
      <w:r>
        <w:rPr>
          <w:rFonts w:hint="eastAsia"/>
          <w:iCs/>
          <w:lang w:eastAsia="zh-CN"/>
        </w:rPr>
        <w:t xml:space="preserve"> is </w:t>
      </w:r>
      <w:r>
        <w:rPr>
          <w:iCs/>
          <w:lang w:eastAsia="zh-CN"/>
        </w:rPr>
        <w:t xml:space="preserve">the time duration of available PRS in the positioning frequency layer i to be measured during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oMath>
      <w:r>
        <w:rPr>
          <w:iCs/>
          <w:lang w:eastAsia="zh-CN"/>
        </w:rPr>
        <w:t>, and is calculated in the same way as PRS duration K defined in clause 5.1.6.5 of TS 38.214 [</w:t>
      </w:r>
      <w:proofErr w:type="gramStart"/>
      <w:r>
        <w:rPr>
          <w:iCs/>
          <w:lang w:eastAsia="zh-CN"/>
        </w:rPr>
        <w:t>26]</w:t>
      </w:r>
      <w:r>
        <w:rPr>
          <w:rFonts w:hint="eastAsia"/>
          <w:iCs/>
          <w:lang w:eastAsia="zh-CN"/>
        </w:rPr>
        <w:t>.</w:t>
      </w:r>
      <w:proofErr w:type="gramEnd"/>
      <w:r>
        <w:rPr>
          <w:rFonts w:hint="eastAsia"/>
          <w:iCs/>
          <w:lang w:eastAsia="zh-CN"/>
        </w:rPr>
        <w:t xml:space="preserve"> </w:t>
      </w:r>
      <w:r>
        <w:rPr>
          <w:iCs/>
          <w:lang w:eastAsia="zh-CN"/>
        </w:rPr>
        <w:t xml:space="preserve">For calculation of </w:t>
      </w:r>
      <m:oMath>
        <m:sSub>
          <m:sSubPr>
            <m:ctrlPr>
              <w:rPr>
                <w:rFonts w:ascii="Cambria Math"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Pr>
          <w:iCs/>
          <w:lang w:eastAsia="zh-CN"/>
        </w:rPr>
        <w:t>, only the PRS resources unmuted and fully or partially overlapped with MG are considered.</w:t>
      </w:r>
    </w:p>
    <w:p w14:paraId="4562BB21" w14:textId="77777777" w:rsidR="00F56347" w:rsidRDefault="00F56347" w:rsidP="00F56347">
      <w:pPr>
        <w:ind w:left="568" w:hanging="284"/>
      </w:pPr>
      <w:r>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t xml:space="preserve"> is the number of PRS RSTD measurement samples, where</w:t>
      </w:r>
    </w:p>
    <w:p w14:paraId="77B1CD2F" w14:textId="77777777" w:rsidR="00F56347" w:rsidRDefault="00F56347" w:rsidP="00F56347">
      <w:pPr>
        <w:ind w:left="851" w:hanging="284"/>
      </w:pPr>
      <w:r>
        <w:rPr>
          <w:rFonts w:eastAsia="MS Mincho" w:cs="v4.2.0"/>
        </w:rPr>
        <w:t>-</w:t>
      </w:r>
      <w:r>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t xml:space="preserve">= 1 if the UE supports </w:t>
      </w:r>
      <w:r>
        <w:rPr>
          <w:i/>
          <w:iCs/>
        </w:rPr>
        <w:t>supportedDL-PRS-ProcessingSamples</w:t>
      </w:r>
      <w:r>
        <w:rPr>
          <w:rFonts w:eastAsia="宋体" w:hint="eastAsia"/>
          <w:i/>
          <w:iCs/>
          <w:lang w:val="en-US" w:eastAsia="zh-CN"/>
        </w:rPr>
        <w:t>-RRC-CONNECTED</w:t>
      </w:r>
      <w:r>
        <w:t xml:space="preserve"> [34], and the LMF requests the UE to perform positioning measurements with reduced number of samples, and</w:t>
      </w:r>
      <w:r>
        <w:rPr>
          <w:lang w:eastAsia="zh-CN"/>
        </w:rPr>
        <w:t xml:space="preserve"> </w:t>
      </w:r>
      <w:r>
        <w:t>meets the following conditions:</w:t>
      </w:r>
    </w:p>
    <w:p w14:paraId="7B196900" w14:textId="77777777" w:rsidR="00F56347" w:rsidRDefault="00F56347" w:rsidP="00F56347">
      <w:pPr>
        <w:ind w:left="1135" w:hanging="284"/>
      </w:pPr>
      <w:r>
        <w:t>-</w:t>
      </w:r>
      <w:r>
        <w:tab/>
        <w:t xml:space="preserve">PRS bandwidth is within the active BWP and </w:t>
      </w:r>
    </w:p>
    <w:p w14:paraId="18DE189E" w14:textId="77777777" w:rsidR="00F56347" w:rsidRDefault="00F56347" w:rsidP="00F56347">
      <w:pPr>
        <w:ind w:left="1135" w:hanging="284"/>
        <w:rPr>
          <w:rFonts w:eastAsia="Calibri"/>
          <w:sz w:val="18"/>
          <w:szCs w:val="18"/>
        </w:rPr>
      </w:pPr>
      <w:r>
        <w:t>-</w:t>
      </w:r>
      <w:r>
        <w:tab/>
        <w:t>Magnitude of difference between the serving cell’s SS-RSRP and the neighbor cell’s PRS-RSRP is within 6 dB.</w:t>
      </w:r>
    </w:p>
    <w:p w14:paraId="1B63235E" w14:textId="77777777" w:rsidR="00F56347" w:rsidRDefault="00F56347" w:rsidP="00F56347">
      <w:pPr>
        <w:ind w:left="851" w:hanging="284"/>
      </w:pPr>
      <w:r>
        <w:rPr>
          <w:rFonts w:eastAsia="MS Mincho" w:cs="v4.2.0"/>
        </w:rPr>
        <w:t>-</w:t>
      </w:r>
      <w:r>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t xml:space="preserve">= 2 if the UE supports </w:t>
      </w:r>
      <w:r>
        <w:rPr>
          <w:i/>
          <w:iCs/>
        </w:rPr>
        <w:t>supportedDL-PRS-ProcessingSamples</w:t>
      </w:r>
      <w:r>
        <w:rPr>
          <w:rFonts w:eastAsia="宋体" w:hint="eastAsia"/>
          <w:i/>
          <w:iCs/>
          <w:lang w:val="en-US" w:eastAsia="zh-CN"/>
        </w:rPr>
        <w:t>-RRC-CONNECTED</w:t>
      </w:r>
      <w:r>
        <w:t xml:space="preserve"> [34], and the LMF requests the UE to perform positioning measurements with reduced number of samples, and does not meet the following conditions:</w:t>
      </w:r>
    </w:p>
    <w:p w14:paraId="455088F1" w14:textId="77777777" w:rsidR="00F56347" w:rsidRDefault="00F56347" w:rsidP="00F56347">
      <w:pPr>
        <w:ind w:left="1135" w:hanging="284"/>
      </w:pPr>
      <w:r>
        <w:t>-</w:t>
      </w:r>
      <w:r>
        <w:tab/>
        <w:t>PRS bandwidth is within the active BWP and</w:t>
      </w:r>
    </w:p>
    <w:p w14:paraId="3DA25D71" w14:textId="77777777" w:rsidR="00F56347" w:rsidRDefault="00F56347" w:rsidP="00F56347">
      <w:pPr>
        <w:ind w:left="1135" w:hanging="284"/>
        <w:rPr>
          <w:rFonts w:eastAsia="Calibri"/>
          <w:sz w:val="18"/>
          <w:szCs w:val="18"/>
        </w:rPr>
      </w:pPr>
      <w:r>
        <w:t>-</w:t>
      </w:r>
      <w:r>
        <w:tab/>
        <w:t>Magnitude of difference between the serving cell’s SS-RSRP and the neighbor cell’s PRS-RSRP is within 6 dB.</w:t>
      </w:r>
    </w:p>
    <w:p w14:paraId="18E7945D" w14:textId="77777777" w:rsidR="00F56347" w:rsidRDefault="00F56347" w:rsidP="00F56347">
      <w:pPr>
        <w:ind w:left="851" w:hanging="284"/>
        <w:rPr>
          <w:rFonts w:eastAsia="Calibri"/>
          <w:sz w:val="18"/>
          <w:szCs w:val="18"/>
        </w:rPr>
      </w:pPr>
      <w:r>
        <w:rPr>
          <w:rFonts w:eastAsia="MS Mincho" w:cs="v4.2.0"/>
        </w:rPr>
        <w:t>-</w:t>
      </w:r>
      <w:r>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t>= 4 otherwise.</w:t>
      </w:r>
    </w:p>
    <w:p w14:paraId="0733853C" w14:textId="77777777" w:rsidR="00F56347" w:rsidRDefault="00F56347" w:rsidP="00F56347">
      <w:pPr>
        <w:pStyle w:val="B10"/>
      </w:pPr>
      <m:oMath>
        <m:sSub>
          <m:sSubPr>
            <m:ctrlPr>
              <w:rPr>
                <w:rFonts w:ascii="Cambria Math" w:hAnsi="Cambria Math"/>
                <w:i/>
              </w:rPr>
            </m:ctrlPr>
          </m:sSubPr>
          <m:e>
            <m:r>
              <m:rPr>
                <m:nor/>
              </m:rPr>
              <w:rPr>
                <w:rFonts w:ascii="Cambria Math" w:hAnsi="Cambria Math"/>
                <w:i/>
              </w:rPr>
              <m:t>T</m:t>
            </m:r>
          </m:e>
          <m:sub>
            <m:r>
              <m:rPr>
                <m:nor/>
              </m:rPr>
              <w:rPr>
                <w:rFonts w:ascii="Cambria Math" w:hAnsi="Cambria Math"/>
                <w:i/>
              </w:rPr>
              <m:t>last,i</m:t>
            </m:r>
          </m:sub>
        </m:sSub>
      </m:oMath>
      <w:r>
        <w:rPr>
          <w:rFonts w:ascii="Cambria Math" w:hAnsi="Cambria Math"/>
          <w:i/>
        </w:rPr>
        <w:t xml:space="preserve"> </w:t>
      </w:r>
      <w:r>
        <w:t>is the measurement duration for the last PRS RSTD sample in positioning frequency layer</w:t>
      </w:r>
      <w:r>
        <w:rPr>
          <w:i/>
          <w:iCs/>
        </w:rPr>
        <w:t xml:space="preserve"> i</w:t>
      </w:r>
      <w:r>
        <w:t xml:space="preserve">, including </w:t>
      </w:r>
      <w:proofErr w:type="gramStart"/>
      <w:r>
        <w:t>the</w:t>
      </w:r>
      <w:proofErr w:type="gramEnd"/>
      <w:r>
        <w:t xml:space="preserve"> </w:t>
      </w:r>
    </w:p>
    <w:p w14:paraId="5E8B1348" w14:textId="77777777" w:rsidR="00F56347" w:rsidRDefault="00F56347" w:rsidP="00F56347">
      <w:pPr>
        <w:ind w:leftChars="300" w:left="600"/>
        <w:rPr>
          <w:lang w:eastAsia="zh-CN"/>
        </w:rPr>
      </w:pPr>
      <w:r>
        <w:t xml:space="preserve">sampling time and processing time. If </w:t>
      </w:r>
      <w:r>
        <w:rPr>
          <w:bCs/>
          <w:lang w:val="en-US" w:eastAsia="zh-CN"/>
        </w:rPr>
        <w:t>all of the PRS resources to be measured are available in the same MG occasion during T</w:t>
      </w:r>
      <w:r>
        <w:rPr>
          <w:bCs/>
          <w:vertAlign w:val="subscript"/>
          <w:lang w:val="en-US" w:eastAsia="zh-CN"/>
        </w:rPr>
        <w:t>availabe</w:t>
      </w:r>
      <w:r>
        <w:rPr>
          <w:bCs/>
          <w:lang w:val="en-US" w:eastAsia="zh-CN"/>
        </w:rPr>
        <w:t>,</w:t>
      </w:r>
      <w:r>
        <w:t xml:space="preserve"> </w:t>
      </w:r>
      <m:oMath>
        <m:sSub>
          <m:sSubPr>
            <m:ctrlPr>
              <w:rPr>
                <w:rFonts w:ascii="Cambria Math" w:hAnsi="Cambria Math"/>
                <w:bCs/>
              </w:rPr>
            </m:ctrlPr>
          </m:sSubPr>
          <m:e>
            <m:r>
              <m:rPr>
                <m:nor/>
              </m:rPr>
              <w:rPr>
                <w:bCs/>
              </w:rPr>
              <m:t>T</m:t>
            </m:r>
          </m:e>
          <m:sub>
            <m:r>
              <m:rPr>
                <m:nor/>
              </m:rPr>
              <w:rPr>
                <w:bCs/>
              </w:rPr>
              <m:t>last</m:t>
            </m:r>
            <m:r>
              <m:rPr>
                <m:sty m:val="p"/>
              </m:rPr>
              <w:rPr>
                <w:rFonts w:ascii="Cambria Math"/>
              </w:rPr>
              <m:t>,i</m:t>
            </m:r>
          </m:sub>
        </m:sSub>
      </m:oMath>
      <w:r>
        <w:rPr>
          <w:bCs/>
        </w:rPr>
        <w:t xml:space="preserve"> = </w:t>
      </w:r>
      <m:oMath>
        <m:sSub>
          <m:sSubPr>
            <m:ctrlPr>
              <w:rPr>
                <w:rFonts w:ascii="Cambria Math" w:hAnsi="Cambria Math"/>
                <w:bCs/>
              </w:rPr>
            </m:ctrlPr>
          </m:sSubPr>
          <m:e>
            <m:r>
              <w:rPr>
                <w:rFonts w:ascii="Cambria Math" w:hAnsi="Cambria Math"/>
              </w:rPr>
              <m:t>T</m:t>
            </m:r>
          </m:e>
          <m:sub>
            <m:r>
              <m:rPr>
                <m:nor/>
              </m:rPr>
              <w:rPr>
                <w:bCs/>
              </w:rPr>
              <m:t>i</m:t>
            </m:r>
          </m:sub>
        </m:sSub>
      </m:oMath>
      <w:r>
        <w:rPr>
          <w:bCs/>
        </w:rPr>
        <w:t xml:space="preserve"> +MGL</w:t>
      </w:r>
      <w:r>
        <w:rPr>
          <w:bCs/>
          <w:lang w:eastAsia="zh-CN"/>
        </w:rPr>
        <w:t xml:space="preserve">. </w:t>
      </w:r>
      <w:r>
        <w:t xml:space="preserve">Otherwise, </w:t>
      </w:r>
      <m:oMath>
        <m:sSub>
          <m:sSubPr>
            <m:ctrlPr>
              <w:rPr>
                <w:rFonts w:ascii="Cambria Math" w:hAnsi="Cambria Math"/>
                <w:bCs/>
              </w:rPr>
            </m:ctrlPr>
          </m:sSubPr>
          <m:e>
            <m:r>
              <m:rPr>
                <m:nor/>
              </m:rPr>
              <w:rPr>
                <w:bCs/>
              </w:rPr>
              <m:t>T</m:t>
            </m:r>
          </m:e>
          <m:sub>
            <m:r>
              <m:rPr>
                <m:nor/>
              </m:rPr>
              <w:rPr>
                <w:bCs/>
              </w:rPr>
              <m:t>last</m:t>
            </m:r>
            <m:r>
              <m:rPr>
                <m:sty m:val="p"/>
              </m:rPr>
              <w:rPr>
                <w:rFonts w:ascii="Cambria Math"/>
              </w:rPr>
              <m:t>,i</m:t>
            </m:r>
          </m:sub>
        </m:sSub>
      </m:oMath>
      <w:r>
        <w:rPr>
          <w:bCs/>
        </w:rPr>
        <w:t xml:space="preserve"> = </w:t>
      </w:r>
      <m:oMath>
        <m:sSub>
          <m:sSubPr>
            <m:ctrlPr>
              <w:rPr>
                <w:rFonts w:ascii="Cambria Math" w:hAnsi="Cambria Math"/>
                <w:bCs/>
              </w:rPr>
            </m:ctrlPr>
          </m:sSubPr>
          <m:e>
            <m:r>
              <w:rPr>
                <w:rFonts w:ascii="Cambria Math" w:hAnsi="Cambria Math"/>
              </w:rPr>
              <m:t>T</m:t>
            </m:r>
          </m:e>
          <m:sub>
            <m:r>
              <m:rPr>
                <m:nor/>
              </m:rPr>
              <w:rPr>
                <w:bCs/>
              </w:rPr>
              <m:t>i</m:t>
            </m:r>
          </m:sub>
        </m:sSub>
      </m:oMath>
      <w:r>
        <w:rPr>
          <w:bCs/>
        </w:rPr>
        <w:t xml:space="preserve"> + </w:t>
      </w:r>
      <m:oMath>
        <m:sSub>
          <m:sSubPr>
            <m:ctrlPr>
              <w:rPr>
                <w:rFonts w:ascii="Cambria Math" w:hAnsi="Cambria Math"/>
                <w:bCs/>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w:rPr>
                <w:bCs/>
              </w:rPr>
              <m:t>,i</m:t>
            </m:r>
          </m:sub>
        </m:sSub>
      </m:oMath>
      <w:r>
        <w:t xml:space="preserve"> ,</w:t>
      </w:r>
    </w:p>
    <w:p w14:paraId="186F8BBF" w14:textId="77777777" w:rsidR="00F56347" w:rsidRDefault="00F56347" w:rsidP="00F56347">
      <w:pPr>
        <w:ind w:leftChars="300" w:left="600"/>
        <w:rPr>
          <w:lang w:eastAsia="zh-CN"/>
        </w:rPr>
      </w:pPr>
    </w:p>
    <w:p w14:paraId="0A50E905" w14:textId="77777777" w:rsidR="00F56347" w:rsidRDefault="00F56347" w:rsidP="00F56347">
      <w:pPr>
        <w:ind w:left="568" w:hanging="284"/>
        <w:rPr>
          <w:i/>
          <w:iCs/>
          <w:sz w:val="18"/>
          <w:szCs w:val="18"/>
          <w:lang w:eastAsia="zh-CN"/>
        </w:rPr>
      </w:pPr>
      <w:r>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bCs/>
          <w:iCs/>
          <w:lang w:eastAsia="zh-CN"/>
        </w:rPr>
        <w:t xml:space="preserve"> </w:t>
      </w:r>
      <w:r>
        <w:t xml:space="preserve">is the periodicity of the </w:t>
      </w:r>
      <w:r>
        <w:rPr>
          <w:rFonts w:hint="eastAsia"/>
          <w:lang w:eastAsia="zh-CN"/>
        </w:rPr>
        <w:t>PRS RSTD</w:t>
      </w:r>
      <w:r>
        <w:t xml:space="preserve"> measurement in </w:t>
      </w:r>
      <w:r>
        <w:rPr>
          <w:rFonts w:hint="eastAsia"/>
          <w:lang w:eastAsia="zh-CN"/>
        </w:rPr>
        <w:t xml:space="preserve">positioning </w:t>
      </w:r>
      <w:r>
        <w:rPr>
          <w:lang w:eastAsia="zh-CN"/>
        </w:rPr>
        <w:t xml:space="preserve">frequency layer i </w:t>
      </w:r>
      <w:r>
        <w:rPr>
          <w:iCs/>
          <w:sz w:val="18"/>
          <w:szCs w:val="18"/>
          <w:lang w:eastAsia="zh-CN"/>
        </w:rPr>
        <w:t xml:space="preserve">defined </w:t>
      </w:r>
      <w:proofErr w:type="gramStart"/>
      <w:r>
        <w:rPr>
          <w:iCs/>
          <w:sz w:val="18"/>
          <w:szCs w:val="18"/>
          <w:lang w:eastAsia="zh-CN"/>
        </w:rPr>
        <w:t>as:</w:t>
      </w:r>
      <w:proofErr w:type="gramEnd"/>
      <w:r>
        <w:rPr>
          <w:iCs/>
          <w:sz w:val="18"/>
          <w:szCs w:val="18"/>
          <w:lang w:eastAsia="zh-CN"/>
        </w:rPr>
        <w:t xml:space="preserve"> </w:t>
      </w:r>
    </w:p>
    <w:p w14:paraId="5D0814FE" w14:textId="77777777" w:rsidR="00F56347" w:rsidRDefault="00F56347" w:rsidP="00F56347">
      <w:pPr>
        <w:ind w:left="568" w:hanging="284"/>
        <w:jc w:val="center"/>
        <w:rPr>
          <w:i/>
          <w:lang w:eastAsia="zh-CN"/>
        </w:rPr>
      </w:pPr>
      <m:oMath>
        <m:sSub>
          <m:sSubPr>
            <m:ctrlPr>
              <w:rPr>
                <w:rFonts w:ascii="Cambria Math" w:hAnsi="Cambria Math"/>
                <w:i/>
              </w:rPr>
            </m:ctrlPr>
          </m:sSubPr>
          <m:e>
            <m:r>
              <w:rPr>
                <w:rFonts w:ascii="Cambria Math" w:hAnsi="Cambria Math"/>
              </w:rPr>
              <m:t>T</m:t>
            </m:r>
          </m:e>
          <m:sub>
            <m:r>
              <m:rPr>
                <m:nor/>
              </m:rPr>
              <w:rPr>
                <w:rFonts w:ascii="Cambria Math" w:hAnsi="Cambria Math"/>
                <w:i/>
              </w:rPr>
              <m:t>effect,i</m:t>
            </m:r>
          </m:sub>
        </m:sSub>
      </m:oMath>
      <w:r>
        <w:rPr>
          <w:rFonts w:ascii="Cambria Math" w:hAnsi="Cambria Math"/>
          <w:i/>
        </w:rPr>
        <w:t xml:space="preserve"> =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w:rPr>
                        <w:rFonts w:ascii="Cambria Math" w:hAnsi="Cambria Math"/>
                        <w:i/>
                      </w:rPr>
                      <m:t>i</m:t>
                    </m:r>
                  </m:sub>
                </m:sSub>
              </m:num>
              <m:den>
                <m:sSub>
                  <m:sSubPr>
                    <m:ctrlPr>
                      <w:rPr>
                        <w:rFonts w:ascii="Cambria Math" w:hAnsi="Cambria Math"/>
                        <w:i/>
                      </w:rPr>
                    </m:ctrlPr>
                  </m:sSubPr>
                  <m:e>
                    <m:r>
                      <w:rPr>
                        <w:rFonts w:ascii="Cambria Math" w:hAnsi="Cambria Math"/>
                      </w:rPr>
                      <m:t>T</m:t>
                    </m:r>
                  </m:e>
                  <m:sub>
                    <m:r>
                      <w:rPr>
                        <w:rFonts w:ascii="Cambria Math" w:hAnsi="Cambria Math"/>
                      </w:rPr>
                      <m:t>available_PRS,i</m:t>
                    </m:r>
                  </m:sub>
                </m:sSub>
              </m:den>
            </m:f>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available_PRS,i</m:t>
            </m:r>
          </m:sub>
        </m:sSub>
      </m:oMath>
      <w:r>
        <w:rPr>
          <w:lang w:eastAsia="zh-CN"/>
        </w:rPr>
        <w:t xml:space="preserve"> </w:t>
      </w:r>
    </w:p>
    <w:p w14:paraId="1A1A4C9C" w14:textId="77777777" w:rsidR="00F56347" w:rsidRDefault="00F56347" w:rsidP="00F56347">
      <w:pPr>
        <w:ind w:left="568" w:hanging="284"/>
        <w:rPr>
          <w:lang w:eastAsia="zh-CN"/>
        </w:rPr>
      </w:pPr>
      <w:r>
        <w:rPr>
          <w:lang w:eastAsia="zh-CN"/>
        </w:rPr>
        <w:t>W</w:t>
      </w:r>
      <w:r>
        <w:rPr>
          <w:rFonts w:hint="eastAsia"/>
          <w:lang w:eastAsia="zh-CN"/>
        </w:rPr>
        <w:t xml:space="preserve">here, </w:t>
      </w:r>
    </w:p>
    <w:p w14:paraId="7DF9CB91" w14:textId="77777777" w:rsidR="00F56347" w:rsidRDefault="00F56347" w:rsidP="00F56347">
      <w:pPr>
        <w:pStyle w:val="B10"/>
        <w:rPr>
          <w:lang w:eastAsia="zh-CN"/>
        </w:rPr>
      </w:pPr>
      <w:r>
        <w:rPr>
          <w:rFonts w:eastAsia="MS Mincho" w:cs="v4.2.0"/>
        </w:rPr>
        <w:lastRenderedPageBreak/>
        <w:tab/>
      </w:r>
      <m:oMath>
        <m:sSub>
          <m:sSubPr>
            <m:ctrlPr>
              <w:rPr>
                <w:rFonts w:ascii="Cambria Math" w:hAnsi="Cambria Math"/>
                <w:i/>
                <w:iCs/>
              </w:rPr>
            </m:ctrlPr>
          </m:sSubPr>
          <m:e>
            <m:r>
              <w:rPr>
                <w:rFonts w:ascii="Cambria Math" w:hAnsi="Cambria Math"/>
                <w:lang w:eastAsia="zh-CN"/>
              </w:rPr>
              <m:t>T</m:t>
            </m:r>
          </m:e>
          <m:sub>
            <m:r>
              <w:rPr>
                <w:rFonts w:ascii="Cambria Math" w:hAnsi="Cambria Math"/>
                <w:lang w:eastAsia="zh-CN"/>
              </w:rPr>
              <m:t>i</m:t>
            </m:r>
          </m:sub>
        </m:sSub>
      </m:oMath>
      <w:r>
        <w:tab/>
      </w:r>
      <w:r>
        <w:rPr>
          <w:lang w:eastAsia="zh-CN"/>
        </w:rPr>
        <w:t xml:space="preserve">corresponds to </w:t>
      </w:r>
      <w:r>
        <w:rPr>
          <w:i/>
          <w:iCs/>
        </w:rPr>
        <w:t>durationOfPRS-ProcessingSymbolsInEveryTms</w:t>
      </w:r>
      <w:r>
        <w:t xml:space="preserve"> </w:t>
      </w:r>
      <w:r>
        <w:rPr>
          <w:lang w:eastAsia="zh-CN"/>
        </w:rPr>
        <w:t>in TS 37.355 [34],</w:t>
      </w:r>
    </w:p>
    <w:p w14:paraId="73038424" w14:textId="77777777" w:rsidR="00F56347" w:rsidRDefault="00F56347" w:rsidP="00F56347">
      <w:pPr>
        <w:pStyle w:val="B10"/>
        <w:rPr>
          <w:lang w:eastAsia="zh-CN"/>
        </w:rPr>
      </w:pPr>
      <w:r>
        <w:rPr>
          <w:rFonts w:eastAsia="MS Mincho" w:cs="v4.2.0"/>
        </w:rPr>
        <w:tab/>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r>
          <w:rPr>
            <w:rFonts w:ascii="Cambria Math" w:hAnsi="Cambria Math"/>
          </w:rPr>
          <m:t>= LCM</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PRS,i</m:t>
                </m:r>
              </m:sub>
            </m:sSub>
            <m:r>
              <w:rPr>
                <w:rFonts w:ascii="Cambria Math" w:hAnsi="Cambria Math"/>
              </w:rPr>
              <m:t>,</m:t>
            </m:r>
            <m:sSub>
              <m:sSubPr>
                <m:ctrlPr>
                  <w:rPr>
                    <w:rFonts w:ascii="Cambria Math" w:hAnsi="Cambria Math"/>
                    <w:i/>
                  </w:rPr>
                </m:ctrlPr>
              </m:sSubPr>
              <m:e>
                <m:r>
                  <w:rPr>
                    <w:rFonts w:ascii="Cambria Math" w:hAnsi="Cambria Math"/>
                  </w:rPr>
                  <m:t>MGRP</m:t>
                </m:r>
              </m:e>
              <m:sub>
                <m:r>
                  <m:rPr>
                    <m:nor/>
                  </m:rPr>
                  <w:rPr>
                    <w:rFonts w:ascii="Cambria Math" w:hAnsi="Cambria Math"/>
                    <w:i/>
                  </w:rPr>
                  <m:t>i</m:t>
                </m:r>
              </m:sub>
            </m:sSub>
          </m:e>
        </m:d>
      </m:oMath>
      <w:r>
        <w:rPr>
          <w:rFonts w:ascii="Cambria Math" w:hAnsi="Cambria Math"/>
          <w:i/>
        </w:rPr>
        <w:t xml:space="preserve">, </w:t>
      </w:r>
      <w:r>
        <w:t xml:space="preserve">the least common multiple between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t xml:space="preserve"> and </w:t>
      </w:r>
      <m:oMath>
        <m:sSub>
          <m:sSubPr>
            <m:ctrlPr>
              <w:rPr>
                <w:rFonts w:ascii="Cambria Math" w:hAnsi="Cambria Math"/>
              </w:rPr>
            </m:ctrlPr>
          </m:sSubPr>
          <m:e>
            <m:r>
              <w:rPr>
                <w:rFonts w:ascii="Cambria Math" w:hAnsi="Cambria Math"/>
              </w:rPr>
              <m:t>MGRP</m:t>
            </m:r>
          </m:e>
          <m:sub>
            <m:r>
              <m:rPr>
                <m:nor/>
              </m:rPr>
              <m:t>i</m:t>
            </m:r>
          </m:sub>
        </m:sSub>
      </m:oMath>
      <w:r>
        <w:t>.</w:t>
      </w:r>
    </w:p>
    <w:p w14:paraId="68F14CB1" w14:textId="77777777" w:rsidR="00F56347" w:rsidRDefault="00F56347" w:rsidP="00F56347">
      <w:pPr>
        <w:pStyle w:val="B10"/>
        <w:rPr>
          <w:lang w:eastAsia="zh-CN"/>
        </w:rPr>
      </w:pPr>
      <m:oMath>
        <m:sSub>
          <m:sSubPr>
            <m:ctrlPr>
              <w:rPr>
                <w:rFonts w:ascii="Cambria Math" w:hAnsi="Cambria Math"/>
              </w:rPr>
            </m:ctrlPr>
          </m:sSubPr>
          <m:e>
            <m:r>
              <w:rPr>
                <w:rFonts w:ascii="Cambria Math" w:hAnsi="Cambria Math"/>
              </w:rPr>
              <m:t xml:space="preserve">      MGRP</m:t>
            </m:r>
          </m:e>
          <m:sub>
            <m:r>
              <m:rPr>
                <m:nor/>
              </m:rPr>
              <m:t>i</m:t>
            </m:r>
          </m:sub>
        </m:sSub>
      </m:oMath>
      <w:r>
        <w:rPr>
          <w:lang w:eastAsia="zh-CN"/>
        </w:rPr>
        <w:t xml:space="preserve"> is the repetition periodicity of the measurement gap applicable for measurement in</w:t>
      </w:r>
      <w:r>
        <w:rPr>
          <w:rFonts w:hint="eastAsia"/>
          <w:lang w:eastAsia="zh-CN"/>
        </w:rPr>
        <w:t xml:space="preserve"> the PRS </w:t>
      </w:r>
      <w:r>
        <w:rPr>
          <w:lang w:eastAsia="zh-CN"/>
        </w:rPr>
        <w:t>frequency layer i.</w:t>
      </w:r>
      <w:r>
        <w:rPr>
          <w:rFonts w:eastAsia="MS Mincho" w:cs="v4.2.0"/>
        </w:rPr>
        <w:tab/>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t xml:space="preserve"> is the periodicity of DL PRS resource </w:t>
      </w:r>
      <w:r>
        <w:rPr>
          <w:rFonts w:hint="eastAsia"/>
          <w:lang w:eastAsia="zh-CN"/>
        </w:rPr>
        <w:t xml:space="preserve">with muting </w:t>
      </w:r>
      <w:r>
        <w:t xml:space="preserve">on </w:t>
      </w:r>
      <w:r>
        <w:rPr>
          <w:rFonts w:hint="eastAsia"/>
          <w:lang w:eastAsia="zh-CN"/>
        </w:rPr>
        <w:t xml:space="preserve">positioning </w:t>
      </w:r>
      <w:r>
        <w:t xml:space="preserve">frequency layer </w:t>
      </w:r>
      <w:r>
        <w:rPr>
          <w:i/>
          <w:iCs/>
        </w:rPr>
        <w:t>i</w:t>
      </w:r>
      <w:r>
        <w:t>.</w:t>
      </w:r>
      <w:r>
        <w:rPr>
          <w:rFonts w:hint="eastAsia"/>
          <w:lang w:eastAsia="zh-CN"/>
        </w:rPr>
        <w:t xml:space="preserve"> </w:t>
      </w:r>
    </w:p>
    <w:p w14:paraId="0C1806A2" w14:textId="77777777" w:rsidR="00F56347" w:rsidRDefault="00F56347" w:rsidP="00F56347">
      <w:pPr>
        <w:pStyle w:val="B10"/>
        <w:ind w:firstLine="0"/>
        <w:rPr>
          <w:lang w:eastAsia="zh-CN"/>
        </w:rPr>
      </w:pPr>
      <w:r>
        <w:t>If more than one PRS periodicities</w:t>
      </w:r>
      <w:r>
        <w:rPr>
          <w:lang w:eastAsia="zh-CN"/>
        </w:rPr>
        <w:t xml:space="preserve"> are configured in positioning </w:t>
      </w:r>
      <w:r>
        <w:t xml:space="preserve">frequency layer </w:t>
      </w:r>
      <w:r>
        <w:rPr>
          <w:i/>
          <w:iCs/>
        </w:rPr>
        <w:t>i</w:t>
      </w:r>
      <w:r>
        <w:t>, the least common multiple of PRS periodicities</w:t>
      </w:r>
      <w:r>
        <w:rPr>
          <w:lang w:eastAsia="zh-CN"/>
        </w:rPr>
        <w:t xml:space="preserve">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t xml:space="preserve"> among </w:t>
      </w:r>
      <w:r>
        <w:rPr>
          <w:lang w:eastAsia="zh-CN"/>
        </w:rPr>
        <w:t xml:space="preserve">all </w:t>
      </w:r>
      <w:r>
        <w:t xml:space="preserve">DL PRS </w:t>
      </w:r>
      <w:r>
        <w:rPr>
          <w:lang w:eastAsia="zh-CN"/>
        </w:rPr>
        <w:t xml:space="preserve">resource sets in the positioning frequency layer </w:t>
      </w:r>
      <w:r>
        <w:t xml:space="preserve">is used to derive </w:t>
      </w:r>
      <m:oMath>
        <m:sSub>
          <m:sSubPr>
            <m:ctrlPr>
              <w:rPr>
                <w:rFonts w:ascii="Cambria Math" w:hAnsi="Cambria Math"/>
              </w:rPr>
            </m:ctrlPr>
          </m:sSubPr>
          <m:e>
            <m:r>
              <w:rPr>
                <w:rFonts w:ascii="Cambria Math" w:hAnsi="Cambria Math"/>
              </w:rPr>
              <m:t>T</m:t>
            </m:r>
          </m:e>
          <m:sub>
            <m:r>
              <w:rPr>
                <w:rFonts w:ascii="Cambria Math" w:hAnsi="Cambria Math"/>
              </w:rPr>
              <m:t>PRS</m:t>
            </m:r>
            <m:r>
              <m:rPr>
                <m:sty m:val="p"/>
              </m:rPr>
              <w:rPr>
                <w:rFonts w:ascii="Cambria Math" w:hAnsi="Cambria Math"/>
              </w:rPr>
              <m:t>,i</m:t>
            </m:r>
          </m:sub>
        </m:sSub>
      </m:oMath>
      <w:r>
        <w:t>,</w:t>
      </w:r>
      <w:r>
        <w:rPr>
          <w:lang w:eastAsia="zh-CN"/>
        </w:rPr>
        <w:t xml:space="preserve"> where, </w:t>
      </w:r>
    </w:p>
    <w:p w14:paraId="10C330A6" w14:textId="77777777" w:rsidR="00F56347" w:rsidRDefault="00F56347" w:rsidP="00F56347">
      <w:pPr>
        <w:pStyle w:val="B10"/>
        <w:rPr>
          <w:lang w:eastAsia="zh-CN"/>
        </w:rPr>
      </w:pP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r>
              <m:rPr>
                <m:sty m:val="p"/>
              </m:rPr>
              <w:rPr>
                <w:rFonts w:ascii="Cambria Math" w:hAnsi="Cambria Math"/>
              </w:rPr>
              <m:t>=</m:t>
            </m:r>
            <m:r>
              <w:rPr>
                <w:rFonts w:ascii="Cambria Math" w:hAnsi="Cambria Math"/>
              </w:rPr>
              <m:t>N</m:t>
            </m:r>
          </m:e>
          <m:sub>
            <m: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Pr>
          <w:rFonts w:hint="eastAsia"/>
          <w:lang w:eastAsia="zh-CN"/>
        </w:rPr>
        <w:t xml:space="preserve">, is the PRS periodicity with muting per PRS resource, </w:t>
      </w:r>
    </w:p>
    <w:p w14:paraId="2B2E01D5" w14:textId="77777777" w:rsidR="00F56347" w:rsidRDefault="00F56347" w:rsidP="00F56347">
      <w:pPr>
        <w:ind w:leftChars="50" w:left="100" w:firstLineChars="200" w:firstLine="400"/>
        <w:rPr>
          <w:lang w:eastAsia="zh-CN"/>
        </w:rPr>
      </w:pP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Pr>
          <w:rFonts w:hint="eastAsia"/>
          <w:lang w:eastAsia="zh-CN"/>
        </w:rPr>
        <w:t xml:space="preserve"> </w:t>
      </w:r>
      <w:r>
        <w:rPr>
          <w:lang w:eastAsia="zh-CN"/>
        </w:rPr>
        <w:t xml:space="preserve">is the periodicity of PRS resource sets given by the higher-layer parameter </w:t>
      </w:r>
      <w:r>
        <w:rPr>
          <w:i/>
          <w:lang w:eastAsia="zh-CN"/>
        </w:rPr>
        <w:t>DL-PRS-</w:t>
      </w:r>
      <w:proofErr w:type="gramStart"/>
      <w:r>
        <w:rPr>
          <w:i/>
          <w:lang w:eastAsia="zh-CN"/>
        </w:rPr>
        <w:t>Periodicity</w:t>
      </w:r>
      <w:r>
        <w:rPr>
          <w:lang w:eastAsia="zh-CN"/>
        </w:rPr>
        <w:t>.</w:t>
      </w:r>
      <w:proofErr w:type="gramEnd"/>
    </w:p>
    <w:p w14:paraId="1F0924B1" w14:textId="77777777" w:rsidR="00F56347" w:rsidRDefault="00F56347" w:rsidP="00F56347">
      <w:pPr>
        <w:pStyle w:val="B10"/>
        <w:ind w:leftChars="442" w:left="884" w:firstLine="0"/>
        <w:rPr>
          <w:lang w:eastAsia="zh-CN"/>
        </w:rPr>
      </w:pPr>
      <m:oMath>
        <m:sSub>
          <m:sSubPr>
            <m:ctrlPr>
              <w:rPr>
                <w:rFonts w:ascii="Cambria Math" w:hAnsi="Cambria Math"/>
              </w:rPr>
            </m:ctrlPr>
          </m:sSubPr>
          <m:e>
            <m:r>
              <w:rPr>
                <w:rFonts w:ascii="Cambria Math" w:hAnsi="Cambria Math"/>
              </w:rPr>
              <m:t>N</m:t>
            </m:r>
          </m:e>
          <m:sub>
            <m:r>
              <w:rPr>
                <w:rFonts w:ascii="Cambria Math" w:hAnsi="Cambria Math"/>
              </w:rPr>
              <m:t>muting</m:t>
            </m:r>
          </m:sub>
        </m:sSub>
      </m:oMath>
      <w:r>
        <w:t xml:space="preserve"> is the scaling factor considering PRS resource </w:t>
      </w:r>
      <w:proofErr w:type="gramStart"/>
      <w:r>
        <w:t>muting.</w:t>
      </w:r>
      <w:proofErr w:type="gramEnd"/>
      <w:r>
        <w:t xml:space="preserve"> </w:t>
      </w:r>
      <m:oMath>
        <m:sSub>
          <m:sSubPr>
            <m:ctrlPr>
              <w:rPr>
                <w:rFonts w:ascii="Cambria Math" w:hAnsi="Cambria Math"/>
              </w:rPr>
            </m:ctrlPr>
          </m:sSubPr>
          <m:e>
            <m:r>
              <w:rPr>
                <w:rFonts w:ascii="Cambria Math" w:hAnsi="Cambria Math"/>
              </w:rPr>
              <m:t>N</m:t>
            </m:r>
          </m:e>
          <m:sub>
            <m:r>
              <w:rPr>
                <w:rFonts w:ascii="Cambria Math" w:hAnsi="Cambria Math"/>
              </w:rPr>
              <m:t>muting</m:t>
            </m:r>
          </m:sub>
        </m:sSub>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muting</m:t>
            </m:r>
          </m:sub>
        </m:sSub>
      </m:oMath>
      <w:r>
        <w:rPr>
          <w:lang w:eastAsia="zh-CN"/>
        </w:rPr>
        <w:t xml:space="preserve">, where </w:t>
      </w:r>
    </w:p>
    <w:p w14:paraId="3CD16BC0" w14:textId="77777777" w:rsidR="00F56347" w:rsidRDefault="00F56347" w:rsidP="00F56347">
      <w:pPr>
        <w:pStyle w:val="B10"/>
        <w:rPr>
          <w:lang w:eastAsia="zh-CN"/>
        </w:rPr>
      </w:pPr>
      <m:oMath>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oMath>
      <w:r>
        <w:rPr>
          <w:rFonts w:hint="eastAsia"/>
          <w:lang w:eastAsia="zh-CN"/>
        </w:rPr>
        <w:t xml:space="preserve"> </w:t>
      </w:r>
      <w:r>
        <w:rPr>
          <w:lang w:eastAsia="zh-CN"/>
        </w:rPr>
        <w:t xml:space="preserve">is the muting repetition factor given by the higher-layer parameter </w:t>
      </w:r>
      <w:r>
        <w:rPr>
          <w:i/>
          <w:lang w:eastAsia="zh-CN"/>
        </w:rPr>
        <w:t>DL-PRS-MutingBitRepetitionFactor</w:t>
      </w:r>
      <w:r>
        <w:rPr>
          <w:lang w:eastAsia="zh-CN"/>
        </w:rPr>
        <w:t xml:space="preserve">, and </w:t>
      </w:r>
      <m:oMath>
        <m:sSub>
          <m:sSubPr>
            <m:ctrlPr>
              <w:rPr>
                <w:rFonts w:ascii="Cambria Math" w:hAnsi="Cambria Math"/>
                <w:i/>
              </w:rPr>
            </m:ctrlPr>
          </m:sSubPr>
          <m:e>
            <m:r>
              <w:rPr>
                <w:rFonts w:ascii="Cambria Math" w:hAnsi="Cambria Math"/>
              </w:rPr>
              <m:t>L</m:t>
            </m:r>
          </m:e>
          <m:sub>
            <m:r>
              <w:rPr>
                <w:rFonts w:ascii="Cambria Math" w:hAnsi="Cambria Math"/>
              </w:rPr>
              <m:t>muting</m:t>
            </m:r>
          </m:sub>
        </m:sSub>
      </m:oMath>
      <w:r>
        <w:rPr>
          <w:lang w:eastAsia="zh-CN"/>
        </w:rPr>
        <w:t xml:space="preserve"> is the size of the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1</m:t>
                </m:r>
              </m:sup>
            </m:sSup>
          </m:e>
        </m:d>
      </m:oMath>
      <w:r>
        <w:rPr>
          <w:lang w:eastAsia="zh-CN"/>
        </w:rPr>
        <w:t>.</w:t>
      </w:r>
    </w:p>
    <w:p w14:paraId="491F693C" w14:textId="77777777" w:rsidR="00F56347" w:rsidRDefault="00F56347" w:rsidP="00F56347">
      <w:pPr>
        <w:pStyle w:val="B10"/>
        <w:rPr>
          <w:lang w:eastAsia="zh-CN"/>
        </w:rPr>
      </w:pPr>
      <w:r>
        <w:rPr>
          <w:lang w:eastAsia="zh-CN"/>
        </w:rPr>
        <w:t>-</w:t>
      </w:r>
      <w:r>
        <w:rPr>
          <w:lang w:eastAsia="zh-CN"/>
        </w:rPr>
        <w:tab/>
        <w:t>N</w:t>
      </w:r>
      <w:r>
        <w:rPr>
          <w:rFonts w:hint="eastAsia"/>
          <w:lang w:eastAsia="zh-CN"/>
        </w:rPr>
        <w:t xml:space="preserve">ote: </w:t>
      </w:r>
      <w:r>
        <w:rPr>
          <w:lang w:eastAsia="zh-CN"/>
        </w:rPr>
        <w:t>For the purpose of calculating T</w:t>
      </w:r>
      <w:r>
        <w:rPr>
          <w:vertAlign w:val="subscript"/>
          <w:lang w:eastAsia="zh-CN"/>
        </w:rPr>
        <w:t>PRS,i</w:t>
      </w:r>
      <w:r>
        <w:rPr>
          <w:lang w:eastAsia="zh-CN"/>
        </w:rPr>
        <w:t xml:space="preserve">, only the PRS resources fully or partially </w:t>
      </w:r>
      <w:r>
        <w:rPr>
          <w:rFonts w:hint="eastAsia"/>
          <w:lang w:eastAsia="zh-CN"/>
        </w:rPr>
        <w:t>covered by</w:t>
      </w:r>
      <w:r>
        <w:rPr>
          <w:lang w:eastAsia="zh-CN"/>
        </w:rPr>
        <w:t xml:space="preserve"> the MG are considered</w:t>
      </w:r>
      <w:r>
        <w:rPr>
          <w:rFonts w:hint="eastAsia"/>
          <w:lang w:eastAsia="zh-CN"/>
        </w:rPr>
        <w:t xml:space="preserve">. </w:t>
      </w:r>
    </w:p>
    <w:p w14:paraId="5514FD62" w14:textId="77777777" w:rsidR="00F56347" w:rsidRDefault="00F56347" w:rsidP="00F56347">
      <w:pPr>
        <w:pStyle w:val="B10"/>
        <w:rPr>
          <w:sz w:val="18"/>
          <w:szCs w:val="18"/>
        </w:rPr>
      </w:pPr>
      <w:r>
        <w:rPr>
          <w:rFonts w:eastAsia="MS Mincho" w:cs="v4.2.0"/>
        </w:rPr>
        <w:tab/>
      </w:r>
      <m:oMath>
        <m:r>
          <w:rPr>
            <w:rFonts w:ascii="Cambria Math" w:hAnsi="Cambria Math"/>
          </w:rPr>
          <m:t>{N,T}</m:t>
        </m:r>
      </m:oMath>
      <w:r>
        <w:t xml:space="preserve"> is UE capability combination per band where N is a duration of DL PRS symbols in ms </w:t>
      </w:r>
      <w:r>
        <w:rPr>
          <w:lang w:eastAsia="zh-CN"/>
        </w:rPr>
        <w:t xml:space="preserve">corresponding to </w:t>
      </w:r>
      <w:r>
        <w:rPr>
          <w:i/>
          <w:iCs/>
        </w:rPr>
        <w:t>durationOfPRS-ProcessingSysmbols</w:t>
      </w:r>
      <w:r>
        <w:rPr>
          <w:lang w:eastAsia="zh-CN"/>
        </w:rPr>
        <w:t xml:space="preserve"> in TS 37.355 [34] </w:t>
      </w:r>
      <w:r>
        <w:t xml:space="preserve">processed every T ms </w:t>
      </w:r>
      <w:r>
        <w:rPr>
          <w:lang w:eastAsia="zh-CN"/>
        </w:rPr>
        <w:t xml:space="preserve">corresponding to </w:t>
      </w:r>
      <w:r>
        <w:rPr>
          <w:i/>
          <w:iCs/>
        </w:rPr>
        <w:t>durationOfPRS-ProcessingSymbolsInEveryTms</w:t>
      </w:r>
      <w:r>
        <w:t xml:space="preserve"> </w:t>
      </w:r>
      <w:r>
        <w:rPr>
          <w:lang w:eastAsia="zh-CN"/>
        </w:rPr>
        <w:t xml:space="preserve">in TS 37.355 [34] </w:t>
      </w:r>
      <w:r>
        <w:t xml:space="preserve">for a given maximum bandwidth supported by UE </w:t>
      </w:r>
      <w:r>
        <w:rPr>
          <w:lang w:eastAsia="zh-CN"/>
        </w:rPr>
        <w:t xml:space="preserve">corresponding to </w:t>
      </w:r>
      <w:r>
        <w:rPr>
          <w:i/>
          <w:iCs/>
          <w:lang w:eastAsia="zh-CN"/>
        </w:rPr>
        <w:t>supportedBandwidthPRS</w:t>
      </w:r>
      <w:r>
        <w:rPr>
          <w:lang w:eastAsia="zh-CN"/>
        </w:rPr>
        <w:t xml:space="preserve"> in TS 37.355 [34]</w:t>
      </w:r>
      <w:r>
        <w:t>.</w:t>
      </w:r>
    </w:p>
    <w:p w14:paraId="21498998" w14:textId="77777777" w:rsidR="00F56347" w:rsidRDefault="00F56347" w:rsidP="00F56347">
      <w:pPr>
        <w:pStyle w:val="B10"/>
        <w:rPr>
          <w:lang w:eastAsia="zh-CN"/>
        </w:rPr>
      </w:pPr>
      <w:r>
        <w:rPr>
          <w:rFonts w:eastAsia="MS Mincho" w:cs="v4.2.0"/>
        </w:rPr>
        <w:tab/>
      </w:r>
      <m:oMath>
        <m:r>
          <w:rPr>
            <w:rFonts w:ascii="Cambria Math" w:hAnsi="Cambria Math"/>
          </w:rPr>
          <m:t>N’</m:t>
        </m:r>
      </m:oMath>
      <w:r>
        <w:t xml:space="preserve"> is UE capability for number of DL PRS resources that it can process in a slot as </w:t>
      </w:r>
      <w:r>
        <w:rPr>
          <w:lang w:eastAsia="zh-CN"/>
        </w:rPr>
        <w:t xml:space="preserve">indicated by </w:t>
      </w:r>
      <w:r>
        <w:rPr>
          <w:i/>
          <w:iCs/>
        </w:rPr>
        <w:t>maxNumOfDL-PRS-ResProcessedPerSlot</w:t>
      </w:r>
      <w:r>
        <w:rPr>
          <w:lang w:eastAsia="zh-CN"/>
        </w:rPr>
        <w:t xml:space="preserve"> </w:t>
      </w:r>
      <w:r>
        <w:t>specified in TS 37.355 [34].</w:t>
      </w:r>
    </w:p>
    <w:p w14:paraId="1D3062C3" w14:textId="77777777" w:rsidR="00F56347" w:rsidRDefault="00F56347" w:rsidP="00F56347">
      <w:pPr>
        <w:rPr>
          <w:rFonts w:eastAsia="Malgun Gothic"/>
          <w:iCs/>
        </w:rPr>
      </w:pPr>
      <w:r>
        <w:t xml:space="preserve">Except for deferred MT-LR as defined in clause 4.1a.5 [TS 23.273], </w:t>
      </w:r>
      <w:r>
        <w:rPr>
          <w:rFonts w:eastAsia="Malgun Gothic"/>
        </w:rPr>
        <w:t>the</w:t>
      </w:r>
      <w:r>
        <w:t xml:space="preserve"> </w:t>
      </w:r>
      <w:r>
        <w:rPr>
          <w:rFonts w:eastAsia="Malgun Gothic"/>
        </w:rPr>
        <w:t>time</w:t>
      </w:r>
      <m:oMath>
        <m:r>
          <m:rPr>
            <m:sty m:val="p"/>
          </m:rPr>
          <w:rPr>
            <w:rFonts w:ascii="Cambria Math" w:eastAsia="Malgun Gothic" w:hAnsi="Cambria Math"/>
          </w:rPr>
          <m:t xml:space="preserve"> </m:t>
        </m:r>
        <m:sSub>
          <m:sSubPr>
            <m:ctrlPr>
              <w:rPr>
                <w:rFonts w:ascii="Cambria Math" w:eastAsia="Malgun Gothic" w:hAnsi="Cambria Math"/>
                <w:i/>
                <w:sz w:val="18"/>
                <w:szCs w:val="18"/>
              </w:rPr>
            </m:ctrlPr>
          </m:sSubPr>
          <m:e>
            <m:r>
              <w:rPr>
                <w:rFonts w:ascii="Cambria Math" w:eastAsia="Malgun Gothic" w:hAnsi="Cambria Math"/>
                <w:sz w:val="18"/>
                <w:szCs w:val="18"/>
              </w:rPr>
              <m:t>T</m:t>
            </m:r>
          </m:e>
          <m:sub>
            <m:r>
              <w:rPr>
                <w:rFonts w:ascii="Cambria Math" w:eastAsia="Malgun Gothic" w:hAnsi="Cambria Math"/>
                <w:sz w:val="18"/>
                <w:szCs w:val="18"/>
              </w:rPr>
              <m:t>RSTD,Total</m:t>
            </m:r>
          </m:sub>
        </m:sSub>
      </m:oMath>
      <w:r>
        <w:rPr>
          <w:rFonts w:eastAsia="Malgun Gothic"/>
          <w:i/>
        </w:rPr>
        <w:t xml:space="preserve"> s</w:t>
      </w:r>
      <w:r>
        <w:rPr>
          <w:rFonts w:eastAsia="Malgun Gothic"/>
        </w:rPr>
        <w:t xml:space="preserve">tarts from the first MG instance aligned with a DL PRS resource(s) in the assistance data after both the </w:t>
      </w:r>
      <w:r>
        <w:rPr>
          <w:rFonts w:eastAsia="Malgun Gothic"/>
          <w:i/>
        </w:rPr>
        <w:t>NR-TDOA-ProvideAssistanceData</w:t>
      </w:r>
      <w:r>
        <w:rPr>
          <w:rFonts w:eastAsia="Malgun Gothic"/>
        </w:rPr>
        <w:t xml:space="preserve"> message and </w:t>
      </w:r>
      <w:r>
        <w:rPr>
          <w:rFonts w:eastAsia="Malgun Gothic"/>
          <w:i/>
        </w:rPr>
        <w:t xml:space="preserve">NR-TDOA-RequestLocationInformation </w:t>
      </w:r>
      <w:r>
        <w:rPr>
          <w:rFonts w:eastAsia="Malgun Gothic"/>
          <w:iCs/>
        </w:rPr>
        <w:t xml:space="preserve">message are delivered from LMF to the physical layer of UE via LPP [34]. </w:t>
      </w:r>
    </w:p>
    <w:p w14:paraId="6449A4CF" w14:textId="77777777" w:rsidR="00F56347" w:rsidRDefault="00F56347" w:rsidP="00F56347">
      <w:r>
        <w:t>For deferred MT-LR with other event than “Periodic Location” as defined in clause 4.1a.5.1 [TS 23.273], the time</w:t>
      </w:r>
      <m:oMath>
        <m:r>
          <m:rPr>
            <m:sty m:val="p"/>
          </m:rPr>
          <w:rPr>
            <w:rFonts w:ascii="Cambria Math" w:hAnsi="Cambria Math"/>
          </w:rPr>
          <m:t xml:space="preserve"> </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Pr>
          <w:i/>
        </w:rPr>
        <w:t xml:space="preserve"> </w:t>
      </w:r>
      <w:r>
        <w:t xml:space="preserve">starts from the first MG instance aligned with a DL PRS resource(s) in the assistance data after the associated event(s) occurs. </w:t>
      </w:r>
    </w:p>
    <w:p w14:paraId="78448E75" w14:textId="77777777" w:rsidR="00F56347" w:rsidRDefault="00F56347" w:rsidP="00F56347">
      <w:r>
        <w:t>For deferred MT-LR with event “Periodic Location” as defined in clause 4.1a.5.1 [TS 23.273], the UE shall perform the RSTD measurement in each reporting period and activate the location report at the time when the periodic timer expires.</w:t>
      </w:r>
    </w:p>
    <w:p w14:paraId="791A28F8" w14:textId="77777777" w:rsidR="00F56347" w:rsidRDefault="00F56347" w:rsidP="00F56347">
      <w:pPr>
        <w:pStyle w:val="NO"/>
        <w:rPr>
          <w:lang w:eastAsia="zh-CN"/>
        </w:rPr>
      </w:pPr>
      <w:r>
        <w:rPr>
          <w:lang w:eastAsia="zh-CN"/>
        </w:rPr>
        <w:t>Note:</w:t>
      </w:r>
      <w:r>
        <w:rPr>
          <w:lang w:eastAsia="zh-CN"/>
        </w:rPr>
        <w:tab/>
        <w:t>No per-positioning frequency layer requirement is applied in scenarios when multiple positioning frequency layers are configured.</w:t>
      </w:r>
    </w:p>
    <w:p w14:paraId="7BA2A5B4" w14:textId="77777777" w:rsidR="00F56347" w:rsidRDefault="00F56347" w:rsidP="00F56347">
      <w:pPr>
        <w:rPr>
          <w:i/>
          <w:iCs/>
          <w:lang w:eastAsia="zh-CN"/>
        </w:rPr>
      </w:pPr>
      <w:r>
        <w:t xml:space="preserve">If during the measurement period of one or more positioning frequency layers, the MG pattern is reconfigured, the measurement period can be longer. </w:t>
      </w:r>
      <w:r>
        <w:rPr>
          <w:lang w:val="en-US" w:eastAsia="zh-CN"/>
        </w:rPr>
        <w:t>When PRS-RSRP is configured for DL-TDOA, RSTD and RSRP are performed over the same measurement period.</w:t>
      </w:r>
    </w:p>
    <w:p w14:paraId="29BBF516" w14:textId="77777777" w:rsidR="00F56347" w:rsidRDefault="00F56347" w:rsidP="00F56347">
      <w:r>
        <w:t>The measurement requirements in this clause apply, provided no PRS symbols are dropped during the measurement period T</w:t>
      </w:r>
      <w:r>
        <w:rPr>
          <w:vertAlign w:val="subscript"/>
        </w:rPr>
        <w:t>RSTD,Total</w:t>
      </w:r>
      <w:r>
        <w:t xml:space="preserve"> within measurement gaps due to collisions with other signals; otherwise, the measurement period can be longer.</w:t>
      </w:r>
    </w:p>
    <w:p w14:paraId="2AB608DD" w14:textId="77777777" w:rsidR="00F56347" w:rsidRDefault="00F56347" w:rsidP="00F56347">
      <w:pPr>
        <w:rPr>
          <w:lang w:val="en-US" w:eastAsia="zh-CN"/>
        </w:rPr>
      </w:pPr>
      <w:r>
        <w:rPr>
          <w:lang w:val="en-US" w:eastAsia="zh-CN"/>
        </w:rPr>
        <w:t>If CSSF changes during the measurement period, the measurement period could be longer.</w:t>
      </w:r>
    </w:p>
    <w:p w14:paraId="247EBEC8" w14:textId="77777777" w:rsidR="00F56347" w:rsidRDefault="00F56347" w:rsidP="00F56347">
      <w:pPr>
        <w:rPr>
          <w:lang w:val="en-US" w:eastAsia="zh-CN"/>
        </w:rPr>
      </w:pPr>
      <w:r>
        <w:rPr>
          <w:lang w:val="en-US" w:eastAsia="zh-CN"/>
        </w:rPr>
        <w:t xml:space="preserve">The measurement requirements do not apply for a PRS resource, if the PRS resource is across two sampling duration of N within duration </w:t>
      </w:r>
      <m:oMath>
        <m:sSub>
          <m:sSubPr>
            <m:ctrlPr>
              <w:rPr>
                <w:rFonts w:ascii="Cambria Math" w:eastAsiaTheme="minorHAns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Pr>
          <w:lang w:val="en-US" w:eastAsia="zh-CN"/>
        </w:rPr>
        <w:t>.</w:t>
      </w:r>
    </w:p>
    <w:p w14:paraId="2D69D6D9" w14:textId="77777777" w:rsidR="00F56347" w:rsidRDefault="00F56347" w:rsidP="00F56347">
      <w:pPr>
        <w:rPr>
          <w:lang w:val="en-US" w:eastAsia="zh-CN"/>
        </w:rPr>
      </w:pPr>
      <w:r>
        <w:rPr>
          <w:lang w:val="en-US" w:eastAsia="zh-CN"/>
        </w:rPr>
        <w:t>The measurement requirements do not apply for a PRS resource, if time span of the PRS resource instance (including at least the minimum number of repetitions specified in the accuracy requirements) is greater than UE reported capability N.</w:t>
      </w:r>
    </w:p>
    <w:p w14:paraId="506414A7" w14:textId="77777777" w:rsidR="00F56347" w:rsidRDefault="00F56347" w:rsidP="00F56347">
      <w:pPr>
        <w:rPr>
          <w:lang w:val="en-US" w:eastAsia="zh-CN"/>
        </w:rPr>
      </w:pPr>
      <w:r>
        <w:rPr>
          <w:rFonts w:cs="v4.2.0"/>
        </w:rPr>
        <w:lastRenderedPageBreak/>
        <w:t xml:space="preserve">The requirements in clause 9.9.2 do not apply if the PRS configuration given by higher layer paramters </w:t>
      </w:r>
      <w:r>
        <w:rPr>
          <w:i/>
          <w:snapToGrid w:val="0"/>
        </w:rPr>
        <w:t>NR-DL-PRS-AssistanceData</w:t>
      </w:r>
      <w:r>
        <w:rPr>
          <w:snapToGrid w:val="0"/>
        </w:rPr>
        <w:t xml:space="preserve"> </w:t>
      </w:r>
      <w:r>
        <w:rPr>
          <w:rFonts w:cs="v4.2.0"/>
        </w:rPr>
        <w:t xml:space="preserve">exceeds any of the UE measurement capabilities given by </w:t>
      </w:r>
      <w:r>
        <w:rPr>
          <w:rFonts w:cs="v4.2.0"/>
          <w:i/>
        </w:rPr>
        <w:t>NR-DL-PRS-ResourcesCapability</w:t>
      </w:r>
      <w:r>
        <w:rPr>
          <w:lang w:eastAsia="zh-CN"/>
        </w:rPr>
        <w:t xml:space="preserve"> in </w:t>
      </w:r>
      <w:r>
        <w:rPr>
          <w:i/>
          <w:iCs/>
          <w:lang w:eastAsia="zh-CN"/>
        </w:rPr>
        <w:t>NR-DL-TDOA-ProvideCapabilities</w:t>
      </w:r>
      <w:r>
        <w:rPr>
          <w:iCs/>
          <w:lang w:eastAsia="zh-CN"/>
        </w:rPr>
        <w:t xml:space="preserve">, and it is up to UE implementation which PRS resources are measured, subject to </w:t>
      </w:r>
      <w:r>
        <w:rPr>
          <w:rFonts w:cs="v4.2.0"/>
        </w:rPr>
        <w:t>UE measurement capabilities</w:t>
      </w:r>
      <w:r>
        <w:rPr>
          <w:i/>
          <w:iCs/>
          <w:lang w:eastAsia="zh-CN"/>
        </w:rPr>
        <w:t>.</w:t>
      </w:r>
    </w:p>
    <w:p w14:paraId="2A7931FF" w14:textId="77777777" w:rsidR="00F56347" w:rsidRDefault="00F56347" w:rsidP="00F56347">
      <w:pPr>
        <w:ind w:left="568" w:hanging="284"/>
      </w:pPr>
      <w:r>
        <w:t xml:space="preserve">If handover occurs while RSTD measurements are being performed, then the UE shall continue and complete the on-going RSTD measurements. The RSTD measurement period can be longer. The UE shall meet the RSTD measurement accuracy requirements in clause 10.1.23. </w:t>
      </w:r>
    </w:p>
    <w:p w14:paraId="16662E25" w14:textId="4AE0B18C" w:rsidR="0019134A" w:rsidRDefault="0019134A" w:rsidP="0019134A">
      <w:pPr>
        <w:jc w:val="center"/>
        <w:rPr>
          <w:b/>
          <w:color w:val="0070C0"/>
          <w:sz w:val="32"/>
          <w:szCs w:val="32"/>
          <w:lang w:eastAsia="zh-CN"/>
        </w:rPr>
      </w:pPr>
      <w:r>
        <w:rPr>
          <w:b/>
          <w:color w:val="0070C0"/>
          <w:sz w:val="32"/>
          <w:szCs w:val="32"/>
          <w:lang w:eastAsia="zh-CN"/>
        </w:rPr>
        <w:t>----------------------END OF CHANGE ----------------------------</w:t>
      </w:r>
    </w:p>
    <w:p w14:paraId="6F66A543" w14:textId="77777777" w:rsidR="00F56347" w:rsidRDefault="00F56347" w:rsidP="00F56347">
      <w:pPr>
        <w:rPr>
          <w:i/>
          <w:color w:val="0000FF"/>
          <w:lang w:eastAsia="zh-CN"/>
        </w:rPr>
      </w:pPr>
    </w:p>
    <w:p w14:paraId="6904FF7B" w14:textId="77777777" w:rsidR="0019134A" w:rsidRDefault="0019134A" w:rsidP="0019134A">
      <w:pPr>
        <w:jc w:val="center"/>
        <w:rPr>
          <w:b/>
          <w:color w:val="0070C0"/>
          <w:sz w:val="32"/>
          <w:szCs w:val="32"/>
          <w:lang w:eastAsia="zh-CN"/>
        </w:rPr>
      </w:pPr>
      <w:r>
        <w:rPr>
          <w:b/>
          <w:color w:val="0070C0"/>
          <w:sz w:val="32"/>
          <w:szCs w:val="32"/>
          <w:lang w:eastAsia="zh-CN"/>
        </w:rPr>
        <w:t>----------------------START OF CHANGE ----------------------------</w:t>
      </w:r>
    </w:p>
    <w:p w14:paraId="17BCF532" w14:textId="77777777" w:rsidR="00B5293C" w:rsidRDefault="00B5293C" w:rsidP="00B5293C">
      <w:pPr>
        <w:pStyle w:val="31"/>
      </w:pPr>
      <w:r>
        <w:t>9.9</w:t>
      </w:r>
      <w:r w:rsidRPr="00F674D5">
        <w:t>.3</w:t>
      </w:r>
      <w:r>
        <w:tab/>
      </w:r>
      <w:r w:rsidRPr="00F674D5">
        <w:t>PRS-RSRP measurements</w:t>
      </w:r>
    </w:p>
    <w:p w14:paraId="7682ECA2" w14:textId="02756604" w:rsidR="00B5293C" w:rsidRDefault="00B5293C" w:rsidP="00F56347">
      <w:pPr>
        <w:pStyle w:val="40"/>
        <w:rPr>
          <w:lang w:eastAsia="zh-CN"/>
        </w:rPr>
      </w:pPr>
      <w:r>
        <w:rPr>
          <w:lang w:eastAsia="zh-CN"/>
        </w:rPr>
        <w:t>…</w:t>
      </w:r>
    </w:p>
    <w:p w14:paraId="3542D940" w14:textId="2F12924A" w:rsidR="00F56347" w:rsidRDefault="00F56347" w:rsidP="00F56347">
      <w:pPr>
        <w:pStyle w:val="40"/>
        <w:rPr>
          <w:lang w:eastAsia="zh-CN"/>
        </w:rPr>
      </w:pPr>
      <w:r>
        <w:rPr>
          <w:lang w:eastAsia="zh-CN"/>
        </w:rPr>
        <w:t>9.9.3.5</w:t>
      </w:r>
      <w:r>
        <w:rPr>
          <w:lang w:eastAsia="zh-CN"/>
        </w:rPr>
        <w:tab/>
        <w:t>Measurement Period Requirements</w:t>
      </w:r>
    </w:p>
    <w:p w14:paraId="60954484" w14:textId="77777777" w:rsidR="00F56347" w:rsidRDefault="00F56347" w:rsidP="00F56347">
      <w:pPr>
        <w:rPr>
          <w:rFonts w:eastAsia="MS Mincho" w:cs="v4.2.0"/>
        </w:rPr>
      </w:pPr>
      <w:r>
        <w:t xml:space="preserve">When the physical layer receives </w:t>
      </w:r>
      <w:r>
        <w:rPr>
          <w:i/>
        </w:rPr>
        <w:t>NR-DL-AoD-ProvideAssistanceData</w:t>
      </w:r>
      <w:r>
        <w:t xml:space="preserve"> message and </w:t>
      </w:r>
      <w:r>
        <w:rPr>
          <w:i/>
        </w:rPr>
        <w:t xml:space="preserve">NR-DL-AoD-RequestLocationInformation </w:t>
      </w:r>
      <w:r>
        <w:rPr>
          <w:iCs/>
        </w:rPr>
        <w:t>message from LMF</w:t>
      </w:r>
      <w:r>
        <w:t xml:space="preserve"> via LPP [34], the UE shall be able to measure multiple (up to the UE capability specified in Clause 9.9.3.3) PRS-RSRP measurements, defined in TS 38.215 [4], from configured PRS resources for configured TRPs on configured positioning frequency layers, within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PRS-RSRP,total</m:t>
            </m:r>
          </m:sub>
        </m:sSub>
      </m:oMath>
      <w:r>
        <w:rPr>
          <w:rFonts w:eastAsia="MS Mincho" w:cs="v4.2.0"/>
        </w:rPr>
        <w:t xml:space="preserve"> ms.</w:t>
      </w:r>
    </w:p>
    <w:p w14:paraId="597254BE" w14:textId="77777777" w:rsidR="00F56347" w:rsidRDefault="00F56347" w:rsidP="00F56347">
      <w:pPr>
        <w:pStyle w:val="EQ"/>
        <w:rPr>
          <w:i/>
        </w:rPr>
      </w:pPr>
      <w:r>
        <w:tab/>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PRS-RSRP</m:t>
            </m:r>
            <m:r>
              <m:rPr>
                <m:nor/>
              </m:rPr>
              <m:t>, total</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i=1</m:t>
            </m:r>
          </m:sub>
          <m:sup>
            <m:r>
              <w:rPr>
                <w:rFonts w:ascii="Cambria Math" w:hAnsi="Cambria Math"/>
              </w:rPr>
              <m:t>L</m:t>
            </m:r>
          </m:sup>
          <m:e>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PRS-RSRP</m:t>
                </m:r>
                <m:r>
                  <m:rPr>
                    <m:nor/>
                  </m:rPr>
                  <m:t>,i</m:t>
                </m:r>
              </m:sub>
            </m:sSub>
            <m:r>
              <w:rPr>
                <w:rFonts w:ascii="Cambria Math" w:hAnsi="Cambria Math"/>
              </w:rPr>
              <m:t>+</m:t>
            </m:r>
            <m:d>
              <m:dPr>
                <m:ctrlPr>
                  <w:rPr>
                    <w:rFonts w:ascii="Cambria Math" w:hAnsi="Cambria Math"/>
                    <w:bCs/>
                    <w:i/>
                    <w:iCs/>
                  </w:rPr>
                </m:ctrlPr>
              </m:dPr>
              <m:e>
                <m:r>
                  <w:rPr>
                    <w:rFonts w:ascii="Cambria Math" w:hAnsi="Cambria Math"/>
                    <w:lang w:eastAsia="zh-CN"/>
                  </w:rPr>
                  <m:t>L-1</m:t>
                </m:r>
              </m:e>
            </m:d>
            <m:r>
              <w:rPr>
                <w:rFonts w:ascii="Cambria Math" w:hAnsi="Cambria Math"/>
                <w:lang w:eastAsia="zh-CN"/>
              </w:rPr>
              <m:t>*</m:t>
            </m:r>
            <m:func>
              <m:funcPr>
                <m:ctrlPr>
                  <w:rPr>
                    <w:rFonts w:ascii="Cambria Math" w:hAnsi="Cambria Math"/>
                    <w:bCs/>
                    <w:i/>
                    <w:iCs/>
                  </w:rPr>
                </m:ctrlPr>
              </m:funcPr>
              <m:fName>
                <m:r>
                  <m:rPr>
                    <m:sty m:val="p"/>
                  </m:rPr>
                  <w:rPr>
                    <w:rFonts w:ascii="Cambria Math" w:hAnsi="Cambria Math"/>
                    <w:lang w:eastAsia="zh-CN"/>
                  </w:rPr>
                  <m:t>max</m:t>
                </m:r>
              </m:fName>
              <m:e>
                <m:d>
                  <m:dPr>
                    <m:ctrlPr>
                      <w:rPr>
                        <w:rFonts w:ascii="Cambria Math" w:hAnsi="Cambria Math"/>
                        <w:bCs/>
                        <w:i/>
                        <w:iCs/>
                      </w:rPr>
                    </m:ctrlPr>
                  </m:dPr>
                  <m:e>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e>
                </m:d>
              </m:e>
            </m:func>
          </m:e>
        </m:nary>
      </m:oMath>
    </w:p>
    <w:p w14:paraId="1229E03B" w14:textId="77777777" w:rsidR="00F56347" w:rsidRDefault="00F56347" w:rsidP="00F56347">
      <w:pPr>
        <w:rPr>
          <w:lang w:eastAsia="zh-CN"/>
        </w:rPr>
      </w:pPr>
      <w:r>
        <w:rPr>
          <w:lang w:eastAsia="zh-CN"/>
        </w:rPr>
        <w:t xml:space="preserve">where  </w:t>
      </w:r>
    </w:p>
    <w:p w14:paraId="6B8BFDCA" w14:textId="77777777" w:rsidR="00F56347" w:rsidRDefault="00F56347" w:rsidP="00F56347">
      <w:pPr>
        <w:spacing w:before="120" w:after="120"/>
        <w:rPr>
          <w:lang w:eastAsia="zh-CN"/>
        </w:rPr>
      </w:pPr>
      <w:r>
        <w:rPr>
          <w:i/>
          <w:iCs/>
          <w:lang w:eastAsia="zh-CN"/>
        </w:rPr>
        <w:t>i</w:t>
      </w:r>
      <w:r>
        <w:rPr>
          <w:lang w:eastAsia="zh-CN"/>
        </w:rPr>
        <w:t xml:space="preserve"> is the index of </w:t>
      </w:r>
      <w:r>
        <w:t>positioning</w:t>
      </w:r>
      <w:r>
        <w:rPr>
          <w:lang w:eastAsia="zh-CN"/>
        </w:rPr>
        <w:t xml:space="preserve"> frequency layer, </w:t>
      </w:r>
    </w:p>
    <w:p w14:paraId="74941DB9" w14:textId="77777777" w:rsidR="00F56347" w:rsidRDefault="00F56347" w:rsidP="00F56347">
      <w:pPr>
        <w:spacing w:before="120" w:after="120"/>
      </w:pPr>
      <w:r>
        <w:t xml:space="preserve">L is total number of positioning frequency layers, </w:t>
      </w:r>
    </w:p>
    <w:p w14:paraId="71453F69" w14:textId="77777777" w:rsidR="00F56347" w:rsidRDefault="00F56347" w:rsidP="00F56347">
      <w:pPr>
        <w:pStyle w:val="B10"/>
        <w:ind w:left="284"/>
        <w:rPr>
          <w:i/>
          <w:iCs/>
          <w:sz w:val="18"/>
          <w:szCs w:val="18"/>
          <w:lang w:eastAsia="zh-CN"/>
        </w:rPr>
      </w:pP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bCs/>
          <w:iCs/>
          <w:lang w:eastAsia="zh-CN"/>
        </w:rPr>
        <w:t xml:space="preserve"> </w:t>
      </w:r>
      <w:r>
        <w:t xml:space="preserve">is the periodicity of the </w:t>
      </w:r>
      <w:r>
        <w:rPr>
          <w:rFonts w:hint="eastAsia"/>
          <w:lang w:eastAsia="zh-CN"/>
        </w:rPr>
        <w:t>PRS</w:t>
      </w:r>
      <w:r>
        <w:rPr>
          <w:lang w:eastAsia="zh-CN"/>
        </w:rPr>
        <w:t>-RSRP</w:t>
      </w:r>
      <w:r>
        <w:t xml:space="preserve"> measurement in </w:t>
      </w:r>
      <w:r>
        <w:rPr>
          <w:lang w:eastAsia="zh-CN"/>
        </w:rPr>
        <w:t xml:space="preserve">positioning frequency layer </w:t>
      </w:r>
      <w:r>
        <w:rPr>
          <w:i/>
          <w:iCs/>
          <w:lang w:eastAsia="zh-CN"/>
        </w:rPr>
        <w:t>i</w:t>
      </w:r>
      <w:r>
        <w:rPr>
          <w:lang w:eastAsia="zh-CN"/>
        </w:rPr>
        <w:t>.</w:t>
      </w:r>
    </w:p>
    <w:p w14:paraId="089E8D11" w14:textId="77777777" w:rsidR="00F56347" w:rsidRDefault="00F56347" w:rsidP="00F56347">
      <w:pPr>
        <w:spacing w:before="120" w:after="120"/>
        <w:rPr>
          <w:lang w:eastAsia="zh-CN"/>
        </w:rPr>
      </w:pPr>
    </w:p>
    <w:p w14:paraId="45968AA2" w14:textId="77777777" w:rsidR="00F56347" w:rsidRDefault="00F56347" w:rsidP="00F56347">
      <w:pPr>
        <w:pStyle w:val="EQ"/>
        <w:rPr>
          <w:lang w:eastAsia="zh-CN"/>
        </w:rPr>
      </w:pPr>
      <w:r>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PRS-RSRP,i</m:t>
            </m:r>
          </m:sub>
        </m:sSub>
        <m:r>
          <m:rPr>
            <m:sty m:val="p"/>
          </m:rPr>
          <w:rPr>
            <w:rFonts w:ascii="Cambria Math" w:hAnsi="Cambria Math"/>
            <w:lang w:eastAsia="zh-CN"/>
          </w:rPr>
          <m:t>=</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r>
                          <m:rPr>
                            <m:sty m:val="p"/>
                          </m:rPr>
                          <w:rPr>
                            <w:rFonts w:ascii="Cambria Math" w:hAnsi="Cambria Math"/>
                            <w:lang w:eastAsia="zh-CN"/>
                          </w:rPr>
                          <m:t>CSSF</m:t>
                        </m:r>
                      </m:e>
                      <m:sub>
                        <m:r>
                          <m:rPr>
                            <m:sty m:val="p"/>
                          </m:rPr>
                          <w:rPr>
                            <w:rFonts w:ascii="Cambria Math" w:hAnsi="Cambria Math"/>
                            <w:lang w:eastAsia="zh-CN"/>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lang w:eastAsia="zh-CN"/>
                          </w:rPr>
                          <m:t>ceil( K</m:t>
                        </m:r>
                      </m:e>
                      <m:sub>
                        <m:r>
                          <m:rPr>
                            <m:sty m:val="p"/>
                          </m:rPr>
                          <w:rPr>
                            <w:rFonts w:ascii="Cambria Math" w:hAnsi="Cambria Math"/>
                            <w:lang w:eastAsia="zh-CN"/>
                          </w:rPr>
                          <m:t>p,PRS,i</m:t>
                        </m:r>
                      </m:sub>
                    </m:sSub>
                    <m:r>
                      <m:rPr>
                        <m:sty m:val="p"/>
                      </m:rPr>
                      <w:rPr>
                        <w:rFonts w:ascii="Cambria Math" w:hAnsi="Cambria Math"/>
                      </w:rPr>
                      <m:t>)*</m:t>
                    </m:r>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hint="eastAsia"/>
                              </w:rPr>
                              <m:t>'</m:t>
                            </m:r>
                          </m:sup>
                        </m:sSup>
                      </m:den>
                    </m:f>
                  </m:e>
                </m:d>
                <m:d>
                  <m:dPr>
                    <m:begChr m:val="⌈"/>
                    <m:endChr m:val="⌉"/>
                    <m:ctrlPr>
                      <w:rPr>
                        <w:rFonts w:ascii="Cambria Math" w:hAnsi="Cambria Math"/>
                      </w:rPr>
                    </m:ctrlPr>
                  </m:dPr>
                  <m:e>
                    <m:f>
                      <m:fPr>
                        <m:ctrlPr>
                          <w:rPr>
                            <w:rFonts w:ascii="Cambria Math" w:hAnsi="Cambria Math"/>
                          </w:rPr>
                        </m:ctrlPr>
                      </m:fPr>
                      <m:num>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sSub>
          <m:sSubPr>
            <m:ctrlPr>
              <w:rPr>
                <w:rFonts w:ascii="Cambria Math" w:hAnsi="Cambria Math"/>
              </w:rPr>
            </m:ctrlPr>
          </m:sSubPr>
          <m:e>
            <m:r>
              <m:rPr>
                <m:nor/>
              </m:rPr>
              <m:t>T</m:t>
            </m:r>
          </m:e>
          <m:sub>
            <m:r>
              <m:rPr>
                <m:nor/>
              </m:rPr>
              <m:t>last</m:t>
            </m:r>
          </m:sub>
        </m:sSub>
      </m:oMath>
    </w:p>
    <w:p w14:paraId="3B51514D" w14:textId="77777777" w:rsidR="00F56347" w:rsidRDefault="00F56347" w:rsidP="00F56347">
      <w:pPr>
        <w:spacing w:before="120" w:after="120"/>
        <w:rPr>
          <w:lang w:eastAsia="zh-CN"/>
        </w:rPr>
      </w:pPr>
      <w:r>
        <w:rPr>
          <w:lang w:eastAsia="zh-CN"/>
        </w:rPr>
        <w:t xml:space="preserve">where </w:t>
      </w:r>
    </w:p>
    <w:p w14:paraId="39A8D8C1" w14:textId="77777777" w:rsidR="00F56347" w:rsidRDefault="00F56347" w:rsidP="00F56347">
      <w:pPr>
        <w:pStyle w:val="B10"/>
        <w:ind w:leftChars="242" w:left="768"/>
        <w:rPr>
          <w:lang w:eastAsia="zh-CN"/>
        </w:rPr>
      </w:pPr>
      <w:r>
        <w:tab/>
      </w:r>
      <m:oMath>
        <m:sSub>
          <m:sSubPr>
            <m:ctrlPr>
              <w:rPr>
                <w:rFonts w:ascii="Cambria Math" w:hAnsi="Cambria Math"/>
                <w:i/>
              </w:rPr>
            </m:ctrlPr>
          </m:sSubPr>
          <m:e>
            <m:r>
              <m:rPr>
                <m:sty m:val="p"/>
              </m:rPr>
              <w:rPr>
                <w:rFonts w:ascii="Cambria Math" w:hAnsi="Cambria Math"/>
                <w:lang w:eastAsia="zh-CN"/>
              </w:rPr>
              <m:t>CSSF</m:t>
            </m:r>
            <m:ctrlPr>
              <w:rPr>
                <w:rFonts w:ascii="Cambria Math" w:hAnsi="Cambria Math"/>
              </w:rPr>
            </m:ctrlPr>
          </m:e>
          <m:sub>
            <m:r>
              <m:rPr>
                <m:sty m:val="p"/>
              </m:rPr>
              <w:rPr>
                <w:rFonts w:ascii="Cambria Math" w:hAnsi="Cambria Math"/>
                <w:lang w:eastAsia="zh-CN"/>
              </w:rPr>
              <m:t>i</m:t>
            </m:r>
          </m:sub>
        </m:sSub>
      </m:oMath>
      <w:r>
        <w:rPr>
          <w:lang w:eastAsia="zh-CN"/>
        </w:rPr>
        <w:t xml:space="preserve"> is the carrier specific scaling factor for PRS-RSRP measurements specified in </w:t>
      </w:r>
      <w:proofErr w:type="gramStart"/>
      <w:r>
        <w:rPr>
          <w:lang w:eastAsia="zh-CN"/>
        </w:rPr>
        <w:t>clause 9.1.5.2,</w:t>
      </w:r>
      <w:proofErr w:type="gramEnd"/>
    </w:p>
    <w:p w14:paraId="1D903F87" w14:textId="77777777" w:rsidR="00F56347" w:rsidRDefault="00F56347" w:rsidP="00F56347">
      <w:pPr>
        <w:pStyle w:val="B10"/>
        <w:rPr>
          <w:lang w:eastAsia="zh-CN"/>
        </w:rPr>
      </w:pPr>
      <w:r>
        <w:tab/>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p,PRS,i</m:t>
            </m:r>
          </m:sub>
        </m:sSub>
      </m:oMath>
      <w:r>
        <w:t xml:space="preserve"> is a scaling factor for </w:t>
      </w:r>
      <w:r>
        <w:rPr>
          <w:lang w:eastAsia="zh-CN"/>
        </w:rPr>
        <w:t xml:space="preserve">a positioning frequency layer to be measured within the associated measurement gap pattern, which is defined as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p,PRS,i</m:t>
            </m:r>
          </m:sub>
        </m:sSub>
      </m:oMath>
      <w:r>
        <w:rPr>
          <w:lang w:eastAsia="zh-CN"/>
        </w:rPr>
        <w:t xml:space="preserve"> = </w:t>
      </w:r>
      <w:r>
        <w:rPr>
          <w:bCs/>
          <w:lang w:eastAsia="zh-CN"/>
        </w:rPr>
        <w:t>N</w:t>
      </w:r>
      <w:r>
        <w:rPr>
          <w:bCs/>
          <w:vertAlign w:val="subscript"/>
          <w:lang w:eastAsia="zh-CN"/>
        </w:rPr>
        <w:t>total</w:t>
      </w:r>
      <w:r>
        <w:rPr>
          <w:bCs/>
          <w:lang w:eastAsia="zh-CN"/>
        </w:rPr>
        <w:t xml:space="preserve"> / N</w:t>
      </w:r>
      <w:r>
        <w:rPr>
          <w:bCs/>
          <w:vertAlign w:val="subscript"/>
          <w:lang w:eastAsia="zh-CN"/>
        </w:rPr>
        <w:t>available</w:t>
      </w:r>
      <w:r>
        <w:rPr>
          <w:bCs/>
          <w:lang w:eastAsia="zh-CN"/>
        </w:rPr>
        <w:t xml:space="preserve"> for UE configured with concurrent measurement gap</w:t>
      </w:r>
      <w:ins w:id="1284" w:author="ZTE Derrick" w:date="2023-11-18T01:08:00Z">
        <w:r>
          <w:rPr>
            <w:rFonts w:hint="eastAsia"/>
            <w:bCs/>
            <w:lang w:val="en-US" w:eastAsia="zh-CN"/>
          </w:rPr>
          <w:t xml:space="preserve"> or MUSIM gap or both concurrent </w:t>
        </w:r>
      </w:ins>
      <w:ins w:id="1285" w:author="ZTE Derrick" w:date="2023-11-18T01:09:00Z">
        <w:r>
          <w:rPr>
            <w:rFonts w:hint="eastAsia"/>
            <w:bCs/>
            <w:lang w:val="en-US" w:eastAsia="zh-CN"/>
          </w:rPr>
          <w:t>measurement gap and MUSIM gap</w:t>
        </w:r>
      </w:ins>
      <w:r>
        <w:rPr>
          <w:bCs/>
          <w:lang w:eastAsia="zh-CN"/>
        </w:rPr>
        <w:t xml:space="preserve">, and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p,PRS,i</m:t>
            </m:r>
          </m:sub>
        </m:sSub>
      </m:oMath>
      <w:r>
        <w:rPr>
          <w:lang w:eastAsia="zh-CN"/>
        </w:rPr>
        <w:t xml:space="preserve"> = 1 </w:t>
      </w:r>
      <w:r>
        <w:rPr>
          <w:bCs/>
          <w:lang w:eastAsia="zh-CN"/>
        </w:rPr>
        <w:t>for UE not configured with concurrent measurement gap</w:t>
      </w:r>
      <w:r>
        <w:rPr>
          <w:lang w:eastAsia="zh-CN"/>
        </w:rPr>
        <w:t>.</w:t>
      </w:r>
    </w:p>
    <w:p w14:paraId="41E1E899" w14:textId="77777777" w:rsidR="00F56347" w:rsidRDefault="00F56347" w:rsidP="00F56347">
      <w:pPr>
        <w:pStyle w:val="B20"/>
        <w:rPr>
          <w:lang w:eastAsia="zh-CN"/>
        </w:rPr>
      </w:pPr>
      <w:r>
        <w:tab/>
      </w:r>
      <w:r>
        <w:rPr>
          <w:lang w:eastAsia="zh-CN"/>
        </w:rPr>
        <w:t>For a window W of duration max(</w:t>
      </w:r>
      <m:oMath>
        <m:sSub>
          <m:sSubPr>
            <m:ctrlPr>
              <w:rPr>
                <w:rFonts w:ascii="Cambria Math" w:hAnsi="Cambria Math"/>
                <w:i/>
              </w:rPr>
            </m:ctrlPr>
          </m:sSubPr>
          <m:e>
            <m:r>
              <w:rPr>
                <w:rFonts w:ascii="Cambria Math" w:hAnsi="Cambria Math"/>
              </w:rPr>
              <m:t>T</m:t>
            </m:r>
          </m:e>
          <m:sub>
            <m:r>
              <w:rPr>
                <w:rFonts w:ascii="Cambria Math" w:hAnsi="Cambria Math"/>
              </w:rPr>
              <m:t>PRS,i</m:t>
            </m:r>
          </m:sub>
        </m:sSub>
      </m:oMath>
      <w:r>
        <w:rPr>
          <w:vertAlign w:val="subscript"/>
          <w:lang w:eastAsia="zh-CN"/>
        </w:rPr>
        <w:t xml:space="preserve">,  </w:t>
      </w:r>
      <w:r>
        <w:rPr>
          <w:lang w:eastAsia="zh-CN"/>
        </w:rPr>
        <w:t>MGRP_max), where MGRP max is the maximum MGRP across all configured per-UE MG and per-FR MG within the same FR as the positioining frequency layer</w:t>
      </w:r>
      <w:ins w:id="1286" w:author="ZTE Derrick" w:date="2023-11-03T11:49:00Z">
        <w:r>
          <w:rPr>
            <w:rFonts w:hint="eastAsia"/>
            <w:lang w:val="en-US" w:eastAsia="zh-CN"/>
          </w:rPr>
          <w:t xml:space="preserve"> </w:t>
        </w:r>
      </w:ins>
      <w:ins w:id="1287" w:author="ZTE Derrick" w:date="2023-11-18T01:28:00Z">
        <w:r>
          <w:rPr>
            <w:rFonts w:hint="eastAsia"/>
            <w:lang w:val="en-US" w:eastAsia="zh-CN"/>
          </w:rPr>
          <w:t>[</w:t>
        </w:r>
      </w:ins>
      <w:ins w:id="1288" w:author="ZTE Derrick" w:date="2023-11-03T11:49:00Z">
        <w:r>
          <w:rPr>
            <w:rFonts w:hint="eastAsia"/>
            <w:lang w:val="en-US" w:eastAsia="zh-CN"/>
          </w:rPr>
          <w:t xml:space="preserve">and </w:t>
        </w:r>
      </w:ins>
      <w:ins w:id="1289" w:author="ZTE Derrick" w:date="2023-11-18T01:25:00Z">
        <w:r>
          <w:rPr>
            <w:rFonts w:hint="eastAsia"/>
            <w:lang w:val="en-US" w:eastAsia="zh-CN"/>
          </w:rPr>
          <w:t xml:space="preserve">periodic </w:t>
        </w:r>
      </w:ins>
      <w:ins w:id="1290" w:author="ZTE Derrick" w:date="2023-11-03T11:49:00Z">
        <w:r>
          <w:rPr>
            <w:rFonts w:hint="eastAsia"/>
            <w:lang w:val="en-US" w:eastAsia="zh-CN"/>
          </w:rPr>
          <w:t>MUSIM gaps</w:t>
        </w:r>
      </w:ins>
      <w:ins w:id="1291" w:author="ZTE Derrick" w:date="2023-11-18T01:28:00Z">
        <w:r>
          <w:rPr>
            <w:rFonts w:hint="eastAsia"/>
            <w:lang w:val="en-US" w:eastAsia="zh-CN"/>
          </w:rPr>
          <w:t>]</w:t>
        </w:r>
      </w:ins>
      <w:r>
        <w:rPr>
          <w:lang w:eastAsia="zh-CN"/>
        </w:rPr>
        <w:t xml:space="preserve">, and starting at the beginning of any </w:t>
      </w:r>
      <w:r>
        <w:rPr>
          <w:rFonts w:hint="eastAsia"/>
          <w:lang w:eastAsia="zh-CN"/>
        </w:rPr>
        <w:t xml:space="preserve">associated </w:t>
      </w:r>
      <w:r>
        <w:rPr>
          <w:lang w:eastAsia="zh-CN"/>
        </w:rPr>
        <w:t xml:space="preserve">gap occasions covering the PRS occasion: </w:t>
      </w:r>
    </w:p>
    <w:p w14:paraId="12A50529" w14:textId="77777777" w:rsidR="00F56347" w:rsidRDefault="00F56347" w:rsidP="00F56347">
      <w:pPr>
        <w:pStyle w:val="B30"/>
        <w:rPr>
          <w:lang w:eastAsia="zh-CN"/>
        </w:rPr>
      </w:pPr>
      <w:r>
        <w:rPr>
          <w:bCs/>
          <w:lang w:eastAsia="zh-CN"/>
        </w:rPr>
        <w:tab/>
        <w:t>N</w:t>
      </w:r>
      <w:r>
        <w:rPr>
          <w:bCs/>
          <w:vertAlign w:val="subscript"/>
          <w:lang w:eastAsia="zh-CN"/>
        </w:rPr>
        <w:t>total</w:t>
      </w:r>
      <w:r>
        <w:rPr>
          <w:bCs/>
          <w:lang w:eastAsia="zh-CN"/>
        </w:rPr>
        <w:t xml:space="preserve"> is the total number of </w:t>
      </w:r>
      <w:r>
        <w:rPr>
          <w:lang w:eastAsia="zh-CN"/>
        </w:rPr>
        <w:t xml:space="preserve">associated gap occasions covering </w:t>
      </w:r>
      <w:r>
        <w:rPr>
          <w:bCs/>
          <w:lang w:eastAsia="zh-CN"/>
        </w:rPr>
        <w:t xml:space="preserve">PRS occasions within the window, </w:t>
      </w:r>
      <w:r>
        <w:rPr>
          <w:rFonts w:hint="eastAsia"/>
          <w:lang w:eastAsia="zh-CN"/>
        </w:rPr>
        <w:t xml:space="preserve">including </w:t>
      </w:r>
      <w:r>
        <w:rPr>
          <w:lang w:eastAsia="zh-CN"/>
        </w:rPr>
        <w:t>both</w:t>
      </w:r>
      <w:r>
        <w:rPr>
          <w:rFonts w:hint="eastAsia"/>
          <w:lang w:eastAsia="zh-CN"/>
        </w:rPr>
        <w:t xml:space="preserve"> </w:t>
      </w:r>
      <w:r>
        <w:rPr>
          <w:lang w:eastAsia="zh-CN"/>
        </w:rPr>
        <w:t>dropped and non-dropped instances of the associated measurement gap within</w:t>
      </w:r>
      <w:r>
        <w:rPr>
          <w:bCs/>
          <w:lang w:eastAsia="zh-CN"/>
        </w:rPr>
        <w:t xml:space="preserve"> the window, and</w:t>
      </w:r>
    </w:p>
    <w:p w14:paraId="5FC3A59F" w14:textId="77777777" w:rsidR="00F56347" w:rsidRDefault="00F56347" w:rsidP="00F56347">
      <w:pPr>
        <w:pStyle w:val="B30"/>
        <w:rPr>
          <w:lang w:eastAsia="zh-CN"/>
        </w:rPr>
      </w:pPr>
      <w:r>
        <w:rPr>
          <w:bCs/>
          <w:lang w:eastAsia="zh-CN"/>
        </w:rPr>
        <w:tab/>
        <w:t>N</w:t>
      </w:r>
      <w:r>
        <w:rPr>
          <w:bCs/>
          <w:vertAlign w:val="subscript"/>
          <w:lang w:eastAsia="zh-CN"/>
        </w:rPr>
        <w:t>available</w:t>
      </w:r>
      <w:r>
        <w:rPr>
          <w:bCs/>
          <w:lang w:eastAsia="zh-CN"/>
        </w:rPr>
        <w:t xml:space="preserve"> is the number of non-dropped </w:t>
      </w:r>
      <w:r>
        <w:rPr>
          <w:lang w:eastAsia="zh-CN"/>
        </w:rPr>
        <w:t>associated gap occasions covering</w:t>
      </w:r>
      <w:r>
        <w:rPr>
          <w:bCs/>
          <w:lang w:eastAsia="zh-CN"/>
        </w:rPr>
        <w:t xml:space="preserve"> PRS occasions within the window W, after further accounting for MG </w:t>
      </w:r>
      <w:ins w:id="1292" w:author="ZTE Derrick" w:date="2023-11-18T01:28:00Z">
        <w:r>
          <w:rPr>
            <w:rFonts w:hint="eastAsia"/>
            <w:bCs/>
            <w:lang w:val="en-US" w:eastAsia="zh-CN"/>
          </w:rPr>
          <w:t>[</w:t>
        </w:r>
      </w:ins>
      <w:ins w:id="1293" w:author="ZTE Derrick" w:date="2023-11-03T11:49:00Z">
        <w:r>
          <w:rPr>
            <w:rFonts w:hint="eastAsia"/>
            <w:bCs/>
            <w:lang w:val="en-US" w:eastAsia="zh-CN"/>
          </w:rPr>
          <w:t>and MUSIM gaps</w:t>
        </w:r>
      </w:ins>
      <w:ins w:id="1294" w:author="ZTE Derrick" w:date="2023-11-18T01:28:00Z">
        <w:r>
          <w:rPr>
            <w:rFonts w:hint="eastAsia"/>
            <w:bCs/>
            <w:lang w:val="en-US" w:eastAsia="zh-CN"/>
          </w:rPr>
          <w:t>]</w:t>
        </w:r>
      </w:ins>
      <w:ins w:id="1295" w:author="ZTE Derrick" w:date="2023-11-03T11:49:00Z">
        <w:r>
          <w:rPr>
            <w:rFonts w:hint="eastAsia"/>
            <w:bCs/>
            <w:lang w:val="en-US" w:eastAsia="zh-CN"/>
          </w:rPr>
          <w:t xml:space="preserve"> </w:t>
        </w:r>
      </w:ins>
      <w:r>
        <w:rPr>
          <w:bCs/>
          <w:lang w:eastAsia="zh-CN"/>
        </w:rPr>
        <w:t xml:space="preserve">collisions by applying the selected gap collision rule </w:t>
      </w:r>
    </w:p>
    <w:p w14:paraId="6FB5B9A6" w14:textId="77777777" w:rsidR="00F56347" w:rsidRDefault="00F56347" w:rsidP="00F56347">
      <w:pPr>
        <w:pStyle w:val="B30"/>
        <w:rPr>
          <w:lang w:eastAsia="zh-CN"/>
        </w:rPr>
      </w:pPr>
      <w:r>
        <w:rPr>
          <w:lang w:eastAsia="zh-CN"/>
        </w:rPr>
        <w:tab/>
        <w:t xml:space="preserve">Requirements do not apply if </w:t>
      </w:r>
      <w:r>
        <w:rPr>
          <w:bCs/>
          <w:lang w:eastAsia="zh-CN"/>
        </w:rPr>
        <w:t>N</w:t>
      </w:r>
      <w:r>
        <w:rPr>
          <w:bCs/>
          <w:vertAlign w:val="subscript"/>
          <w:lang w:eastAsia="zh-CN"/>
        </w:rPr>
        <w:t>available</w:t>
      </w:r>
      <w:r>
        <w:rPr>
          <w:lang w:eastAsia="zh-CN"/>
        </w:rPr>
        <w:t xml:space="preserve"> =0.</w:t>
      </w:r>
    </w:p>
    <w:p w14:paraId="299FFCEF" w14:textId="77777777" w:rsidR="00F56347" w:rsidRDefault="00F56347" w:rsidP="00F56347">
      <w:pPr>
        <w:ind w:left="568" w:hanging="284"/>
        <w:rPr>
          <w:lang w:eastAsia="zh-CN"/>
        </w:rPr>
      </w:pPr>
      <w:r>
        <w:lastRenderedPageBreak/>
        <w:tab/>
      </w:r>
      <m:oMath>
        <m:sSub>
          <m:sSubPr>
            <m:ctrlPr>
              <w:rPr>
                <w:rFonts w:ascii="Cambria Math" w:hAnsi="Cambria Math"/>
                <w:i/>
              </w:rPr>
            </m:ctrlPr>
          </m:sSubPr>
          <m:e>
            <m:r>
              <w:rPr>
                <w:rFonts w:ascii="Cambria Math" w:hAnsi="Cambria Math"/>
              </w:rPr>
              <m:t>N</m:t>
            </m:r>
          </m:e>
          <m:sub>
            <m:r>
              <w:rPr>
                <w:rFonts w:ascii="Cambria Math" w:hAnsi="Cambria Math"/>
              </w:rPr>
              <m:t>RxBeam,i</m:t>
            </m:r>
          </m:sub>
        </m:sSub>
        <m:r>
          <w:rPr>
            <w:rFonts w:ascii="Cambria Math" w:hAnsi="Cambria Math"/>
            <w:lang w:eastAsia="zh-CN"/>
          </w:rPr>
          <m:t xml:space="preserve"> </m:t>
        </m:r>
      </m:oMath>
      <w:r>
        <w:rPr>
          <w:lang w:eastAsia="zh-CN"/>
        </w:rPr>
        <w:t xml:space="preserve">is the scaling factor for Rx beam sweeping, and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lang w:eastAsia="zh-CN"/>
        </w:rPr>
        <w:t xml:space="preserve">=1 if </w:t>
      </w:r>
      <w:r>
        <w:t>positioning</w:t>
      </w:r>
      <w:r>
        <w:rPr>
          <w:lang w:eastAsia="zh-CN"/>
        </w:rPr>
        <w:t xml:space="preserve"> frequency layer </w:t>
      </w:r>
      <w:r>
        <w:rPr>
          <w:i/>
          <w:iCs/>
          <w:lang w:eastAsia="zh-CN"/>
        </w:rPr>
        <w:t>i</w:t>
      </w:r>
      <w:r>
        <w:rPr>
          <w:lang w:eastAsia="zh-CN"/>
        </w:rPr>
        <w:t xml:space="preserve"> is in FR1 and if </w:t>
      </w:r>
      <w:r>
        <w:t>positioning</w:t>
      </w:r>
      <w:r>
        <w:rPr>
          <w:lang w:eastAsia="zh-CN"/>
        </w:rPr>
        <w:t xml:space="preserve"> frequency layer </w:t>
      </w:r>
      <w:r>
        <w:rPr>
          <w:i/>
          <w:iCs/>
          <w:lang w:eastAsia="zh-CN"/>
        </w:rPr>
        <w:t>i</w:t>
      </w:r>
      <w:r>
        <w:rPr>
          <w:lang w:eastAsia="zh-CN"/>
        </w:rPr>
        <w:t xml:space="preserve"> is in FR2,</w:t>
      </w:r>
      <w:r>
        <w:rPr>
          <w:rFonts w:hint="eastAsia"/>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rFonts w:eastAsia="宋体" w:hint="eastAsia"/>
          <w:lang w:eastAsia="zh-CN"/>
        </w:rPr>
        <w:t xml:space="preserve"> is </w:t>
      </w:r>
      <w:r>
        <w:rPr>
          <w:lang w:eastAsia="zh-CN"/>
        </w:rPr>
        <w:t xml:space="preserve">equal to the value reported </w:t>
      </w:r>
      <w:r>
        <w:rPr>
          <w:rFonts w:hint="eastAsia"/>
          <w:lang w:eastAsia="zh-CN"/>
        </w:rPr>
        <w:t xml:space="preserve">by the UE </w:t>
      </w:r>
      <w:r>
        <w:rPr>
          <w:lang w:eastAsia="zh-CN"/>
        </w:rPr>
        <w:t xml:space="preserve">in </w:t>
      </w:r>
      <w:r>
        <w:rPr>
          <w:i/>
          <w:lang w:eastAsia="zh-CN"/>
        </w:rPr>
        <w:t xml:space="preserve">supportedLowerRxBeamSweepingFactor-FR2 </w:t>
      </w:r>
      <w:r>
        <w:rPr>
          <w:lang w:eastAsia="zh-CN"/>
        </w:rPr>
        <w:t xml:space="preserve">if the UE </w:t>
      </w:r>
      <w:r>
        <w:rPr>
          <w:rFonts w:hint="eastAsia"/>
          <w:lang w:eastAsia="zh-CN"/>
        </w:rPr>
        <w:t xml:space="preserve">supports </w:t>
      </w:r>
      <w:r>
        <w:rPr>
          <w:lang w:eastAsia="zh-CN"/>
        </w:rPr>
        <w:t xml:space="preserve">the capability for the band containing positioning frequency layer i, and </w:t>
      </w:r>
      <w:r>
        <w:rPr>
          <w:rFonts w:hint="eastAsia"/>
          <w:lang w:eastAsia="zh-CN"/>
        </w:rPr>
        <w:t xml:space="preserve">the </w:t>
      </w:r>
      <w:r>
        <w:rPr>
          <w:lang w:eastAsia="zh-CN"/>
        </w:rPr>
        <w:t xml:space="preserve">LMF indicates </w:t>
      </w:r>
      <w:r>
        <w:rPr>
          <w:i/>
          <w:lang w:eastAsia="zh-CN"/>
        </w:rPr>
        <w:t xml:space="preserve">lowerRxBeamSweepingFactor-FR2 </w:t>
      </w:r>
      <w:r>
        <w:rPr>
          <w:lang w:eastAsia="zh-CN"/>
        </w:rPr>
        <w:t xml:space="preserve">in </w:t>
      </w:r>
      <w:r>
        <w:rPr>
          <w:i/>
        </w:rPr>
        <w:t>NR-</w:t>
      </w:r>
      <w:r>
        <w:rPr>
          <w:rFonts w:eastAsia="宋体" w:hint="eastAsia"/>
          <w:i/>
          <w:lang w:val="en-US" w:eastAsia="zh-CN"/>
        </w:rPr>
        <w:t>DL-</w:t>
      </w:r>
      <w:r>
        <w:rPr>
          <w:i/>
        </w:rPr>
        <w:t>TDOA-RequestLocationInformation</w:t>
      </w:r>
      <w:r>
        <w:rPr>
          <w:lang w:eastAsia="zh-CN"/>
        </w:rPr>
        <w:t>.</w:t>
      </w:r>
      <w:r>
        <w:rPr>
          <w:rFonts w:eastAsia="宋体" w:hint="eastAsia"/>
          <w:bCs/>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rFonts w:eastAsia="宋体"/>
          <w:bCs/>
          <w:lang w:eastAsia="zh-CN"/>
        </w:rPr>
        <w:t xml:space="preserve"> </w:t>
      </w:r>
      <w:r>
        <w:rPr>
          <w:rFonts w:eastAsia="宋体" w:hint="eastAsia"/>
          <w:bCs/>
          <w:lang w:eastAsia="zh-CN"/>
        </w:rPr>
        <w:t xml:space="preserve">is </w:t>
      </w:r>
      <w:r>
        <w:rPr>
          <w:lang w:eastAsia="zh-CN"/>
        </w:rPr>
        <w:t>equal to 8, otherwise.</w:t>
      </w:r>
    </w:p>
    <w:p w14:paraId="79B71864" w14:textId="77777777" w:rsidR="00F56347" w:rsidRDefault="00F56347" w:rsidP="00F56347">
      <w:pPr>
        <w:ind w:left="568" w:hanging="284"/>
        <w:rPr>
          <w:lang w:val="en-US" w:eastAsia="zh-CN"/>
        </w:rPr>
      </w:pPr>
      <w:r>
        <w:tab/>
      </w:r>
      <m:oMath>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Pr>
          <w:iCs/>
          <w:lang w:eastAsia="zh-CN"/>
        </w:rPr>
        <w:t xml:space="preserve"> is the time duration of available PRS to be measured in the positioning frequency layer i to be measured during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oMath>
      <w:r>
        <w:rPr>
          <w:iCs/>
          <w:lang w:eastAsia="zh-CN"/>
        </w:rPr>
        <w:t>, and is calculated in the same way as PRS duration K defined in clause 5.1.6.5 of TS 38.214 [</w:t>
      </w:r>
      <w:proofErr w:type="gramStart"/>
      <w:r>
        <w:rPr>
          <w:iCs/>
          <w:lang w:eastAsia="zh-CN"/>
        </w:rPr>
        <w:t>26].</w:t>
      </w:r>
      <w:proofErr w:type="gramEnd"/>
      <w:r>
        <w:rPr>
          <w:iCs/>
          <w:lang w:eastAsia="zh-CN"/>
        </w:rPr>
        <w:t xml:space="preserve"> For calculation of </w:t>
      </w:r>
      <m:oMath>
        <m:sSub>
          <m:sSubPr>
            <m:ctrlPr>
              <w:rPr>
                <w:rFonts w:ascii="Cambria Math"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Pr>
          <w:iCs/>
          <w:lang w:eastAsia="zh-CN"/>
        </w:rPr>
        <w:t>, only the PRS resources unmuted and fully or partially overlapped with MG are considered.</w:t>
      </w:r>
    </w:p>
    <w:p w14:paraId="002F9DAE" w14:textId="77777777" w:rsidR="00F56347" w:rsidRDefault="00F56347" w:rsidP="00F56347">
      <w:pPr>
        <w:ind w:left="568" w:hanging="284"/>
        <w:rPr>
          <w:lang w:val="en-US" w:eastAsia="zh-CN"/>
        </w:rPr>
      </w:pPr>
      <w:r>
        <w:tab/>
      </w:r>
      <m:oMath>
        <m:sSubSup>
          <m:sSubSupPr>
            <m:ctrlPr>
              <w:rPr>
                <w:rFonts w:ascii="Cambria Math" w:hAnsi="Cambria Math"/>
                <w:lang w:val="en-US" w:eastAsia="zh-CN"/>
              </w:rPr>
            </m:ctrlPr>
          </m:sSubSupPr>
          <m:e>
            <m:r>
              <m:rPr>
                <m:sty m:val="p"/>
              </m:rPr>
              <w:rPr>
                <w:rFonts w:ascii="Cambria Math" w:hAnsi="Cambria Math"/>
                <w:lang w:val="en-US" w:eastAsia="zh-CN"/>
              </w:rPr>
              <m:t>N</m:t>
            </m:r>
          </m:e>
          <m:sub>
            <m:r>
              <m:rPr>
                <m:sty m:val="p"/>
              </m:rPr>
              <w:rPr>
                <w:rFonts w:ascii="Cambria Math" w:hAnsi="Cambria Math"/>
                <w:lang w:val="en-US" w:eastAsia="zh-CN"/>
              </w:rPr>
              <m:t>PRS,i</m:t>
            </m:r>
          </m:sub>
          <m:sup>
            <m:r>
              <m:rPr>
                <m:sty m:val="p"/>
              </m:rPr>
              <w:rPr>
                <w:rFonts w:ascii="Cambria Math" w:hAnsi="Cambria Math"/>
                <w:lang w:val="en-US" w:eastAsia="zh-CN"/>
              </w:rPr>
              <m:t>slot</m:t>
            </m:r>
          </m:sup>
        </m:sSubSup>
      </m:oMath>
      <w:r>
        <w:rPr>
          <w:lang w:val="en-US" w:eastAsia="zh-CN"/>
        </w:rPr>
        <w:t xml:space="preserve"> is the maximum number of DL PRS resources of </w:t>
      </w:r>
      <w:r>
        <w:t>positioning</w:t>
      </w:r>
      <w:r>
        <w:rPr>
          <w:lang w:eastAsia="zh-CN"/>
        </w:rPr>
        <w:t xml:space="preserve"> </w:t>
      </w:r>
      <w:r>
        <w:rPr>
          <w:lang w:val="en-US" w:eastAsia="zh-CN"/>
        </w:rPr>
        <w:t xml:space="preserve">frequency layer i configured in a </w:t>
      </w:r>
      <w:proofErr w:type="gramStart"/>
      <w:r>
        <w:rPr>
          <w:lang w:val="en-US" w:eastAsia="zh-CN"/>
        </w:rPr>
        <w:t>slot,</w:t>
      </w:r>
      <w:proofErr w:type="gramEnd"/>
    </w:p>
    <w:p w14:paraId="3DC0DEAC" w14:textId="77777777" w:rsidR="00F56347" w:rsidRDefault="00F56347" w:rsidP="00F56347">
      <w:pPr>
        <w:ind w:left="568" w:hanging="284"/>
        <w:rPr>
          <w:lang w:val="en-US" w:eastAsia="zh-CN"/>
        </w:rPr>
      </w:pPr>
      <w:r>
        <w:tab/>
      </w:r>
      <m:oMath>
        <m:r>
          <m:rPr>
            <m:sty m:val="p"/>
          </m:rPr>
          <w:rPr>
            <w:rFonts w:ascii="Cambria Math" w:hAnsi="Cambria Math"/>
            <w:lang w:val="en-US" w:eastAsia="zh-CN"/>
          </w:rPr>
          <m:t>{N,T}</m:t>
        </m:r>
      </m:oMath>
      <w:r>
        <w:rPr>
          <w:lang w:val="en-US" w:eastAsia="zh-CN"/>
        </w:rPr>
        <w:t xml:space="preserve"> is UE capability combination per band where N is a duration of DL PRS symbols in ms </w:t>
      </w:r>
      <w:r>
        <w:rPr>
          <w:lang w:eastAsia="zh-CN"/>
        </w:rPr>
        <w:t xml:space="preserve">corresponding to </w:t>
      </w:r>
      <w:r>
        <w:rPr>
          <w:i/>
          <w:iCs/>
        </w:rPr>
        <w:t>durationOfPRS-ProcessingSysmbols</w:t>
      </w:r>
      <w:r>
        <w:rPr>
          <w:lang w:eastAsia="zh-CN"/>
        </w:rPr>
        <w:t xml:space="preserve"> in TS 37.355 [34] </w:t>
      </w:r>
      <w:r>
        <w:rPr>
          <w:lang w:val="en-US" w:eastAsia="zh-CN"/>
        </w:rPr>
        <w:t xml:space="preserve">processed every T ms </w:t>
      </w:r>
      <w:r>
        <w:rPr>
          <w:lang w:eastAsia="zh-CN"/>
        </w:rPr>
        <w:t xml:space="preserve">corresponding to </w:t>
      </w:r>
      <w:r>
        <w:rPr>
          <w:i/>
          <w:iCs/>
        </w:rPr>
        <w:t>durationOfPRS-ProcessingSymbolsInEveryTms</w:t>
      </w:r>
      <w:r>
        <w:t xml:space="preserve"> </w:t>
      </w:r>
      <w:r>
        <w:rPr>
          <w:lang w:eastAsia="zh-CN"/>
        </w:rPr>
        <w:t xml:space="preserve">in TS 37.355 [34] </w:t>
      </w:r>
      <w:r>
        <w:rPr>
          <w:lang w:val="en-US" w:eastAsia="zh-CN"/>
        </w:rPr>
        <w:t xml:space="preserve">for a given maximum bandwidth supported by UE </w:t>
      </w:r>
      <w:r>
        <w:rPr>
          <w:lang w:eastAsia="zh-CN"/>
        </w:rPr>
        <w:t xml:space="preserve">corresponding to </w:t>
      </w:r>
      <w:r>
        <w:rPr>
          <w:i/>
          <w:iCs/>
          <w:lang w:eastAsia="zh-CN"/>
        </w:rPr>
        <w:t>supportedBandwidthPRS</w:t>
      </w:r>
      <w:r>
        <w:rPr>
          <w:lang w:eastAsia="zh-CN"/>
        </w:rPr>
        <w:t xml:space="preserve"> in TS 37.355 [34]</w:t>
      </w:r>
      <w:r>
        <w:rPr>
          <w:lang w:val="en-US" w:eastAsia="zh-CN"/>
        </w:rPr>
        <w:t>,</w:t>
      </w:r>
    </w:p>
    <w:p w14:paraId="2B2B4ABF" w14:textId="77777777" w:rsidR="00F56347" w:rsidRDefault="00F56347" w:rsidP="00F56347">
      <w:pPr>
        <w:ind w:left="568" w:hanging="284"/>
        <w:rPr>
          <w:lang w:val="en-US" w:eastAsia="zh-CN"/>
        </w:rPr>
      </w:pPr>
      <w:r>
        <w:tab/>
      </w:r>
      <m:oMath>
        <m:r>
          <m:rPr>
            <m:sty m:val="p"/>
          </m:rPr>
          <w:rPr>
            <w:rFonts w:ascii="Cambria Math" w:hAnsi="Cambria Math"/>
            <w:lang w:val="en-US" w:eastAsia="zh-CN"/>
          </w:rPr>
          <m:t>N’</m:t>
        </m:r>
      </m:oMath>
      <w:r>
        <w:rPr>
          <w:lang w:val="en-US" w:eastAsia="zh-CN"/>
        </w:rPr>
        <w:t xml:space="preserve"> is UE capability for number of DL PRS resources that it can process in a slot as </w:t>
      </w:r>
      <w:r>
        <w:rPr>
          <w:lang w:eastAsia="zh-CN"/>
        </w:rPr>
        <w:t xml:space="preserve">indicated by </w:t>
      </w:r>
      <w:r>
        <w:rPr>
          <w:i/>
          <w:iCs/>
        </w:rPr>
        <w:t>maxNumOfDL-PRS-</w:t>
      </w:r>
      <w:proofErr w:type="gramStart"/>
      <w:r>
        <w:rPr>
          <w:i/>
          <w:iCs/>
        </w:rPr>
        <w:t>ResProcessedPerSlot</w:t>
      </w:r>
      <w:r>
        <w:rPr>
          <w:lang w:eastAsia="zh-CN"/>
        </w:rPr>
        <w:t xml:space="preserve"> </w:t>
      </w:r>
      <w:r>
        <w:rPr>
          <w:lang w:val="en-US" w:eastAsia="zh-CN"/>
        </w:rPr>
        <w:t xml:space="preserve"> in</w:t>
      </w:r>
      <w:proofErr w:type="gramEnd"/>
      <w:r>
        <w:rPr>
          <w:lang w:val="en-US" w:eastAsia="zh-CN"/>
        </w:rPr>
        <w:t xml:space="preserve"> clause 6.4.3 of TS 37.355 [34],</w:t>
      </w:r>
    </w:p>
    <w:p w14:paraId="36DF5695" w14:textId="77777777" w:rsidR="00F56347" w:rsidRDefault="00F56347" w:rsidP="00F56347">
      <w:pPr>
        <w:ind w:left="568" w:hanging="284"/>
      </w:pPr>
      <w: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t xml:space="preserve"> is the number of PRS RSRP measurement samples, where</w:t>
      </w:r>
    </w:p>
    <w:p w14:paraId="310959C3" w14:textId="77777777" w:rsidR="00F56347" w:rsidRDefault="00F56347" w:rsidP="00F56347">
      <w:pPr>
        <w:ind w:left="851" w:hanging="284"/>
      </w:pPr>
      <w:r>
        <w:rPr>
          <w:rFonts w:eastAsia="MS Mincho" w:cs="v4.2.0"/>
        </w:rPr>
        <w:t>-</w:t>
      </w:r>
      <w:r>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t xml:space="preserve">= 1 if the UE supports </w:t>
      </w:r>
      <w:r>
        <w:rPr>
          <w:i/>
          <w:iCs/>
        </w:rPr>
        <w:t>supportedDL-PRS-ProcessingSamples</w:t>
      </w:r>
      <w:r>
        <w:rPr>
          <w:rFonts w:eastAsia="宋体" w:hint="eastAsia"/>
          <w:i/>
          <w:iCs/>
          <w:lang w:val="en-US" w:eastAsia="zh-CN"/>
        </w:rPr>
        <w:t>-RRC-CONNECTED</w:t>
      </w:r>
      <w:r>
        <w:t xml:space="preserve"> [34], and the LMF requests the UE to perform positioning measurements with reduced number of samples, and</w:t>
      </w:r>
      <w:r>
        <w:rPr>
          <w:lang w:eastAsia="zh-CN"/>
        </w:rPr>
        <w:t xml:space="preserve"> </w:t>
      </w:r>
      <w:r>
        <w:t>meets the following conditions:</w:t>
      </w:r>
    </w:p>
    <w:p w14:paraId="4EC55A31" w14:textId="77777777" w:rsidR="00F56347" w:rsidRDefault="00F56347" w:rsidP="00F56347">
      <w:pPr>
        <w:ind w:left="1135" w:hanging="284"/>
      </w:pPr>
      <w:r>
        <w:t>-</w:t>
      </w:r>
      <w:r>
        <w:tab/>
        <w:t xml:space="preserve">PRS bandwidth is within the active BWP and </w:t>
      </w:r>
    </w:p>
    <w:p w14:paraId="0421E72A" w14:textId="77777777" w:rsidR="00F56347" w:rsidRDefault="00F56347" w:rsidP="00F56347">
      <w:pPr>
        <w:ind w:left="1135" w:hanging="284"/>
        <w:rPr>
          <w:rFonts w:eastAsia="Calibri"/>
          <w:sz w:val="18"/>
          <w:szCs w:val="18"/>
        </w:rPr>
      </w:pPr>
      <w:r>
        <w:t>-</w:t>
      </w:r>
      <w:r>
        <w:tab/>
        <w:t>Magnitude of difference between the serving cell’s SS-RSRP and the neighbor cell’s PRS-RSRP is within 6 dB.</w:t>
      </w:r>
    </w:p>
    <w:p w14:paraId="23ADF62C" w14:textId="77777777" w:rsidR="00F56347" w:rsidRDefault="00F56347" w:rsidP="00F56347">
      <w:pPr>
        <w:ind w:left="851" w:hanging="284"/>
      </w:pPr>
      <w:r>
        <w:rPr>
          <w:rFonts w:eastAsia="MS Mincho" w:cs="v4.2.0"/>
        </w:rPr>
        <w:t>-</w:t>
      </w:r>
      <w:r>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t xml:space="preserve">= 2 if the UE supports </w:t>
      </w:r>
      <w:r>
        <w:rPr>
          <w:i/>
          <w:iCs/>
        </w:rPr>
        <w:t>supportedDL-PRS-ProcessingSamples</w:t>
      </w:r>
      <w:r>
        <w:rPr>
          <w:rFonts w:eastAsia="宋体" w:hint="eastAsia"/>
          <w:i/>
          <w:iCs/>
          <w:lang w:val="en-US" w:eastAsia="zh-CN"/>
        </w:rPr>
        <w:t>-RRC-CONNECTED</w:t>
      </w:r>
      <w:r>
        <w:t xml:space="preserve"> [34], and the LMF requests the UE to perform positioning measurements with reduced number of samples, and does not meet the following conditions:</w:t>
      </w:r>
    </w:p>
    <w:p w14:paraId="63C9CD80" w14:textId="77777777" w:rsidR="00F56347" w:rsidRDefault="00F56347" w:rsidP="00F56347">
      <w:pPr>
        <w:ind w:left="1135" w:hanging="284"/>
      </w:pPr>
      <w:r>
        <w:t>-</w:t>
      </w:r>
      <w:r>
        <w:tab/>
        <w:t>PRS bandwidth is within the active BWP and</w:t>
      </w:r>
    </w:p>
    <w:p w14:paraId="4FDD8755" w14:textId="77777777" w:rsidR="00F56347" w:rsidRDefault="00F56347" w:rsidP="00F56347">
      <w:pPr>
        <w:ind w:left="1135" w:hanging="284"/>
        <w:rPr>
          <w:rFonts w:eastAsia="Calibri"/>
          <w:sz w:val="18"/>
          <w:szCs w:val="18"/>
        </w:rPr>
      </w:pPr>
      <w:r>
        <w:t>-</w:t>
      </w:r>
      <w:r>
        <w:tab/>
        <w:t>Magnitude of difference between the serving cell’s SS-RSRP and the neighbor cell’s PRS-RSRP is within 6 dB.</w:t>
      </w:r>
    </w:p>
    <w:p w14:paraId="009DADEF" w14:textId="77777777" w:rsidR="00F56347" w:rsidRDefault="00F56347" w:rsidP="00F56347">
      <w:pPr>
        <w:ind w:left="851" w:hanging="284"/>
        <w:rPr>
          <w:rFonts w:eastAsia="Calibri"/>
          <w:sz w:val="18"/>
          <w:szCs w:val="18"/>
        </w:rPr>
      </w:pPr>
      <w:r>
        <w:rPr>
          <w:rFonts w:eastAsia="MS Mincho" w:cs="v4.2.0"/>
        </w:rPr>
        <w:t>-</w:t>
      </w:r>
      <w:r>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t>= 4 otherwise.</w:t>
      </w:r>
    </w:p>
    <w:p w14:paraId="3C266C70" w14:textId="77777777" w:rsidR="00F56347" w:rsidRDefault="00F56347" w:rsidP="00F56347">
      <w:pPr>
        <w:ind w:left="568"/>
        <w:rPr>
          <w:lang w:eastAsia="zh-CN"/>
        </w:rPr>
      </w:pPr>
      <m:oMath>
        <m:sSub>
          <m:sSubPr>
            <m:ctrlPr>
              <w:rPr>
                <w:rFonts w:ascii="Cambria Math" w:hAnsi="Cambria Math"/>
                <w:i/>
              </w:rPr>
            </m:ctrlPr>
          </m:sSubPr>
          <m:e>
            <m:r>
              <w:rPr>
                <w:rFonts w:ascii="Cambria Math" w:hAnsi="Cambria Math"/>
              </w:rPr>
              <m:t>T</m:t>
            </m:r>
          </m:e>
          <m:sub>
            <m:r>
              <w:rPr>
                <w:rFonts w:ascii="Cambria Math" w:hAnsi="Cambria Math"/>
              </w:rPr>
              <m:t>last,i</m:t>
            </m:r>
          </m:sub>
        </m:sSub>
      </m:oMath>
      <w:r>
        <w:rPr>
          <w:i/>
          <w:lang w:val="en-US" w:eastAsia="zh-CN"/>
        </w:rPr>
        <w:t xml:space="preserve"> = </w:t>
      </w:r>
      <m:oMath>
        <m:sSub>
          <m:sSubPr>
            <m:ctrlPr>
              <w:rPr>
                <w:rFonts w:ascii="Cambria Math" w:hAnsi="Cambria Math"/>
                <w:i/>
                <w:lang w:val="en-US" w:eastAsia="zh-CN"/>
              </w:rPr>
            </m:ctrlPr>
          </m:sSubPr>
          <m:e>
            <m:r>
              <w:rPr>
                <w:rFonts w:ascii="Cambria Math" w:hAnsi="Cambria Math"/>
                <w:lang w:val="en-US" w:eastAsia="zh-CN"/>
              </w:rPr>
              <m:t>T</m:t>
            </m:r>
          </m:e>
          <m:sub>
            <m:r>
              <m:rPr>
                <m:nor/>
              </m:rPr>
              <w:rPr>
                <w:i/>
                <w:lang w:val="en-US" w:eastAsia="zh-CN"/>
              </w:rPr>
              <m:t>i</m:t>
            </m:r>
          </m:sub>
        </m:sSub>
      </m:oMath>
      <w:r>
        <w:rPr>
          <w:i/>
          <w:lang w:val="en-US" w:eastAsia="zh-CN"/>
        </w:rPr>
        <w:t xml:space="preserve">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oMath>
      <w:r>
        <w:rPr>
          <w:i/>
          <w:lang w:val="en-US" w:eastAsia="zh-CN"/>
        </w:rPr>
        <w:t xml:space="preserve"> </w:t>
      </w:r>
      <w:r>
        <w:rPr>
          <w:lang w:val="en-US" w:eastAsia="zh-CN"/>
        </w:rPr>
        <w:t>is the measurement duration for the last PRS-RSRP sample, including the sampling time and processing time,</w:t>
      </w:r>
      <w:r>
        <w:t xml:space="preserve"> if not all PRS resources to be measured are available in the same measurement gap occasion during </w:t>
      </w:r>
      <m:oMath>
        <m:sSub>
          <m:sSubPr>
            <m:ctrlPr>
              <w:rPr>
                <w:rFonts w:ascii="Cambria Math" w:hAnsi="Cambria Math"/>
                <w:bCs/>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w:rPr>
                <w:bCs/>
              </w:rPr>
              <m:t>,i</m:t>
            </m:r>
          </m:sub>
        </m:sSub>
      </m:oMath>
      <w:r>
        <w:rPr>
          <w:rFonts w:hint="eastAsia"/>
          <w:bCs/>
          <w:lang w:eastAsia="zh-CN"/>
        </w:rPr>
        <w:t xml:space="preserve">, </w:t>
      </w:r>
      <w:r>
        <w:rPr>
          <w:bCs/>
          <w:lang w:eastAsia="zh-CN"/>
        </w:rPr>
        <w:t xml:space="preserve">otherwise </w:t>
      </w:r>
      <m:oMath>
        <m:sSub>
          <m:sSubPr>
            <m:ctrlPr>
              <w:rPr>
                <w:rFonts w:ascii="Cambria Math" w:hAnsi="Cambria Math"/>
                <w:bCs/>
              </w:rPr>
            </m:ctrlPr>
          </m:sSubPr>
          <m:e>
            <m:r>
              <m:rPr>
                <m:nor/>
              </m:rPr>
              <w:rPr>
                <w:bCs/>
              </w:rPr>
              <m:t>T</m:t>
            </m:r>
          </m:e>
          <m:sub>
            <m:r>
              <m:rPr>
                <m:nor/>
              </m:rPr>
              <w:rPr>
                <w:bCs/>
              </w:rPr>
              <m:t>last</m:t>
            </m:r>
            <m:r>
              <m:rPr>
                <m:sty m:val="p"/>
              </m:rPr>
              <w:rPr>
                <w:rFonts w:ascii="Cambria Math"/>
              </w:rPr>
              <m:t>,i</m:t>
            </m:r>
          </m:sub>
        </m:sSub>
      </m:oMath>
      <w:r>
        <w:rPr>
          <w:bCs/>
        </w:rPr>
        <w:t xml:space="preserve"> = </w:t>
      </w:r>
      <m:oMath>
        <m:sSub>
          <m:sSubPr>
            <m:ctrlPr>
              <w:rPr>
                <w:rFonts w:ascii="Cambria Math" w:hAnsi="Cambria Math"/>
                <w:bCs/>
              </w:rPr>
            </m:ctrlPr>
          </m:sSubPr>
          <m:e>
            <m:r>
              <w:rPr>
                <w:rFonts w:ascii="Cambria Math" w:hAnsi="Cambria Math"/>
              </w:rPr>
              <m:t>T</m:t>
            </m:r>
          </m:e>
          <m:sub>
            <m:r>
              <m:rPr>
                <m:nor/>
              </m:rPr>
              <w:rPr>
                <w:bCs/>
              </w:rPr>
              <m:t>i</m:t>
            </m:r>
          </m:sub>
        </m:sSub>
      </m:oMath>
      <w:r>
        <w:rPr>
          <w:bCs/>
        </w:rPr>
        <w:t xml:space="preserve"> + </w:t>
      </w:r>
      <m:oMath>
        <m:r>
          <m:rPr>
            <m:sty m:val="p"/>
          </m:rPr>
          <w:rPr>
            <w:rFonts w:ascii="Cambria Math" w:hAnsi="Cambria Math"/>
          </w:rPr>
          <m:t>MGL</m:t>
        </m:r>
      </m:oMath>
      <w:r>
        <w:t>,</w:t>
      </w:r>
    </w:p>
    <w:p w14:paraId="291ACA86" w14:textId="77777777" w:rsidR="00F56347" w:rsidRDefault="00F56347" w:rsidP="00F56347">
      <w:pPr>
        <w:pStyle w:val="B10"/>
        <w:ind w:left="567" w:firstLine="0"/>
        <w:rPr>
          <w:lang w:eastAsia="zh-CN"/>
        </w:rPr>
      </w:pP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r>
          <m:rPr>
            <m:sty m:val="p"/>
          </m:rPr>
          <w:rPr>
            <w:rFonts w:ascii="Cambria Math" w:hAnsi="Cambria Math"/>
          </w:rPr>
          <m:t xml:space="preserve"> </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num>
              <m:den>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m:t>
                    </m:r>
                    <m:r>
                      <w:rPr>
                        <w:rFonts w:ascii="Cambria Math" w:hAnsi="Cambria Math"/>
                      </w:rPr>
                      <m:t>i</m:t>
                    </m:r>
                  </m:sub>
                </m:sSub>
              </m:den>
            </m:f>
          </m:e>
        </m:d>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m:t>
            </m:r>
            <m:r>
              <w:rPr>
                <w:rFonts w:ascii="Cambria Math" w:hAnsi="Cambria Math"/>
              </w:rPr>
              <m:t>i</m:t>
            </m:r>
          </m:sub>
        </m:sSub>
      </m:oMath>
      <w:r>
        <w:rPr>
          <w:lang w:eastAsia="zh-CN"/>
        </w:rPr>
        <w:t xml:space="preserve"> is the </w:t>
      </w:r>
      <w:r>
        <w:t>periodicity of PRS-RSRP measurement in positioning</w:t>
      </w:r>
      <w:r>
        <w:rPr>
          <w:lang w:eastAsia="zh-CN"/>
        </w:rPr>
        <w:t xml:space="preserve"> frequency layer </w:t>
      </w:r>
      <w:proofErr w:type="gramStart"/>
      <w:r>
        <w:rPr>
          <w:i/>
          <w:iCs/>
          <w:lang w:eastAsia="zh-CN"/>
        </w:rPr>
        <w:t>i</w:t>
      </w:r>
      <w:r>
        <w:rPr>
          <w:lang w:eastAsia="zh-CN"/>
        </w:rPr>
        <w:t>,</w:t>
      </w:r>
      <w:proofErr w:type="gramEnd"/>
      <w:r>
        <w:rPr>
          <w:lang w:eastAsia="zh-CN"/>
        </w:rPr>
        <w:t xml:space="preserve"> </w:t>
      </w:r>
    </w:p>
    <w:p w14:paraId="03D840B6" w14:textId="77777777" w:rsidR="00F56347" w:rsidRDefault="00F56347" w:rsidP="00F56347">
      <w:pPr>
        <w:pStyle w:val="B20"/>
      </w:pPr>
      <w:r>
        <w:tab/>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tab/>
        <w:t xml:space="preserve">corresponds to </w:t>
      </w:r>
      <w:r>
        <w:rPr>
          <w:iCs/>
        </w:rPr>
        <w:t>durationOfPRS-ProcessingSymbolsInEveryTms</w:t>
      </w:r>
      <w:r>
        <w:t xml:space="preserve"> in TS 37.355 [34],</w:t>
      </w:r>
    </w:p>
    <w:p w14:paraId="1A374B47" w14:textId="77777777" w:rsidR="00F56347" w:rsidRDefault="00F56347" w:rsidP="00F56347">
      <w:pPr>
        <w:pStyle w:val="B20"/>
        <w:rPr>
          <w:lang w:eastAsia="zh-CN"/>
        </w:rPr>
      </w:pPr>
      <w:r>
        <w:tab/>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r>
          <m:rPr>
            <m:sty m:val="p"/>
          </m:rPr>
          <w:rPr>
            <w:rFonts w:ascii="Cambria Math" w:hAnsi="Cambria Math"/>
          </w:rPr>
          <m:t xml:space="preserve">= </m:t>
        </m:r>
        <m:r>
          <w:rPr>
            <w:rFonts w:ascii="Cambria Math" w:hAnsi="Cambria Math"/>
          </w:rPr>
          <m:t>LCM</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r>
              <m:rPr>
                <m:sty m:val="p"/>
              </m:rPr>
              <w:rPr>
                <w:rFonts w:ascii="Cambria Math" w:hAnsi="Cambria Math"/>
              </w:rPr>
              <m:t>,</m:t>
            </m:r>
            <m:sSub>
              <m:sSubPr>
                <m:ctrlPr>
                  <w:rPr>
                    <w:rFonts w:ascii="Cambria Math" w:hAnsi="Cambria Math"/>
                  </w:rPr>
                </m:ctrlPr>
              </m:sSubPr>
              <m:e>
                <m:r>
                  <w:rPr>
                    <w:rFonts w:ascii="Cambria Math" w:hAnsi="Cambria Math"/>
                  </w:rPr>
                  <m:t>MGRP</m:t>
                </m:r>
              </m:e>
              <m:sub>
                <m:r>
                  <m:rPr>
                    <m:nor/>
                  </m:rPr>
                  <m:t>i</m:t>
                </m:r>
              </m:sub>
            </m:sSub>
          </m:e>
        </m:d>
        <m:r>
          <m:rPr>
            <m:sty m:val="p"/>
          </m:rPr>
          <w:rPr>
            <w:rFonts w:ascii="Cambria Math" w:hAnsi="Cambria Math"/>
            <w:lang w:eastAsia="zh-CN"/>
          </w:rPr>
          <m:t xml:space="preserve"> is</m:t>
        </m:r>
      </m:oMath>
      <w:r>
        <w:rPr>
          <w:lang w:eastAsia="zh-CN"/>
        </w:rPr>
        <w:t xml:space="preserve"> </w:t>
      </w:r>
      <w:r>
        <w:rPr>
          <w:lang w:val="en-US"/>
        </w:rPr>
        <w:t>the le</w:t>
      </w:r>
      <w:r>
        <w:t xml:space="preserve">ast common multiple between </w:t>
      </w:r>
      <m:oMath>
        <m:sSub>
          <m:sSubPr>
            <m:ctrlPr>
              <w:rPr>
                <w:rFonts w:ascii="Cambria Math" w:hAnsi="Cambria Math"/>
              </w:rPr>
            </m:ctrlPr>
          </m:sSubPr>
          <m:e>
            <m:r>
              <w:rPr>
                <w:rFonts w:ascii="Cambria Math" w:hAnsi="Cambria Math"/>
              </w:rPr>
              <m:t>T</m:t>
            </m:r>
          </m:e>
          <m:sub>
            <m:r>
              <w:rPr>
                <w:rFonts w:ascii="Cambria Math" w:hAnsi="Cambria Math"/>
              </w:rPr>
              <m:t>PRS</m:t>
            </m:r>
            <m:r>
              <m:rPr>
                <m:nor/>
              </m:rPr>
              <w:rPr>
                <w:lang w:val="en-US"/>
              </w:rPr>
              <m:t>,i</m:t>
            </m:r>
          </m:sub>
        </m:sSub>
      </m:oMath>
      <w:r>
        <w:t xml:space="preserve"> and </w:t>
      </w:r>
      <m:oMath>
        <m:sSub>
          <m:sSubPr>
            <m:ctrlPr>
              <w:rPr>
                <w:rFonts w:ascii="Cambria Math" w:hAnsi="Cambria Math"/>
              </w:rPr>
            </m:ctrlPr>
          </m:sSubPr>
          <m:e>
            <m:r>
              <w:rPr>
                <w:rFonts w:ascii="Cambria Math" w:hAnsi="Cambria Math"/>
              </w:rPr>
              <m:t>MGRP</m:t>
            </m:r>
          </m:e>
          <m:sub>
            <m:r>
              <m:rPr>
                <m:nor/>
              </m:rPr>
              <w:rPr>
                <w:lang w:val="en-US"/>
              </w:rPr>
              <m:t>i</m:t>
            </m:r>
          </m:sub>
        </m:sSub>
      </m:oMath>
      <w:r>
        <w:rPr>
          <w:lang w:eastAsia="zh-CN"/>
        </w:rPr>
        <w:t xml:space="preserve"> ,</w:t>
      </w:r>
    </w:p>
    <w:p w14:paraId="564FAF5E" w14:textId="77777777" w:rsidR="00F56347" w:rsidRDefault="00F56347" w:rsidP="00F56347">
      <w:pPr>
        <w:pStyle w:val="B20"/>
        <w:rPr>
          <w:lang w:eastAsia="zh-CN"/>
        </w:rPr>
      </w:pPr>
      <w:r>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Pr>
          <w:lang w:eastAsia="zh-CN"/>
        </w:rPr>
        <w:t xml:space="preserve"> is the maximum PRS resource periodicity among all PRS resources in </w:t>
      </w:r>
      <w:r>
        <w:t>positioning</w:t>
      </w:r>
      <w:r>
        <w:rPr>
          <w:lang w:eastAsia="zh-CN"/>
        </w:rPr>
        <w:t xml:space="preserve"> frequency layer i, </w:t>
      </w:r>
    </w:p>
    <w:p w14:paraId="4A079B6A" w14:textId="77777777" w:rsidR="00F56347" w:rsidRDefault="00F56347" w:rsidP="00F56347">
      <w:pPr>
        <w:pStyle w:val="B20"/>
      </w:pPr>
      <w:r>
        <w:tab/>
      </w:r>
      <m:oMath>
        <m:sSub>
          <m:sSubPr>
            <m:ctrlPr>
              <w:rPr>
                <w:rFonts w:ascii="Cambria Math" w:hAnsi="Cambria Math"/>
              </w:rPr>
            </m:ctrlPr>
          </m:sSubPr>
          <m:e>
            <m:r>
              <w:rPr>
                <w:rFonts w:ascii="Cambria Math" w:hAnsi="Cambria Math"/>
              </w:rPr>
              <m:t>MGRP</m:t>
            </m:r>
          </m:e>
          <m:sub>
            <m:r>
              <m:rPr>
                <m:nor/>
              </m:rPr>
              <m:t>i</m:t>
            </m:r>
          </m:sub>
        </m:sSub>
      </m:oMath>
      <w:r>
        <w:rPr>
          <w:lang w:eastAsia="zh-CN"/>
        </w:rPr>
        <w:t xml:space="preserve"> is the measurement gap repetition period in </w:t>
      </w:r>
      <w:r>
        <w:t>positioning</w:t>
      </w:r>
      <w:r>
        <w:rPr>
          <w:lang w:eastAsia="zh-CN"/>
        </w:rPr>
        <w:t xml:space="preserve"> frequency layer </w:t>
      </w:r>
      <w:r>
        <w:rPr>
          <w:iCs/>
          <w:lang w:eastAsia="zh-CN"/>
        </w:rPr>
        <w:t>i</w:t>
      </w:r>
      <w:r>
        <w:rPr>
          <w:lang w:eastAsia="zh-CN"/>
        </w:rPr>
        <w:t>.</w:t>
      </w:r>
    </w:p>
    <w:p w14:paraId="20E20B6D" w14:textId="77777777" w:rsidR="00F56347" w:rsidRDefault="00F56347" w:rsidP="00F56347">
      <w:r>
        <w:t xml:space="preserve">If positioning frequency layer </w:t>
      </w:r>
      <w:r>
        <w:rPr>
          <w:i/>
          <w:iCs/>
        </w:rPr>
        <w:t>i</w:t>
      </w:r>
      <w:r>
        <w:t xml:space="preserve"> has more than one DL PRS resource set with different PRS periodicities with muting,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r>
              <m:rPr>
                <m:sty m:val="p"/>
              </m:rPr>
              <w:rPr>
                <w:rFonts w:ascii="Cambria Math" w:hAnsi="Cambria Math"/>
              </w:rPr>
              <m:t>=</m:t>
            </m:r>
            <m:r>
              <w:rPr>
                <w:rFonts w:ascii="Cambria Math" w:hAnsi="Cambria Math"/>
              </w:rPr>
              <m:t>N</m:t>
            </m:r>
          </m:e>
          <m:sub>
            <m: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t xml:space="preserve">, the least common multiple of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t xml:space="preserve"> among the DL PRS resource sets is used to derive </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t>, where:</w:t>
      </w:r>
    </w:p>
    <w:p w14:paraId="1ADD06E1" w14:textId="77777777" w:rsidR="00F56347" w:rsidRDefault="00F56347" w:rsidP="00F56347">
      <w:pPr>
        <w:ind w:leftChars="50" w:left="100" w:firstLineChars="200" w:firstLine="400"/>
        <w:rPr>
          <w:lang w:eastAsia="zh-CN"/>
        </w:rPr>
      </w:pP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Pr>
          <w:lang w:eastAsia="zh-CN"/>
        </w:rPr>
        <w:t xml:space="preserve"> is the periodicity of PRS resource sets given by the higher-layer parameter </w:t>
      </w:r>
      <w:r>
        <w:rPr>
          <w:i/>
          <w:lang w:eastAsia="zh-CN"/>
        </w:rPr>
        <w:t>DL-PRS-</w:t>
      </w:r>
      <w:proofErr w:type="gramStart"/>
      <w:r>
        <w:rPr>
          <w:i/>
          <w:lang w:eastAsia="zh-CN"/>
        </w:rPr>
        <w:t>Periodicity</w:t>
      </w:r>
      <w:r>
        <w:rPr>
          <w:lang w:eastAsia="zh-CN"/>
        </w:rPr>
        <w:t>.</w:t>
      </w:r>
      <w:proofErr w:type="gramEnd"/>
    </w:p>
    <w:p w14:paraId="2C5D94A5" w14:textId="77777777" w:rsidR="00F56347" w:rsidRDefault="00F56347" w:rsidP="00F56347">
      <w:pPr>
        <w:ind w:leftChars="250" w:left="500"/>
        <w:rPr>
          <w:lang w:eastAsia="zh-CN"/>
        </w:rPr>
      </w:pPr>
      <m:oMath>
        <m:sSub>
          <m:sSubPr>
            <m:ctrlPr>
              <w:rPr>
                <w:rFonts w:ascii="Cambria Math" w:hAnsi="Cambria Math"/>
              </w:rPr>
            </m:ctrlPr>
          </m:sSubPr>
          <m:e>
            <m:r>
              <w:rPr>
                <w:rFonts w:ascii="Cambria Math" w:hAnsi="Cambria Math"/>
              </w:rPr>
              <m:t>N</m:t>
            </m:r>
          </m:e>
          <m:sub>
            <m:r>
              <w:rPr>
                <w:rFonts w:ascii="Cambria Math" w:hAnsi="Cambria Math"/>
              </w:rPr>
              <m:t>muting</m:t>
            </m:r>
          </m:sub>
        </m:sSub>
      </m:oMath>
      <w:r>
        <w:t xml:space="preserve"> is the scaling factor considering PRS resource </w:t>
      </w:r>
      <w:proofErr w:type="gramStart"/>
      <w:r>
        <w:t>muting.</w:t>
      </w:r>
      <w:proofErr w:type="gramEnd"/>
      <w:r>
        <w:t xml:space="preserve"> </w:t>
      </w:r>
      <m:oMath>
        <m:sSub>
          <m:sSubPr>
            <m:ctrlPr>
              <w:rPr>
                <w:rFonts w:ascii="Cambria Math" w:hAnsi="Cambria Math"/>
              </w:rPr>
            </m:ctrlPr>
          </m:sSubPr>
          <m:e>
            <m:r>
              <w:rPr>
                <w:rFonts w:ascii="Cambria Math" w:hAnsi="Cambria Math"/>
              </w:rPr>
              <m:t>N</m:t>
            </m:r>
          </m:e>
          <m:sub>
            <m:r>
              <w:rPr>
                <w:rFonts w:ascii="Cambria Math" w:hAnsi="Cambria Math"/>
              </w:rPr>
              <m:t>muting</m:t>
            </m:r>
          </m:sub>
        </m:sSub>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muting</m:t>
            </m:r>
          </m:sub>
        </m:sSub>
      </m:oMath>
      <w:r>
        <w:t xml:space="preserve">, where </w:t>
      </w:r>
      <m:oMath>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oMath>
      <w:r>
        <w:rPr>
          <w:lang w:eastAsia="zh-CN"/>
        </w:rPr>
        <w:t xml:space="preserve"> is the muting repetition factor given by the higher-layer parameter </w:t>
      </w:r>
      <w:r>
        <w:rPr>
          <w:i/>
          <w:lang w:eastAsia="zh-CN"/>
        </w:rPr>
        <w:t>DL-PRS-MutingBitRepetitionFactor</w:t>
      </w:r>
      <w:r>
        <w:rPr>
          <w:lang w:eastAsia="zh-CN"/>
        </w:rPr>
        <w:t xml:space="preserve">, and </w:t>
      </w:r>
      <m:oMath>
        <m:sSub>
          <m:sSubPr>
            <m:ctrlPr>
              <w:rPr>
                <w:rFonts w:ascii="Cambria Math" w:hAnsi="Cambria Math"/>
                <w:i/>
              </w:rPr>
            </m:ctrlPr>
          </m:sSubPr>
          <m:e>
            <m:r>
              <w:rPr>
                <w:rFonts w:ascii="Cambria Math" w:hAnsi="Cambria Math"/>
              </w:rPr>
              <m:t>L</m:t>
            </m:r>
          </m:e>
          <m:sub>
            <m:r>
              <w:rPr>
                <w:rFonts w:ascii="Cambria Math" w:hAnsi="Cambria Math"/>
              </w:rPr>
              <m:t>muting</m:t>
            </m:r>
          </m:sub>
        </m:sSub>
      </m:oMath>
      <w:r>
        <w:rPr>
          <w:lang w:eastAsia="zh-CN"/>
        </w:rPr>
        <w:t xml:space="preserve"> is the size of the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1</m:t>
                </m:r>
              </m:sup>
            </m:sSup>
          </m:e>
        </m:d>
      </m:oMath>
      <w:r>
        <w:rPr>
          <w:lang w:eastAsia="zh-CN"/>
        </w:rPr>
        <w:t>.</w:t>
      </w:r>
    </w:p>
    <w:p w14:paraId="1D1C4C8B" w14:textId="77777777" w:rsidR="00F56347" w:rsidRDefault="00F56347" w:rsidP="00F56347">
      <w:pPr>
        <w:pStyle w:val="NO"/>
        <w:rPr>
          <w:lang w:val="en-US" w:eastAsia="zh-CN"/>
        </w:rPr>
      </w:pPr>
      <w:r>
        <w:rPr>
          <w:lang w:eastAsia="zh-CN"/>
        </w:rPr>
        <w:t>Note:</w:t>
      </w:r>
      <w:r>
        <w:rPr>
          <w:lang w:eastAsia="zh-CN"/>
        </w:rPr>
        <w:tab/>
        <w:t>For the purpose of calculating T</w:t>
      </w:r>
      <w:r>
        <w:rPr>
          <w:vertAlign w:val="subscript"/>
          <w:lang w:eastAsia="zh-CN"/>
        </w:rPr>
        <w:t>PRS,i</w:t>
      </w:r>
      <w:r>
        <w:rPr>
          <w:lang w:eastAsia="zh-CN"/>
        </w:rPr>
        <w:t xml:space="preserve">, only the PRS resources fully or partially covered by the MG are considered. </w:t>
      </w:r>
    </w:p>
    <w:p w14:paraId="61B138BA" w14:textId="77777777" w:rsidR="00F56347" w:rsidRDefault="00F56347" w:rsidP="00F56347">
      <w:pPr>
        <w:rPr>
          <w:iCs/>
        </w:rPr>
      </w:pPr>
      <w:r>
        <w:t xml:space="preserve">When PRS-RSRP measurements are configured for DL-AoD, except for deferred MT-LR as defined in clause 4.1a.5 [TS 23.273], the time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PRS-RSRP</m:t>
            </m:r>
            <m:r>
              <m:rPr>
                <m:nor/>
              </m:rPr>
              <m:t>,total</m:t>
            </m:r>
          </m:sub>
        </m:sSub>
      </m:oMath>
      <w:r>
        <w:t xml:space="preserve"> starts from the first MG instance aligned with DL PRS resources in the assistance data after both the </w:t>
      </w:r>
      <w:r>
        <w:rPr>
          <w:i/>
        </w:rPr>
        <w:t xml:space="preserve">NR-DL-AoD-RequestLocationInformation </w:t>
      </w:r>
      <w:r>
        <w:rPr>
          <w:iCs/>
        </w:rPr>
        <w:t xml:space="preserve">message and </w:t>
      </w:r>
      <w:r>
        <w:rPr>
          <w:i/>
        </w:rPr>
        <w:t xml:space="preserve">NR-DL-AoD-ProvideAssistanceData </w:t>
      </w:r>
      <w:r>
        <w:rPr>
          <w:iCs/>
        </w:rPr>
        <w:t>message from LMF via LPP [34] are delivered to the physical layer of UE.</w:t>
      </w:r>
    </w:p>
    <w:p w14:paraId="66DA154E" w14:textId="77777777" w:rsidR="00F56347" w:rsidRDefault="00F56347" w:rsidP="00F56347">
      <w:r>
        <w:t>For deferred MT-LR with other event than “Periodic Location” as defined in clause 4.1a.5.1 [TS 23.273], the time</w:t>
      </w:r>
      <m:oMath>
        <m:r>
          <m:rPr>
            <m:sty m:val="p"/>
          </m:rPr>
          <w:rPr>
            <w:rFonts w:ascii="Cambria Math" w:hAnsi="Cambria Math"/>
          </w:rPr>
          <m:t xml:space="preserve"> </m:t>
        </m:r>
        <m:sSub>
          <m:sSubPr>
            <m:ctrlPr>
              <w:rPr>
                <w:rFonts w:ascii="Cambria Math" w:hAnsi="Cambria Math"/>
                <w:i/>
                <w:szCs w:val="24"/>
                <w:lang w:eastAsia="zh-CN"/>
              </w:rPr>
            </m:ctrlPr>
          </m:sSubPr>
          <m:e>
            <m:r>
              <w:rPr>
                <w:rFonts w:ascii="Cambria Math" w:hAnsi="Cambria Math"/>
                <w:szCs w:val="24"/>
                <w:lang w:eastAsia="zh-CN"/>
              </w:rPr>
              <m:t>T</m:t>
            </m:r>
          </m:e>
          <m:sub>
            <m:r>
              <w:rPr>
                <w:rFonts w:ascii="Cambria Math" w:hAnsi="Cambria Math"/>
                <w:szCs w:val="24"/>
                <w:lang w:eastAsia="zh-CN"/>
              </w:rPr>
              <m:t>PRS-RSRP,total</m:t>
            </m:r>
          </m:sub>
        </m:sSub>
      </m:oMath>
      <w:r>
        <w:rPr>
          <w:i/>
        </w:rPr>
        <w:t xml:space="preserve"> </w:t>
      </w:r>
      <w:r>
        <w:t xml:space="preserve">starts from the first MG instance aligned with a DL PRS resource(s) in the assistance data after the associated event(s) occurs. </w:t>
      </w:r>
    </w:p>
    <w:p w14:paraId="57703417" w14:textId="77777777" w:rsidR="00F56347" w:rsidRDefault="00F56347" w:rsidP="00F56347">
      <w:r>
        <w:t>For deferred MT-LR with event “Periodic Location” as defined in clause 4.1a.5.1 [TS 23.273], the UE shall perform the PRS-RSRP measurement in each reporting period and activate the location report at the time when the periodic timer expires.</w:t>
      </w:r>
    </w:p>
    <w:p w14:paraId="068B3FA2" w14:textId="77777777" w:rsidR="00F56347" w:rsidRDefault="00F56347" w:rsidP="00F56347">
      <w:pPr>
        <w:pStyle w:val="NO"/>
        <w:rPr>
          <w:iCs/>
        </w:rPr>
      </w:pPr>
      <w:r>
        <w:rPr>
          <w:lang w:eastAsia="zh-CN"/>
        </w:rPr>
        <w:t>Note:</w:t>
      </w:r>
      <w:r>
        <w:rPr>
          <w:lang w:eastAsia="zh-CN"/>
        </w:rPr>
        <w:tab/>
        <w:t>No per-positioning frequency layer requirement is applied in scenarios when multiple positioning frequency layers are configured.</w:t>
      </w:r>
    </w:p>
    <w:p w14:paraId="2714E532" w14:textId="77777777" w:rsidR="00F56347" w:rsidRDefault="00F56347" w:rsidP="00F56347">
      <w:r>
        <w:rPr>
          <w:iCs/>
        </w:rPr>
        <w:t xml:space="preserve">When the PRS-RSRP measurement is configured together with RSTD measurement then the PRS-RSRP measurement shall meet the </w:t>
      </w:r>
      <w:r>
        <w:t xml:space="preserve">RSTD measurement requirements defined in clause 9.9.2. </w:t>
      </w:r>
    </w:p>
    <w:p w14:paraId="67A9839B" w14:textId="77777777" w:rsidR="00F56347" w:rsidRDefault="00F56347" w:rsidP="00F56347">
      <w:r>
        <w:rPr>
          <w:iCs/>
        </w:rPr>
        <w:t xml:space="preserve">When the PRS-RSRP measurement is configured together with UE Rx-Tx time difference measurement then the PRS-RSRP measurement shall meet the UE Rx-Tx time difference </w:t>
      </w:r>
      <w:r>
        <w:t xml:space="preserve">measurement requirements defined in clause 9.9.4. </w:t>
      </w:r>
    </w:p>
    <w:p w14:paraId="6D2AC658" w14:textId="77777777" w:rsidR="00F56347" w:rsidRDefault="00F56347" w:rsidP="00F56347">
      <w:pPr>
        <w:rPr>
          <w:lang w:val="en-US"/>
        </w:rPr>
      </w:pPr>
      <w:r>
        <w:rPr>
          <w:lang w:val="en-US" w:eastAsia="zh-CN"/>
        </w:rPr>
        <w:t>If CSSF changes during the measurement period, the measurement period could be longer.</w:t>
      </w:r>
    </w:p>
    <w:p w14:paraId="1D081389" w14:textId="77777777" w:rsidR="00F56347" w:rsidRDefault="00F56347" w:rsidP="00F56347">
      <w:pPr>
        <w:pStyle w:val="B10"/>
        <w:ind w:left="0" w:firstLine="0"/>
        <w:rPr>
          <w:lang w:val="en-US" w:eastAsia="zh-CN"/>
        </w:rPr>
      </w:pPr>
      <w:r>
        <w:rPr>
          <w:lang w:val="en-US" w:eastAsia="zh-CN"/>
        </w:rPr>
        <w:t>The measurement requirements do not apply for a PRS resource:</w:t>
      </w:r>
    </w:p>
    <w:p w14:paraId="59E22218" w14:textId="77777777" w:rsidR="00F56347" w:rsidRDefault="00F56347" w:rsidP="00F56347">
      <w:pPr>
        <w:pStyle w:val="B10"/>
        <w:numPr>
          <w:ilvl w:val="0"/>
          <w:numId w:val="21"/>
        </w:numPr>
        <w:rPr>
          <w:lang w:val="en-US" w:eastAsia="zh-CN"/>
        </w:rPr>
      </w:pPr>
      <w:r>
        <w:rPr>
          <w:lang w:val="en-US" w:eastAsia="zh-CN"/>
        </w:rPr>
        <w:t xml:space="preserve">if the PRS resource is </w:t>
      </w:r>
      <w:bookmarkStart w:id="1296" w:name="OLE_LINK23"/>
      <w:r>
        <w:rPr>
          <w:lang w:val="en-US" w:eastAsia="zh-CN"/>
        </w:rPr>
        <w:t>across two sampling duration of N</w:t>
      </w:r>
      <w:bookmarkEnd w:id="1296"/>
      <w:r>
        <w:rPr>
          <w:lang w:val="en-US" w:eastAsia="zh-CN"/>
        </w:rPr>
        <w:t xml:space="preserve"> within duration </w:t>
      </w:r>
      <m:oMath>
        <m:sSub>
          <m:sSubPr>
            <m:ctrlPr>
              <w:rPr>
                <w:rFonts w:ascii="Cambria Math" w:eastAsiaTheme="minorHAns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Pr>
          <w:lang w:val="en-US" w:eastAsia="zh-CN"/>
        </w:rPr>
        <w:t xml:space="preserve"> or </w:t>
      </w:r>
    </w:p>
    <w:p w14:paraId="5342DCD1" w14:textId="77777777" w:rsidR="00F56347" w:rsidRDefault="00F56347" w:rsidP="00F56347">
      <w:pPr>
        <w:pStyle w:val="B10"/>
        <w:numPr>
          <w:ilvl w:val="0"/>
          <w:numId w:val="21"/>
        </w:numPr>
        <w:rPr>
          <w:lang w:val="en-US" w:eastAsia="zh-CN"/>
        </w:rPr>
      </w:pPr>
      <w:r>
        <w:t>if time span of the PRS resource instance (including at least the minimum number of repetitions specified in the accuracy requirements) is greater than UE reported capability N.</w:t>
      </w:r>
    </w:p>
    <w:p w14:paraId="471E1F8F" w14:textId="77777777" w:rsidR="00F56347" w:rsidRDefault="00F56347" w:rsidP="00F56347">
      <w:pPr>
        <w:rPr>
          <w:lang w:eastAsia="zh-CN"/>
        </w:rPr>
      </w:pPr>
      <w:r>
        <w:rPr>
          <w:lang w:eastAsia="zh-CN"/>
        </w:rPr>
        <w:t>If during the measurement period of one or more positioning frequency layers, the MG pattern is reconfigured either per UE request or not per UE request, the measurement period can be longer.</w:t>
      </w:r>
    </w:p>
    <w:p w14:paraId="69AD7E6C" w14:textId="77777777" w:rsidR="00F56347" w:rsidRDefault="00F56347" w:rsidP="00F56347">
      <w:r>
        <w:t xml:space="preserve">The requirements in this section apply, provided no PRS symbols are dropped during the measurement period </w: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PRS-RSRP, total</m:t>
            </m:r>
          </m:sub>
        </m:sSub>
      </m:oMath>
      <w:r>
        <w:t xml:space="preserve"> within measurement gaps due to collisions with other signals; otherwise, a longer measurement period may be used.</w:t>
      </w:r>
    </w:p>
    <w:p w14:paraId="3FD7EE65" w14:textId="77777777" w:rsidR="00F56347" w:rsidRDefault="00F56347" w:rsidP="00F56347">
      <w:r>
        <w:rPr>
          <w:rFonts w:cs="v4.2.0"/>
        </w:rPr>
        <w:t xml:space="preserve">The requirements in clause 9.9.3 do not apply if the PRS configuration given by higher layer paramters </w:t>
      </w:r>
      <w:r>
        <w:rPr>
          <w:i/>
          <w:snapToGrid w:val="0"/>
        </w:rPr>
        <w:t>NR-DL-PRS-AssistanceData</w:t>
      </w:r>
      <w:r>
        <w:rPr>
          <w:snapToGrid w:val="0"/>
        </w:rPr>
        <w:t xml:space="preserve"> </w:t>
      </w:r>
      <w:r>
        <w:rPr>
          <w:rFonts w:cs="v4.2.0"/>
        </w:rPr>
        <w:t xml:space="preserve">exceeds any of the UE measurement capabilities given by </w:t>
      </w:r>
      <w:r>
        <w:rPr>
          <w:rFonts w:cs="v4.2.0"/>
          <w:i/>
        </w:rPr>
        <w:t>NR-DL-PRS-ResourcesCapability</w:t>
      </w:r>
      <w:r>
        <w:rPr>
          <w:lang w:eastAsia="zh-CN"/>
        </w:rPr>
        <w:t xml:space="preserve"> in </w:t>
      </w:r>
      <w:r>
        <w:rPr>
          <w:i/>
          <w:iCs/>
          <w:lang w:eastAsia="zh-CN"/>
        </w:rPr>
        <w:t>NR-DL-AoD-ProvideCapabilities</w:t>
      </w:r>
      <w:r>
        <w:rPr>
          <w:iCs/>
          <w:lang w:eastAsia="zh-CN"/>
        </w:rPr>
        <w:t xml:space="preserve">, and it is up to UE implementation which PRS resources are measured, subject to </w:t>
      </w:r>
      <w:r>
        <w:rPr>
          <w:rFonts w:cs="v4.2.0"/>
        </w:rPr>
        <w:t>UE measurement capabilities</w:t>
      </w:r>
      <w:r>
        <w:rPr>
          <w:i/>
          <w:iCs/>
          <w:lang w:eastAsia="zh-CN"/>
        </w:rPr>
        <w:t>.</w:t>
      </w:r>
    </w:p>
    <w:p w14:paraId="59E16784" w14:textId="77777777" w:rsidR="00F56347" w:rsidRDefault="00F56347" w:rsidP="00F56347">
      <w:r>
        <w:t xml:space="preserve">If handover occurs while PRS-RSRP measurements are being performed then the UE shall complete the ongoing PRS-RSRP measurements session. The PRS-RSRP measurement period can be longer. The UE shall meet the PRS-RSRP measurement accuracy requirements in clause 10.1.24. </w:t>
      </w:r>
    </w:p>
    <w:p w14:paraId="374D1017" w14:textId="77777777" w:rsidR="00F56347" w:rsidRDefault="00F56347" w:rsidP="00F56347">
      <w:pPr>
        <w:rPr>
          <w:lang w:eastAsia="zh-CN"/>
        </w:rPr>
      </w:pPr>
      <w:r>
        <w:t xml:space="preserve"> </w:t>
      </w:r>
    </w:p>
    <w:p w14:paraId="5F07968B" w14:textId="77777777" w:rsidR="00090CC9" w:rsidRDefault="00090CC9" w:rsidP="00090CC9">
      <w:pPr>
        <w:jc w:val="center"/>
        <w:rPr>
          <w:b/>
          <w:color w:val="0070C0"/>
          <w:sz w:val="32"/>
          <w:szCs w:val="32"/>
          <w:lang w:eastAsia="zh-CN"/>
        </w:rPr>
      </w:pPr>
      <w:r>
        <w:rPr>
          <w:b/>
          <w:color w:val="0070C0"/>
          <w:sz w:val="32"/>
          <w:szCs w:val="32"/>
          <w:lang w:eastAsia="zh-CN"/>
        </w:rPr>
        <w:t>----------------------END OF CHANGE ----------------------------</w:t>
      </w:r>
    </w:p>
    <w:p w14:paraId="41273F71" w14:textId="77777777" w:rsidR="00090CC9" w:rsidRDefault="00090CC9" w:rsidP="00090CC9">
      <w:pPr>
        <w:rPr>
          <w:i/>
          <w:color w:val="0000FF"/>
          <w:lang w:eastAsia="zh-CN"/>
        </w:rPr>
      </w:pPr>
    </w:p>
    <w:p w14:paraId="19B9AFF0" w14:textId="77777777" w:rsidR="00090CC9" w:rsidRDefault="00090CC9" w:rsidP="00090CC9">
      <w:pPr>
        <w:jc w:val="center"/>
        <w:rPr>
          <w:b/>
          <w:color w:val="0070C0"/>
          <w:sz w:val="32"/>
          <w:szCs w:val="32"/>
          <w:lang w:eastAsia="zh-CN"/>
        </w:rPr>
      </w:pPr>
      <w:r>
        <w:rPr>
          <w:b/>
          <w:color w:val="0070C0"/>
          <w:sz w:val="32"/>
          <w:szCs w:val="32"/>
          <w:lang w:eastAsia="zh-CN"/>
        </w:rPr>
        <w:t>----------------------START OF CHANGE ----------------------------</w:t>
      </w:r>
    </w:p>
    <w:p w14:paraId="6AF75806" w14:textId="2DF8D910" w:rsidR="001D045A" w:rsidRDefault="001D045A" w:rsidP="001D045A">
      <w:pPr>
        <w:pStyle w:val="31"/>
      </w:pPr>
      <w:r>
        <w:lastRenderedPageBreak/>
        <w:t>9.9.4</w:t>
      </w:r>
      <w:r>
        <w:tab/>
      </w:r>
      <w:r w:rsidRPr="00F674D5">
        <w:t>UE Rx-Tx time difference measurements</w:t>
      </w:r>
    </w:p>
    <w:p w14:paraId="3EAC1075" w14:textId="5BF914D9" w:rsidR="001D045A" w:rsidRPr="001D045A" w:rsidRDefault="001D045A" w:rsidP="001D045A">
      <w:r>
        <w:t>…</w:t>
      </w:r>
    </w:p>
    <w:p w14:paraId="70E671A9" w14:textId="77777777" w:rsidR="00F56347" w:rsidRDefault="00F56347" w:rsidP="00F56347">
      <w:pPr>
        <w:pStyle w:val="40"/>
        <w:rPr>
          <w:lang w:eastAsia="zh-CN"/>
        </w:rPr>
      </w:pPr>
      <w:r>
        <w:rPr>
          <w:lang w:eastAsia="zh-CN"/>
        </w:rPr>
        <w:t>9.9.4.5</w:t>
      </w:r>
      <w:r>
        <w:rPr>
          <w:lang w:eastAsia="zh-CN"/>
        </w:rPr>
        <w:tab/>
        <w:t>Measurement Period Requirements</w:t>
      </w:r>
    </w:p>
    <w:p w14:paraId="53A360D2" w14:textId="77777777" w:rsidR="00F56347" w:rsidRDefault="00F56347" w:rsidP="00F56347">
      <w:r>
        <w:rPr>
          <w:lang w:eastAsia="zh-CN"/>
        </w:rPr>
        <w:t xml:space="preserve">When physical layer receives last of </w:t>
      </w:r>
      <w:r>
        <w:rPr>
          <w:i/>
        </w:rPr>
        <w:t>NR-Multi-RTT-ProvideAssistanceData</w:t>
      </w:r>
      <w:r>
        <w:t xml:space="preserve"> message and </w:t>
      </w:r>
      <w:r>
        <w:rPr>
          <w:i/>
        </w:rPr>
        <w:t xml:space="preserve">NR-Multi-RTT-RequestLocationInformation </w:t>
      </w:r>
      <w:r>
        <w:rPr>
          <w:iCs/>
        </w:rPr>
        <w:t>message from LMF via LPP [34]</w:t>
      </w:r>
      <w:r>
        <w:rPr>
          <w:i/>
        </w:rPr>
        <w:t xml:space="preserve">, </w:t>
      </w:r>
      <w:r>
        <w:rPr>
          <w:iCs/>
        </w:rPr>
        <w:t xml:space="preserve">UE shall be able to measure multiple </w:t>
      </w:r>
      <w:r>
        <w:t xml:space="preserve">(up to the UE capability specified in clause 9.9.4.3) </w:t>
      </w:r>
      <w:r>
        <w:rPr>
          <w:iCs/>
        </w:rPr>
        <w:t xml:space="preserve">UE Rx-Tx time difference measurements as defined </w:t>
      </w:r>
      <w:r>
        <w:t xml:space="preserve">in TS 38.215 [4] in configured positioning frequency layers within the measurement period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UERxTx,Total</m:t>
            </m:r>
          </m:sub>
        </m:sSub>
      </m:oMath>
      <w:r>
        <w:t xml:space="preserve"> ms.</w:t>
      </w:r>
    </w:p>
    <w:p w14:paraId="3DC63F04" w14:textId="77777777" w:rsidR="00F56347" w:rsidRDefault="00F56347" w:rsidP="00F56347">
      <w:pPr>
        <w:keepLines/>
        <w:tabs>
          <w:tab w:val="center" w:pos="4536"/>
          <w:tab w:val="right" w:pos="9072"/>
        </w:tabs>
        <w:rPr>
          <w:i/>
        </w:rPr>
      </w:pPr>
      <w:r>
        <w:tab/>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UERxTx</m:t>
            </m:r>
            <m:r>
              <m:rPr>
                <m:nor/>
              </m:rPr>
              <m:t>, Total</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i=1</m:t>
            </m:r>
          </m:sub>
          <m:sup>
            <m:r>
              <w:rPr>
                <w:rFonts w:ascii="Cambria Math" w:hAnsi="Cambria Math"/>
              </w:rPr>
              <m:t>L</m:t>
            </m:r>
          </m:sup>
          <m:e>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UERxTx</m:t>
                </m:r>
                <m:r>
                  <m:rPr>
                    <m:nor/>
                  </m:rPr>
                  <m:t>,i</m:t>
                </m:r>
              </m:sub>
            </m:sSub>
            <m:r>
              <w:rPr>
                <w:rFonts w:ascii="Cambria Math" w:hAnsi="Cambria Math"/>
              </w:rPr>
              <m:t>+</m:t>
            </m:r>
            <m:d>
              <m:dPr>
                <m:ctrlPr>
                  <w:rPr>
                    <w:rFonts w:ascii="Cambria Math" w:hAnsi="Cambria Math"/>
                    <w:bCs/>
                    <w:i/>
                    <w:iCs/>
                  </w:rPr>
                </m:ctrlPr>
              </m:dPr>
              <m:e>
                <m:r>
                  <w:rPr>
                    <w:rFonts w:ascii="Cambria Math" w:hAnsi="Cambria Math"/>
                    <w:lang w:eastAsia="zh-CN"/>
                  </w:rPr>
                  <m:t>L-1</m:t>
                </m:r>
              </m:e>
            </m:d>
            <m:r>
              <w:rPr>
                <w:rFonts w:ascii="Cambria Math" w:hAnsi="Cambria Math"/>
                <w:lang w:eastAsia="zh-CN"/>
              </w:rPr>
              <m:t>*</m:t>
            </m:r>
            <m:func>
              <m:funcPr>
                <m:ctrlPr>
                  <w:rPr>
                    <w:rFonts w:ascii="Cambria Math" w:hAnsi="Cambria Math"/>
                    <w:bCs/>
                    <w:i/>
                    <w:iCs/>
                  </w:rPr>
                </m:ctrlPr>
              </m:funcPr>
              <m:fName>
                <m:r>
                  <m:rPr>
                    <m:sty m:val="p"/>
                  </m:rPr>
                  <w:rPr>
                    <w:rFonts w:ascii="Cambria Math" w:hAnsi="Cambria Math"/>
                    <w:lang w:eastAsia="zh-CN"/>
                  </w:rPr>
                  <m:t>max</m:t>
                </m:r>
              </m:fName>
              <m:e>
                <m:d>
                  <m:dPr>
                    <m:ctrlPr>
                      <w:rPr>
                        <w:rFonts w:ascii="Cambria Math" w:hAnsi="Cambria Math"/>
                        <w:bCs/>
                        <w:i/>
                        <w:iCs/>
                      </w:rPr>
                    </m:ctrlPr>
                  </m:dPr>
                  <m:e>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e>
                </m:d>
              </m:e>
            </m:func>
          </m:e>
        </m:nary>
      </m:oMath>
      <w:r>
        <w:rPr>
          <w:i/>
        </w:rPr>
        <w:t>.</w:t>
      </w:r>
    </w:p>
    <w:p w14:paraId="796C576A" w14:textId="77777777" w:rsidR="00F56347" w:rsidRDefault="00F56347" w:rsidP="00F56347">
      <w:pPr>
        <w:rPr>
          <w:lang w:eastAsia="zh-CN"/>
        </w:rPr>
      </w:pPr>
      <w:r>
        <w:rPr>
          <w:lang w:eastAsia="zh-CN"/>
        </w:rPr>
        <w:t xml:space="preserve">where </w:t>
      </w:r>
      <m:oMath>
        <m:r>
          <w:rPr>
            <w:rFonts w:ascii="Cambria Math" w:hAnsi="Cambria Math"/>
            <w:lang w:eastAsia="zh-CN"/>
          </w:rPr>
          <m:t>i</m:t>
        </m:r>
      </m:oMath>
      <w:r>
        <w:rPr>
          <w:lang w:eastAsia="zh-CN"/>
        </w:rPr>
        <w:t xml:space="preserve"> is the index of positioning frequency </w:t>
      </w:r>
      <w:proofErr w:type="gramStart"/>
      <w:r>
        <w:rPr>
          <w:lang w:eastAsia="zh-CN"/>
        </w:rPr>
        <w:t>layer,</w:t>
      </w:r>
      <w:proofErr w:type="gramEnd"/>
    </w:p>
    <w:p w14:paraId="4C626AFA" w14:textId="77777777" w:rsidR="00F56347" w:rsidRDefault="00F56347" w:rsidP="00F56347">
      <w:pPr>
        <w:ind w:left="568" w:hanging="284"/>
        <w:rPr>
          <w:lang w:eastAsia="zh-CN"/>
        </w:rPr>
      </w:pPr>
      <w:r>
        <w:tab/>
      </w:r>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UERxTx</m:t>
            </m:r>
            <m:r>
              <m:rPr>
                <m:nor/>
              </m:rPr>
              <w:rPr>
                <w:lang w:eastAsia="zh-CN"/>
              </w:rPr>
              <m:t>,i</m:t>
            </m:r>
          </m:sub>
        </m:sSub>
      </m:oMath>
      <w:r>
        <w:rPr>
          <w:lang w:eastAsia="zh-CN"/>
        </w:rPr>
        <w:t xml:space="preserve"> is the measurement period for UE Rx-Tx time difference measurements in positioning frequency layer </w:t>
      </w:r>
      <w:r>
        <w:rPr>
          <w:i/>
          <w:lang w:eastAsia="zh-CN"/>
        </w:rPr>
        <w:t xml:space="preserve">i </w:t>
      </w:r>
      <w:r>
        <w:rPr>
          <w:lang w:eastAsia="zh-CN"/>
        </w:rPr>
        <w:t xml:space="preserve">as further defined in this </w:t>
      </w:r>
      <w:proofErr w:type="gramStart"/>
      <w:r>
        <w:rPr>
          <w:lang w:eastAsia="zh-CN"/>
        </w:rPr>
        <w:t>clause,</w:t>
      </w:r>
      <w:proofErr w:type="gramEnd"/>
      <w:r>
        <w:rPr>
          <w:lang w:eastAsia="zh-CN"/>
        </w:rPr>
        <w:t xml:space="preserve"> </w:t>
      </w:r>
    </w:p>
    <w:p w14:paraId="76AEE131" w14:textId="77777777" w:rsidR="00F56347" w:rsidRDefault="00F56347" w:rsidP="00F56347">
      <w:pPr>
        <w:ind w:left="568" w:hanging="284"/>
      </w:pPr>
      <w:r>
        <w:tab/>
        <w:t xml:space="preserve">L is total number of positioning frequency layers, and </w:t>
      </w:r>
    </w:p>
    <w:p w14:paraId="2E0215FB" w14:textId="77777777" w:rsidR="00F56347" w:rsidRDefault="00F56347" w:rsidP="00F56347">
      <w:pPr>
        <w:ind w:left="568" w:hanging="284"/>
        <w:rPr>
          <w:i/>
          <w:iCs/>
          <w:sz w:val="18"/>
          <w:szCs w:val="18"/>
        </w:rPr>
      </w:pPr>
      <w:r>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bCs/>
          <w:iCs/>
          <w:lang w:eastAsia="zh-CN"/>
        </w:rPr>
        <w:t xml:space="preserve"> </w:t>
      </w:r>
      <w:r>
        <w:t xml:space="preserve">is the periodicity of the UE Rx-Tx time difference measurement in </w:t>
      </w:r>
      <w:r>
        <w:rPr>
          <w:lang w:eastAsia="zh-CN"/>
        </w:rPr>
        <w:t xml:space="preserve">positioning frequency layer </w:t>
      </w:r>
      <w:r>
        <w:rPr>
          <w:i/>
          <w:lang w:eastAsia="zh-CN"/>
        </w:rPr>
        <w:t>i</w:t>
      </w:r>
      <w:r>
        <w:rPr>
          <w:lang w:eastAsia="zh-CN"/>
        </w:rPr>
        <w:t xml:space="preserve"> as defined further in this </w:t>
      </w:r>
      <w:proofErr w:type="gramStart"/>
      <w:r>
        <w:rPr>
          <w:lang w:eastAsia="zh-CN"/>
        </w:rPr>
        <w:t>clause.</w:t>
      </w:r>
      <w:proofErr w:type="gramEnd"/>
    </w:p>
    <w:p w14:paraId="2111F75B" w14:textId="77777777" w:rsidR="00F56347" w:rsidRDefault="00F56347" w:rsidP="00F56347"/>
    <w:p w14:paraId="494B283D" w14:textId="77777777" w:rsidR="00F56347" w:rsidRDefault="00F56347" w:rsidP="00F56347">
      <w:pPr>
        <w:keepLines/>
        <w:tabs>
          <w:tab w:val="center" w:pos="4536"/>
          <w:tab w:val="right" w:pos="9072"/>
        </w:tabs>
        <w:rPr>
          <w:lang w:eastAsia="zh-CN"/>
        </w:rPr>
      </w:pPr>
      <m:oMathPara>
        <m:oMathParaPr>
          <m:jc m:val="center"/>
        </m:oMathParaP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UERxTx,i</m:t>
              </m:r>
            </m:sub>
          </m:sSub>
          <m:r>
            <m:rPr>
              <m:sty m:val="p"/>
            </m:rPr>
            <w:rPr>
              <w:rFonts w:ascii="Cambria Math" w:hAnsi="Cambria Math"/>
              <w:lang w:eastAsia="zh-CN"/>
            </w:rPr>
            <m:t>=</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sSub>
                            <m:sSubPr>
                              <m:ctrlPr>
                                <w:rPr>
                                  <w:rFonts w:ascii="Cambria Math" w:eastAsia="MS Mincho" w:hAnsi="Cambria Math" w:cs="v4.2.0"/>
                                </w:rPr>
                              </m:ctrlPr>
                            </m:sSubPr>
                            <m:e>
                              <m:r>
                                <w:rPr>
                                  <w:rFonts w:ascii="Cambria Math" w:eastAsia="MS Mincho" w:hAnsi="Cambria Math" w:cs="v4.2.0"/>
                                </w:rPr>
                                <m:t>k</m:t>
                              </m:r>
                            </m:e>
                            <m:sub>
                              <m:r>
                                <w:rPr>
                                  <w:rFonts w:ascii="Cambria Math" w:eastAsia="MS Mincho" w:hAnsi="Cambria Math" w:cs="v4.2.0"/>
                                </w:rPr>
                                <m:t>multiTEG,i</m:t>
                              </m:r>
                            </m:sub>
                          </m:sSub>
                          <m:r>
                            <m:rPr>
                              <m:sty m:val="p"/>
                            </m:rPr>
                            <w:rPr>
                              <w:rFonts w:ascii="Cambria Math" w:hAnsi="Cambria Math"/>
                              <w:lang w:eastAsia="zh-CN"/>
                            </w:rPr>
                            <m:t>*CSSF</m:t>
                          </m:r>
                        </m:e>
                        <m:sub>
                          <m:r>
                            <m:rPr>
                              <m:sty m:val="p"/>
                            </m:rPr>
                            <w:rPr>
                              <w:rFonts w:ascii="Cambria Math" w:hAnsi="Cambria Math"/>
                              <w:lang w:eastAsia="zh-CN"/>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lang w:eastAsia="zh-CN"/>
                            </w:rPr>
                            <m:t>ceil( K</m:t>
                          </m:r>
                        </m:e>
                        <m:sub>
                          <m:r>
                            <m:rPr>
                              <m:sty m:val="p"/>
                            </m:rPr>
                            <w:rPr>
                              <w:rFonts w:ascii="Cambria Math" w:hAnsi="Cambria Math"/>
                              <w:lang w:eastAsia="zh-CN"/>
                            </w:rPr>
                            <m:t>p,PRS,i</m:t>
                          </m:r>
                        </m:sub>
                      </m:sSub>
                      <m:r>
                        <m:rPr>
                          <m:sty m:val="p"/>
                        </m:rPr>
                        <w:rPr>
                          <w:rFonts w:ascii="Cambria Math" w:hAnsi="Cambria Math"/>
                        </w:rPr>
                        <m:t>)*</m:t>
                      </m:r>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hint="eastAsia"/>
                                </w:rPr>
                                <m:t>'</m:t>
                              </m:r>
                            </m:sup>
                          </m:sSup>
                        </m:den>
                      </m:f>
                    </m:e>
                  </m:d>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L</m:t>
                              </m:r>
                            </m:e>
                            <m:sub>
                              <m:r>
                                <w:rPr>
                                  <w:rFonts w:ascii="Cambria Math" w:hAnsi="Cambria Math"/>
                                </w:rPr>
                                <m:t>available_PRS</m:t>
                              </m:r>
                              <m:r>
                                <m:rPr>
                                  <m:nor/>
                                </m:rPr>
                                <m:t>,i</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sSub>
            <m:sSubPr>
              <m:ctrlPr>
                <w:rPr>
                  <w:rFonts w:ascii="Cambria Math" w:hAnsi="Cambria Math"/>
                </w:rPr>
              </m:ctrlPr>
            </m:sSubPr>
            <m:e>
              <m:r>
                <m:rPr>
                  <m:nor/>
                </m:rPr>
                <m:t>T</m:t>
              </m:r>
            </m:e>
            <m:sub>
              <m:r>
                <m:rPr>
                  <m:nor/>
                </m:rPr>
                <m:t>last</m:t>
              </m:r>
              <m:r>
                <m:rPr>
                  <m:sty m:val="p"/>
                </m:rPr>
                <w:rPr>
                  <w:rFonts w:ascii="Cambria Math"/>
                </w:rPr>
                <m:t>,i</m:t>
              </m:r>
            </m:sub>
          </m:sSub>
        </m:oMath>
      </m:oMathPara>
    </w:p>
    <w:p w14:paraId="63537F41" w14:textId="77777777" w:rsidR="00F56347" w:rsidRDefault="00F56347" w:rsidP="00F56347">
      <w:r>
        <w:t>Where</w:t>
      </w:r>
    </w:p>
    <w:p w14:paraId="1545CB50" w14:textId="77777777" w:rsidR="00F56347" w:rsidRDefault="00F56347" w:rsidP="00F56347">
      <w:pPr>
        <w:ind w:left="568" w:hanging="284"/>
        <w:rPr>
          <w:lang w:eastAsia="zh-CN"/>
        </w:rPr>
      </w:pPr>
      <w:r>
        <w:tab/>
      </w:r>
      <m:oMath>
        <m:sSub>
          <m:sSubPr>
            <m:ctrlPr>
              <w:rPr>
                <w:rFonts w:ascii="Cambria Math" w:hAnsi="Cambria Math"/>
                <w:i/>
              </w:rPr>
            </m:ctrlPr>
          </m:sSubPr>
          <m:e>
            <m:r>
              <m:rPr>
                <m:sty m:val="p"/>
              </m:rPr>
              <w:rPr>
                <w:rFonts w:ascii="Cambria Math" w:hAnsi="Cambria Math"/>
                <w:lang w:eastAsia="zh-CN"/>
              </w:rPr>
              <m:t>CSSF</m:t>
            </m:r>
            <m:ctrlPr>
              <w:rPr>
                <w:rFonts w:ascii="Cambria Math" w:hAnsi="Cambria Math"/>
              </w:rPr>
            </m:ctrlPr>
          </m:e>
          <m:sub>
            <m:r>
              <m:rPr>
                <m:sty m:val="p"/>
              </m:rPr>
              <w:rPr>
                <w:rFonts w:ascii="Cambria Math" w:hAnsi="Cambria Math"/>
                <w:lang w:eastAsia="zh-CN"/>
              </w:rPr>
              <m:t>i</m:t>
            </m:r>
          </m:sub>
        </m:sSub>
      </m:oMath>
      <w:r>
        <w:rPr>
          <w:lang w:eastAsia="zh-CN"/>
        </w:rPr>
        <w:t xml:space="preserve"> is the carrier-specific scaling factor for NR PRS-based measurement in the positioning frequency layer </w:t>
      </w:r>
      <w:r>
        <w:rPr>
          <w:i/>
          <w:lang w:eastAsia="zh-CN"/>
        </w:rPr>
        <w:t>i</w:t>
      </w:r>
      <w:r>
        <w:rPr>
          <w:lang w:eastAsia="zh-CN"/>
        </w:rPr>
        <w:t xml:space="preserve"> as defined in clause 9.1.5.2,</w:t>
      </w:r>
    </w:p>
    <w:p w14:paraId="319588B7" w14:textId="77777777" w:rsidR="00F56347" w:rsidRDefault="00F56347" w:rsidP="00F56347">
      <w:pPr>
        <w:pStyle w:val="B10"/>
        <w:rPr>
          <w:rFonts w:eastAsia="宋体"/>
        </w:rPr>
      </w:pPr>
      <w:r>
        <w:rPr>
          <w:rFonts w:eastAsia="宋体"/>
        </w:rPr>
        <w:tab/>
      </w:r>
      <m:oMath>
        <m:sSub>
          <m:sSubPr>
            <m:ctrlPr>
              <w:rPr>
                <w:rFonts w:ascii="Cambria Math" w:eastAsia="宋体" w:hAnsi="Cambria Math" w:cs="Calibri"/>
              </w:rPr>
            </m:ctrlPr>
          </m:sSubPr>
          <m:e>
            <m:r>
              <w:rPr>
                <w:rFonts w:ascii="Cambria Math" w:eastAsia="宋体" w:hAnsi="Cambria Math"/>
              </w:rPr>
              <m:t>k</m:t>
            </m:r>
          </m:e>
          <m:sub>
            <m:r>
              <w:rPr>
                <w:rFonts w:ascii="Cambria Math" w:eastAsia="宋体" w:hAnsi="Cambria Math"/>
              </w:rPr>
              <m:t>multiTEG,i</m:t>
            </m:r>
          </m:sub>
        </m:sSub>
      </m:oMath>
      <w:r>
        <w:rPr>
          <w:rFonts w:eastAsia="宋体"/>
        </w:rPr>
        <w:t xml:space="preserve"> is the scaling factor for measurement of same PRS resource with multiple Rx </w:t>
      </w:r>
      <w:proofErr w:type="gramStart"/>
      <w:r>
        <w:rPr>
          <w:rFonts w:eastAsia="宋体"/>
        </w:rPr>
        <w:t>TEGs.</w:t>
      </w:r>
      <w:proofErr w:type="gramEnd"/>
    </w:p>
    <w:p w14:paraId="50AAA75A" w14:textId="77777777" w:rsidR="00F56347" w:rsidRDefault="00F56347" w:rsidP="00F56347">
      <w:pPr>
        <w:pStyle w:val="B20"/>
        <w:rPr>
          <w:lang w:eastAsia="zh-CN"/>
        </w:rPr>
      </w:pPr>
      <w:r>
        <w:rPr>
          <w:rFonts w:eastAsia="宋体"/>
          <w:bCs/>
          <w:lang w:eastAsia="zh-CN"/>
        </w:rPr>
        <w:tab/>
      </w:r>
      <m:oMath>
        <m:sSub>
          <m:sSubPr>
            <m:ctrlPr>
              <w:rPr>
                <w:rFonts w:ascii="Cambria Math" w:eastAsia="MS Mincho" w:hAnsi="Cambria Math"/>
              </w:rPr>
            </m:ctrlPr>
          </m:sSubPr>
          <m:e>
            <m:r>
              <w:rPr>
                <w:rFonts w:ascii="Cambria Math" w:eastAsia="MS Mincho" w:hAnsi="Cambria Math"/>
              </w:rPr>
              <m:t>k</m:t>
            </m:r>
          </m:e>
          <m:sub>
            <m:r>
              <w:rPr>
                <w:rFonts w:ascii="Cambria Math" w:eastAsia="MS Mincho" w:hAnsi="Cambria Math"/>
              </w:rPr>
              <m:t>multiTEG</m:t>
            </m:r>
            <m:r>
              <m:rPr>
                <m:sty m:val="p"/>
              </m:rPr>
              <w:rPr>
                <w:rFonts w:ascii="Cambria Math" w:eastAsia="MS Mincho" w:hAnsi="Cambria Math"/>
              </w:rPr>
              <m:t>,</m:t>
            </m:r>
            <m:r>
              <w:rPr>
                <w:rFonts w:ascii="Cambria Math" w:eastAsia="MS Mincho" w:hAnsi="Cambria Math"/>
              </w:rPr>
              <m:t>i</m:t>
            </m:r>
          </m:sub>
        </m:sSub>
      </m:oMath>
      <w:r>
        <w:rPr>
          <w:rFonts w:eastAsia="MS Mincho"/>
        </w:rPr>
        <w:t xml:space="preserve">=1 </w:t>
      </w:r>
      <w:r>
        <w:rPr>
          <w:rFonts w:eastAsia="宋体"/>
          <w:lang w:eastAsia="zh-CN"/>
        </w:rPr>
        <w:t>if UE is not requested by LMF to measure a PRS resource with multiple Rx TEGs via</w:t>
      </w:r>
      <w:r>
        <w:rPr>
          <w:rFonts w:eastAsia="宋体" w:cs="v4.2.0"/>
        </w:rPr>
        <w:t xml:space="preserve"> </w:t>
      </w:r>
      <w:r>
        <w:rPr>
          <w:rFonts w:eastAsia="宋体"/>
          <w:i/>
          <w:iCs/>
          <w:snapToGrid w:val="0"/>
        </w:rPr>
        <w:t>measureSameDL-PRS-ResourceWithDifferentRxTEGs-r17</w:t>
      </w:r>
      <w:r>
        <w:rPr>
          <w:rFonts w:eastAsia="宋体"/>
          <w:snapToGrid w:val="0"/>
        </w:rPr>
        <w:t xml:space="preserve"> </w:t>
      </w:r>
      <w:r>
        <w:rPr>
          <w:rFonts w:eastAsia="MS Mincho"/>
        </w:rPr>
        <w:t xml:space="preserve">or </w:t>
      </w:r>
      <w:r>
        <w:rPr>
          <w:rFonts w:eastAsia="MS Mincho"/>
          <w:i/>
        </w:rPr>
        <w:t>measureSameDL-PRS-ResourceWithDifferentRxTxTEGs-r17</w:t>
      </w:r>
      <w:r>
        <w:rPr>
          <w:rFonts w:eastAsia="宋体"/>
          <w:snapToGrid w:val="0"/>
        </w:rPr>
        <w:t xml:space="preserve"> [34] in </w:t>
      </w:r>
      <w:r>
        <w:rPr>
          <w:i/>
          <w:snapToGrid w:val="0"/>
        </w:rPr>
        <w:t>NR-Multi-RTT-RequestLocationInformation</w:t>
      </w:r>
      <w:r>
        <w:rPr>
          <w:rFonts w:eastAsia="MS Mincho"/>
        </w:rPr>
        <w:t>;</w:t>
      </w:r>
    </w:p>
    <w:p w14:paraId="3DE2FD7D" w14:textId="77777777" w:rsidR="00F56347" w:rsidRDefault="00F56347" w:rsidP="00F56347">
      <w:pPr>
        <w:pStyle w:val="B20"/>
        <w:rPr>
          <w:rFonts w:eastAsia="宋体"/>
          <w:lang w:eastAsia="zh-CN"/>
        </w:rPr>
      </w:pPr>
      <w:r>
        <w:rPr>
          <w:rFonts w:eastAsia="宋体"/>
          <w:lang w:eastAsia="zh-CN"/>
        </w:rPr>
        <w:tab/>
        <w:t>otherwise,</w:t>
      </w:r>
    </w:p>
    <w:p w14:paraId="48237D6D" w14:textId="77777777" w:rsidR="00F56347" w:rsidRDefault="00F56347" w:rsidP="00F56347">
      <w:pPr>
        <w:pStyle w:val="B20"/>
        <w:rPr>
          <w:rFonts w:eastAsia="宋体"/>
          <w:lang w:eastAsia="zh-CN"/>
        </w:rPr>
      </w:pPr>
      <w:r>
        <w:rPr>
          <w:rFonts w:eastAsia="宋体"/>
          <w:bCs/>
          <w:lang w:eastAsia="zh-CN"/>
        </w:rPr>
        <w:tab/>
      </w:r>
      <m:oMath>
        <m:sSub>
          <m:sSubPr>
            <m:ctrlPr>
              <w:rPr>
                <w:rFonts w:ascii="Cambria Math" w:eastAsia="MS Mincho" w:hAnsi="Cambria Math" w:cs="Calibri"/>
              </w:rPr>
            </m:ctrlPr>
          </m:sSubPr>
          <m:e>
            <m:r>
              <w:rPr>
                <w:rFonts w:ascii="Cambria Math" w:eastAsia="MS Mincho" w:hAnsi="Cambria Math"/>
              </w:rPr>
              <m:t>k</m:t>
            </m:r>
          </m:e>
          <m:sub>
            <m:r>
              <w:rPr>
                <w:rFonts w:ascii="Cambria Math" w:eastAsia="MS Mincho" w:hAnsi="Cambria Math"/>
              </w:rPr>
              <m:t>multiTEG</m:t>
            </m:r>
          </m:sub>
        </m:sSub>
      </m:oMath>
      <w:r>
        <w:rPr>
          <w:rFonts w:eastAsia="MS Mincho"/>
        </w:rPr>
        <w:t>=</w:t>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Pr>
          <w:rFonts w:hint="eastAsia"/>
          <w:lang w:eastAsia="zh-CN"/>
        </w:rPr>
        <w:t>,</w:t>
      </w:r>
      <w:r>
        <w:rPr>
          <w:lang w:eastAsia="zh-CN"/>
        </w:rPr>
        <w:t xml:space="preserve"> </w:t>
      </w:r>
      <w:r>
        <w:rPr>
          <w:rFonts w:eastAsia="宋体"/>
          <w:lang w:eastAsia="zh-CN"/>
        </w:rPr>
        <w:t>if UE is not capable of receiving same DL PRS resource simultaneously from multiple Rx TEGs</w:t>
      </w:r>
      <w:r>
        <w:rPr>
          <w:rFonts w:eastAsia="MS Mincho"/>
        </w:rPr>
        <w:t xml:space="preserve">, and </w:t>
      </w:r>
    </w:p>
    <w:p w14:paraId="148F9059" w14:textId="77777777" w:rsidR="00F56347" w:rsidRDefault="00F56347" w:rsidP="00F56347">
      <w:pPr>
        <w:pStyle w:val="B20"/>
        <w:rPr>
          <w:rFonts w:eastAsia="宋体"/>
          <w:lang w:eastAsia="zh-CN"/>
        </w:rPr>
      </w:pPr>
      <w:r>
        <w:rPr>
          <w:rFonts w:eastAsia="宋体"/>
          <w:bCs/>
          <w:lang w:eastAsia="zh-CN"/>
        </w:rPr>
        <w:tab/>
      </w:r>
      <m:oMath>
        <m:sSub>
          <m:sSubPr>
            <m:ctrlPr>
              <w:rPr>
                <w:rFonts w:ascii="Cambria Math" w:eastAsia="MS Mincho" w:hAnsi="Cambria Math" w:cs="Calibri"/>
              </w:rPr>
            </m:ctrlPr>
          </m:sSubPr>
          <m:e>
            <m:r>
              <w:rPr>
                <w:rFonts w:ascii="Cambria Math" w:eastAsia="MS Mincho" w:hAnsi="Cambria Math"/>
              </w:rPr>
              <m:t>k</m:t>
            </m:r>
          </m:e>
          <m:sub>
            <m:r>
              <w:rPr>
                <w:rFonts w:ascii="Cambria Math" w:eastAsia="MS Mincho" w:hAnsi="Cambria Math"/>
              </w:rPr>
              <m:t>multiTEG</m:t>
            </m:r>
          </m:sub>
        </m:sSub>
      </m:oMath>
      <w:r>
        <w:rPr>
          <w:rFonts w:eastAsia="MS Mincho"/>
        </w:rPr>
        <w:t>=</w:t>
      </w:r>
      <m:oMath>
        <m:d>
          <m:dPr>
            <m:begChr m:val="⌈"/>
            <m:endChr m:val="⌉"/>
            <m:ctrlPr>
              <w:rPr>
                <w:rFonts w:ascii="Cambria Math" w:eastAsia="MS Mincho" w:hAnsi="Cambria Math" w:cs="Calibri"/>
              </w:rPr>
            </m:ctrlPr>
          </m:dPr>
          <m:e>
            <m:f>
              <m:fPr>
                <m:ctrlPr>
                  <w:rPr>
                    <w:rFonts w:ascii="Cambria Math" w:eastAsia="MS Mincho" w:hAnsi="Cambria Math" w:cs="Calibri"/>
                  </w:rPr>
                </m:ctrlPr>
              </m:fPr>
              <m:num>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num>
              <m:den>
                <m:sSub>
                  <m:sSubPr>
                    <m:ctrlPr>
                      <w:rPr>
                        <w:rFonts w:ascii="Cambria Math" w:eastAsia="MS Mincho" w:hAnsi="Cambria Math" w:cs="Calibri"/>
                        <w:i/>
                      </w:rPr>
                    </m:ctrlPr>
                  </m:sSubPr>
                  <m:e>
                    <m:r>
                      <w:rPr>
                        <w:rFonts w:ascii="Cambria Math" w:eastAsia="MS Mincho" w:hAnsi="Cambria Math"/>
                      </w:rPr>
                      <m:t>k</m:t>
                    </m:r>
                  </m:e>
                  <m:sub>
                    <m:r>
                      <w:rPr>
                        <w:rFonts w:ascii="Cambria Math" w:eastAsia="MS Mincho" w:hAnsi="Cambria Math"/>
                      </w:rPr>
                      <m:t>TEG,simul,i</m:t>
                    </m:r>
                  </m:sub>
                </m:sSub>
              </m:den>
            </m:f>
          </m:e>
        </m:d>
      </m:oMath>
      <w:r>
        <w:rPr>
          <w:rFonts w:eastAsia="宋体"/>
          <w:lang w:eastAsia="zh-CN"/>
        </w:rPr>
        <w:t xml:space="preserve"> if</w:t>
      </w:r>
      <w:r>
        <w:t xml:space="preserve"> </w:t>
      </w:r>
      <w:r>
        <w:rPr>
          <w:rFonts w:eastAsia="宋体"/>
          <w:lang w:eastAsia="zh-CN"/>
        </w:rPr>
        <w:t>UE is capable of receiving the same DL PRS resource simultaneously from multiple Rx TEGs</w:t>
      </w:r>
      <w:r>
        <w:rPr>
          <w:rFonts w:eastAsia="MS Mincho"/>
        </w:rPr>
        <w:t>.</w:t>
      </w:r>
    </w:p>
    <w:p w14:paraId="62A16053" w14:textId="77777777" w:rsidR="00F56347" w:rsidRDefault="00F56347" w:rsidP="00F56347">
      <w:pPr>
        <w:pStyle w:val="B20"/>
        <w:rPr>
          <w:rFonts w:eastAsia="MS Mincho"/>
        </w:rPr>
      </w:pPr>
      <w:r>
        <w:rPr>
          <w:rFonts w:eastAsia="宋体"/>
          <w:bCs/>
          <w:lang w:eastAsia="zh-CN"/>
        </w:rPr>
        <w:tab/>
      </w:r>
      <w:r>
        <w:rPr>
          <w:rFonts w:eastAsia="MS Mincho"/>
        </w:rPr>
        <w:t>where</w:t>
      </w:r>
    </w:p>
    <w:p w14:paraId="63F9409E" w14:textId="77777777" w:rsidR="00F56347" w:rsidRDefault="00F56347" w:rsidP="00F56347">
      <w:pPr>
        <w:pStyle w:val="B20"/>
        <w:rPr>
          <w:rFonts w:eastAsia="宋体"/>
          <w:bCs/>
          <w:lang w:eastAsia="zh-CN"/>
        </w:rPr>
      </w:pPr>
      <w:r>
        <w:rPr>
          <w:rFonts w:eastAsia="宋体"/>
          <w:bCs/>
          <w:lang w:eastAsia="zh-CN"/>
        </w:rPr>
        <w:tab/>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Pr>
          <w:rFonts w:eastAsia="MS Mincho"/>
        </w:rPr>
        <w:t xml:space="preserve"> is the number of Rx TEGs or RxTx TEGs with which UE is requested to measure a PRS resource indicated via </w:t>
      </w:r>
      <w:r>
        <w:rPr>
          <w:rFonts w:eastAsia="MS Mincho"/>
          <w:i/>
        </w:rPr>
        <w:t xml:space="preserve">measureSameDL-PRS-ResourceWithDifferentRxTEGs-r17 </w:t>
      </w:r>
      <w:r>
        <w:rPr>
          <w:rFonts w:eastAsia="MS Mincho"/>
        </w:rPr>
        <w:t xml:space="preserve">or </w:t>
      </w:r>
      <w:r>
        <w:rPr>
          <w:rFonts w:eastAsia="MS Mincho"/>
          <w:i/>
        </w:rPr>
        <w:t>measureSameDL-PRS-ResourceWithDifferentRxTxTEGs-r17</w:t>
      </w:r>
      <w:r>
        <w:rPr>
          <w:rFonts w:eastAsia="宋体"/>
          <w:snapToGrid w:val="0"/>
        </w:rPr>
        <w:t xml:space="preserve"> [34] in</w:t>
      </w:r>
      <w:r>
        <w:rPr>
          <w:i/>
          <w:lang w:eastAsia="ko-KR"/>
        </w:rPr>
        <w:t xml:space="preserve"> NR-Multi-RTT-RequestLocationInformation</w:t>
      </w:r>
      <w:r>
        <w:rPr>
          <w:rFonts w:eastAsia="MS Mincho"/>
        </w:rPr>
        <w:t xml:space="preserve">, and in case ‘n0’ is indicated, </w:t>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Pr>
          <w:rFonts w:eastAsia="MS Mincho"/>
        </w:rPr>
        <w:t xml:space="preserve"> is the maximum number of Rx TEGs with which UE can support to measure the same PRS resource as reported in </w:t>
      </w:r>
      <w:r>
        <w:rPr>
          <w:rFonts w:eastAsia="MS Mincho"/>
          <w:i/>
        </w:rPr>
        <w:t>NR-UE-TEG-Capability</w:t>
      </w:r>
      <w:r>
        <w:rPr>
          <w:rFonts w:eastAsia="MS Mincho"/>
        </w:rPr>
        <w:t>, and</w:t>
      </w:r>
    </w:p>
    <w:p w14:paraId="6C30DFE3" w14:textId="77777777" w:rsidR="00F56347" w:rsidRDefault="00F56347" w:rsidP="00F56347">
      <w:pPr>
        <w:pStyle w:val="B20"/>
      </w:pPr>
      <w:r>
        <w:rPr>
          <w:rFonts w:eastAsia="宋体"/>
          <w:bCs/>
          <w:lang w:eastAsia="zh-CN"/>
        </w:rPr>
        <w:tab/>
      </w:r>
      <m:oMath>
        <m:sSub>
          <m:sSubPr>
            <m:ctrlPr>
              <w:rPr>
                <w:rFonts w:ascii="Cambria Math" w:eastAsia="MS Mincho" w:hAnsi="Cambria Math" w:cs="Calibri"/>
                <w:i/>
              </w:rPr>
            </m:ctrlPr>
          </m:sSubPr>
          <m:e>
            <m:r>
              <w:rPr>
                <w:rFonts w:ascii="Cambria Math" w:eastAsia="MS Mincho" w:hAnsi="Cambria Math"/>
              </w:rPr>
              <m:t>k</m:t>
            </m:r>
          </m:e>
          <m:sub>
            <m:r>
              <w:rPr>
                <w:rFonts w:ascii="Cambria Math" w:eastAsia="MS Mincho" w:hAnsi="Cambria Math"/>
              </w:rPr>
              <m:t>TEG,simul,i</m:t>
            </m:r>
          </m:sub>
        </m:sSub>
      </m:oMath>
      <w:r>
        <w:rPr>
          <w:rFonts w:eastAsia="MS Mincho"/>
        </w:rPr>
        <w:t xml:space="preserve"> is the number of Rx TEGs UE can measure simultaneously which is reported via</w:t>
      </w:r>
      <w:r>
        <w:rPr>
          <w:rFonts w:eastAsia="宋体"/>
          <w:snapToGrid w:val="0"/>
        </w:rPr>
        <w:t xml:space="preserve"> </w:t>
      </w:r>
      <w:r>
        <w:rPr>
          <w:rFonts w:eastAsia="宋体"/>
          <w:i/>
          <w:snapToGrid w:val="0"/>
        </w:rPr>
        <w:t>measureSameDL-PRS-ResourceWithDifferentRxTEGsSimul</w:t>
      </w:r>
      <w:r>
        <w:rPr>
          <w:rFonts w:eastAsia="MS Mincho"/>
        </w:rPr>
        <w:t xml:space="preserve">. </w:t>
      </w:r>
    </w:p>
    <w:p w14:paraId="2A09F649" w14:textId="77777777" w:rsidR="00F56347" w:rsidRDefault="00F56347" w:rsidP="00F56347">
      <w:pPr>
        <w:pStyle w:val="B10"/>
        <w:rPr>
          <w:lang w:eastAsia="zh-CN"/>
        </w:rPr>
      </w:pPr>
      <w:r>
        <w:tab/>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p,PRS,i</m:t>
            </m:r>
          </m:sub>
        </m:sSub>
      </m:oMath>
      <w:r>
        <w:t xml:space="preserve"> is a scaling factor for </w:t>
      </w:r>
      <w:r>
        <w:rPr>
          <w:lang w:eastAsia="zh-CN"/>
        </w:rPr>
        <w:t xml:space="preserve">a positioning frequency layer to be measured within the associated measurement gap pattern, which is defined as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p,PRS,i</m:t>
            </m:r>
          </m:sub>
        </m:sSub>
      </m:oMath>
      <w:r>
        <w:rPr>
          <w:lang w:eastAsia="zh-CN"/>
        </w:rPr>
        <w:t xml:space="preserve"> = </w:t>
      </w:r>
      <w:r>
        <w:rPr>
          <w:bCs/>
          <w:lang w:eastAsia="zh-CN"/>
        </w:rPr>
        <w:t>N</w:t>
      </w:r>
      <w:r>
        <w:rPr>
          <w:bCs/>
          <w:vertAlign w:val="subscript"/>
          <w:lang w:eastAsia="zh-CN"/>
        </w:rPr>
        <w:t>total</w:t>
      </w:r>
      <w:r>
        <w:rPr>
          <w:bCs/>
          <w:lang w:eastAsia="zh-CN"/>
        </w:rPr>
        <w:t xml:space="preserve"> / N</w:t>
      </w:r>
      <w:r>
        <w:rPr>
          <w:bCs/>
          <w:vertAlign w:val="subscript"/>
          <w:lang w:eastAsia="zh-CN"/>
        </w:rPr>
        <w:t>available</w:t>
      </w:r>
      <w:r>
        <w:rPr>
          <w:bCs/>
          <w:lang w:eastAsia="zh-CN"/>
        </w:rPr>
        <w:t xml:space="preserve"> for UE configured with concurrent measurement gap</w:t>
      </w:r>
      <w:ins w:id="1297" w:author="ZTE Derrick" w:date="2023-11-18T01:09:00Z">
        <w:r>
          <w:rPr>
            <w:rFonts w:hint="eastAsia"/>
            <w:bCs/>
            <w:lang w:val="en-US" w:eastAsia="zh-CN"/>
          </w:rPr>
          <w:t xml:space="preserve"> or MUSIM gap or both concurrent measurement </w:t>
        </w:r>
      </w:ins>
      <w:ins w:id="1298" w:author="ZTE Derrick" w:date="2023-11-18T01:10:00Z">
        <w:r>
          <w:rPr>
            <w:rFonts w:hint="eastAsia"/>
            <w:bCs/>
            <w:lang w:val="en-US" w:eastAsia="zh-CN"/>
          </w:rPr>
          <w:t>gap and MUSIM gap</w:t>
        </w:r>
      </w:ins>
      <w:r>
        <w:rPr>
          <w:bCs/>
          <w:lang w:eastAsia="zh-CN"/>
        </w:rPr>
        <w:t xml:space="preserve">, and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p,PRS,i</m:t>
            </m:r>
          </m:sub>
        </m:sSub>
      </m:oMath>
      <w:r>
        <w:rPr>
          <w:lang w:eastAsia="zh-CN"/>
        </w:rPr>
        <w:t xml:space="preserve"> = 1 </w:t>
      </w:r>
      <w:r>
        <w:rPr>
          <w:bCs/>
          <w:lang w:eastAsia="zh-CN"/>
        </w:rPr>
        <w:t>for UE not configured with concurrent measurement gap</w:t>
      </w:r>
      <w:r>
        <w:rPr>
          <w:lang w:eastAsia="zh-CN"/>
        </w:rPr>
        <w:t>.</w:t>
      </w:r>
    </w:p>
    <w:p w14:paraId="5B3A1ADF" w14:textId="77777777" w:rsidR="00F56347" w:rsidRDefault="00F56347" w:rsidP="00F56347">
      <w:pPr>
        <w:pStyle w:val="B20"/>
        <w:rPr>
          <w:lang w:eastAsia="zh-CN"/>
        </w:rPr>
      </w:pPr>
      <w:r>
        <w:rPr>
          <w:lang w:eastAsia="zh-CN"/>
        </w:rPr>
        <w:lastRenderedPageBreak/>
        <w:tab/>
        <w:t>For a window W of duration max(</w:t>
      </w:r>
      <m:oMath>
        <m:sSub>
          <m:sSubPr>
            <m:ctrlPr>
              <w:rPr>
                <w:rFonts w:ascii="Cambria Math" w:hAnsi="Cambria Math"/>
                <w:i/>
              </w:rPr>
            </m:ctrlPr>
          </m:sSubPr>
          <m:e>
            <m:r>
              <w:rPr>
                <w:rFonts w:ascii="Cambria Math" w:hAnsi="Cambria Math"/>
              </w:rPr>
              <m:t>T</m:t>
            </m:r>
          </m:e>
          <m:sub>
            <m:r>
              <w:rPr>
                <w:rFonts w:ascii="Cambria Math" w:hAnsi="Cambria Math"/>
              </w:rPr>
              <m:t>PRS,i</m:t>
            </m:r>
          </m:sub>
        </m:sSub>
      </m:oMath>
      <w:r>
        <w:rPr>
          <w:vertAlign w:val="subscript"/>
          <w:lang w:eastAsia="zh-CN"/>
        </w:rPr>
        <w:t xml:space="preserve">,  </w:t>
      </w:r>
      <w:r>
        <w:rPr>
          <w:lang w:eastAsia="zh-CN"/>
        </w:rPr>
        <w:t xml:space="preserve">MGRP_max), where MGRP max is the maximum MGRP across all configured per-UE MG and per-FR MG within the same FR as the </w:t>
      </w:r>
      <w:r>
        <w:rPr>
          <w:rFonts w:hint="eastAsia"/>
          <w:lang w:val="en-US" w:eastAsia="zh-CN"/>
        </w:rPr>
        <w:t>positioning</w:t>
      </w:r>
      <w:r>
        <w:rPr>
          <w:lang w:eastAsia="zh-CN"/>
        </w:rPr>
        <w:t xml:space="preserve"> frequency layer</w:t>
      </w:r>
      <w:ins w:id="1299" w:author="ZTE Derrick" w:date="2023-11-03T11:50:00Z">
        <w:r>
          <w:rPr>
            <w:rFonts w:hint="eastAsia"/>
            <w:lang w:val="en-US" w:eastAsia="zh-CN"/>
          </w:rPr>
          <w:t xml:space="preserve"> </w:t>
        </w:r>
      </w:ins>
      <w:ins w:id="1300" w:author="ZTE Derrick" w:date="2023-11-18T01:28:00Z">
        <w:r>
          <w:rPr>
            <w:rFonts w:hint="eastAsia"/>
            <w:lang w:val="en-US" w:eastAsia="zh-CN"/>
          </w:rPr>
          <w:t>[</w:t>
        </w:r>
      </w:ins>
      <w:ins w:id="1301" w:author="ZTE Derrick" w:date="2023-11-03T11:50:00Z">
        <w:r>
          <w:rPr>
            <w:rFonts w:hint="eastAsia"/>
            <w:lang w:val="en-US" w:eastAsia="zh-CN"/>
          </w:rPr>
          <w:t xml:space="preserve">and </w:t>
        </w:r>
      </w:ins>
      <w:ins w:id="1302" w:author="ZTE Derrick" w:date="2023-11-18T01:25:00Z">
        <w:r>
          <w:rPr>
            <w:rFonts w:hint="eastAsia"/>
            <w:lang w:val="en-US" w:eastAsia="zh-CN"/>
          </w:rPr>
          <w:t xml:space="preserve">periodic </w:t>
        </w:r>
      </w:ins>
      <w:ins w:id="1303" w:author="ZTE Derrick" w:date="2023-11-03T11:50:00Z">
        <w:r>
          <w:rPr>
            <w:rFonts w:hint="eastAsia"/>
            <w:lang w:val="en-US" w:eastAsia="zh-CN"/>
          </w:rPr>
          <w:t>MUSIM gaps</w:t>
        </w:r>
      </w:ins>
      <w:ins w:id="1304" w:author="ZTE Derrick" w:date="2023-11-18T01:28:00Z">
        <w:r>
          <w:rPr>
            <w:rFonts w:hint="eastAsia"/>
            <w:lang w:val="en-US" w:eastAsia="zh-CN"/>
          </w:rPr>
          <w:t>]</w:t>
        </w:r>
      </w:ins>
      <w:r>
        <w:rPr>
          <w:lang w:eastAsia="zh-CN"/>
        </w:rPr>
        <w:t xml:space="preserve">, and starting at the beginning of any </w:t>
      </w:r>
      <w:r>
        <w:rPr>
          <w:rFonts w:hint="eastAsia"/>
          <w:lang w:eastAsia="zh-CN"/>
        </w:rPr>
        <w:t xml:space="preserve">associated </w:t>
      </w:r>
      <w:r>
        <w:rPr>
          <w:lang w:eastAsia="zh-CN"/>
        </w:rPr>
        <w:t>gap occasions covering the PRS occasion:</w:t>
      </w:r>
    </w:p>
    <w:p w14:paraId="5F25BA5F" w14:textId="77777777" w:rsidR="00F56347" w:rsidRDefault="00F56347" w:rsidP="00F56347">
      <w:pPr>
        <w:pStyle w:val="B30"/>
        <w:rPr>
          <w:lang w:eastAsia="zh-CN"/>
        </w:rPr>
      </w:pPr>
      <w:r>
        <w:rPr>
          <w:bCs/>
          <w:lang w:eastAsia="zh-CN"/>
        </w:rPr>
        <w:tab/>
        <w:t>N</w:t>
      </w:r>
      <w:r>
        <w:rPr>
          <w:bCs/>
          <w:vertAlign w:val="subscript"/>
          <w:lang w:eastAsia="zh-CN"/>
        </w:rPr>
        <w:t>total</w:t>
      </w:r>
      <w:r>
        <w:rPr>
          <w:bCs/>
          <w:lang w:eastAsia="zh-CN"/>
        </w:rPr>
        <w:t xml:space="preserve"> is the total number of </w:t>
      </w:r>
      <w:r>
        <w:rPr>
          <w:lang w:eastAsia="zh-CN"/>
        </w:rPr>
        <w:t xml:space="preserve">associated gap occasions covering </w:t>
      </w:r>
      <w:r>
        <w:rPr>
          <w:bCs/>
          <w:lang w:eastAsia="zh-CN"/>
        </w:rPr>
        <w:t xml:space="preserve">PRS occasions within the window, </w:t>
      </w:r>
      <w:r>
        <w:rPr>
          <w:rFonts w:hint="eastAsia"/>
          <w:lang w:eastAsia="zh-CN"/>
        </w:rPr>
        <w:t xml:space="preserve">including </w:t>
      </w:r>
      <w:r>
        <w:rPr>
          <w:lang w:eastAsia="zh-CN"/>
        </w:rPr>
        <w:t>both</w:t>
      </w:r>
      <w:r>
        <w:rPr>
          <w:rFonts w:hint="eastAsia"/>
          <w:lang w:eastAsia="zh-CN"/>
        </w:rPr>
        <w:t xml:space="preserve"> </w:t>
      </w:r>
      <w:r>
        <w:rPr>
          <w:lang w:eastAsia="zh-CN"/>
        </w:rPr>
        <w:t>dropped and non-dropped instances of the associated measurement gap within</w:t>
      </w:r>
      <w:r>
        <w:rPr>
          <w:bCs/>
          <w:lang w:eastAsia="zh-CN"/>
        </w:rPr>
        <w:t xml:space="preserve"> the window, and</w:t>
      </w:r>
    </w:p>
    <w:p w14:paraId="456BB4CA" w14:textId="77777777" w:rsidR="00F56347" w:rsidRDefault="00F56347" w:rsidP="00F56347">
      <w:pPr>
        <w:pStyle w:val="B30"/>
        <w:rPr>
          <w:lang w:eastAsia="zh-CN"/>
        </w:rPr>
      </w:pPr>
      <w:r>
        <w:rPr>
          <w:bCs/>
          <w:lang w:eastAsia="zh-CN"/>
        </w:rPr>
        <w:tab/>
        <w:t>N</w:t>
      </w:r>
      <w:r>
        <w:rPr>
          <w:bCs/>
          <w:vertAlign w:val="subscript"/>
          <w:lang w:eastAsia="zh-CN"/>
        </w:rPr>
        <w:t>available</w:t>
      </w:r>
      <w:r>
        <w:rPr>
          <w:bCs/>
          <w:lang w:eastAsia="zh-CN"/>
        </w:rPr>
        <w:t xml:space="preserve"> is the number of non-dropped </w:t>
      </w:r>
      <w:r>
        <w:rPr>
          <w:lang w:eastAsia="zh-CN"/>
        </w:rPr>
        <w:t>associated gap occasions covering</w:t>
      </w:r>
      <w:r>
        <w:rPr>
          <w:bCs/>
          <w:lang w:eastAsia="zh-CN"/>
        </w:rPr>
        <w:t xml:space="preserve"> PRS occasions within the window W, after further accounting for MG </w:t>
      </w:r>
      <w:ins w:id="1305" w:author="ZTE Derrick" w:date="2023-11-18T01:28:00Z">
        <w:r>
          <w:rPr>
            <w:rFonts w:hint="eastAsia"/>
            <w:bCs/>
            <w:lang w:val="en-US" w:eastAsia="zh-CN"/>
          </w:rPr>
          <w:t>[</w:t>
        </w:r>
      </w:ins>
      <w:ins w:id="1306" w:author="ZTE Derrick" w:date="2023-11-03T11:50:00Z">
        <w:r>
          <w:rPr>
            <w:rFonts w:hint="eastAsia"/>
            <w:bCs/>
            <w:lang w:val="en-US" w:eastAsia="zh-CN"/>
          </w:rPr>
          <w:t>and MUSIM gaps</w:t>
        </w:r>
      </w:ins>
      <w:ins w:id="1307" w:author="ZTE Derrick" w:date="2023-11-18T01:28:00Z">
        <w:r>
          <w:rPr>
            <w:rFonts w:hint="eastAsia"/>
            <w:bCs/>
            <w:lang w:val="en-US" w:eastAsia="zh-CN"/>
          </w:rPr>
          <w:t>]</w:t>
        </w:r>
      </w:ins>
      <w:ins w:id="1308" w:author="ZTE Derrick" w:date="2023-11-03T11:50:00Z">
        <w:r>
          <w:rPr>
            <w:rFonts w:hint="eastAsia"/>
            <w:bCs/>
            <w:lang w:val="en-US" w:eastAsia="zh-CN"/>
          </w:rPr>
          <w:t xml:space="preserve"> </w:t>
        </w:r>
      </w:ins>
      <w:r>
        <w:rPr>
          <w:bCs/>
          <w:lang w:eastAsia="zh-CN"/>
        </w:rPr>
        <w:t xml:space="preserve">collisions by applying the selected gap collision rule </w:t>
      </w:r>
    </w:p>
    <w:p w14:paraId="500380E6" w14:textId="77777777" w:rsidR="00F56347" w:rsidRDefault="00F56347" w:rsidP="00F56347">
      <w:pPr>
        <w:pStyle w:val="B30"/>
        <w:rPr>
          <w:lang w:eastAsia="zh-CN"/>
        </w:rPr>
      </w:pPr>
      <w:r>
        <w:rPr>
          <w:lang w:eastAsia="zh-CN"/>
        </w:rPr>
        <w:tab/>
        <w:t xml:space="preserve">Requirements do not apply if </w:t>
      </w:r>
      <w:r>
        <w:rPr>
          <w:bCs/>
          <w:lang w:eastAsia="zh-CN"/>
        </w:rPr>
        <w:t>N</w:t>
      </w:r>
      <w:r>
        <w:rPr>
          <w:bCs/>
          <w:vertAlign w:val="subscript"/>
          <w:lang w:eastAsia="zh-CN"/>
        </w:rPr>
        <w:t>available</w:t>
      </w:r>
      <w:r>
        <w:rPr>
          <w:lang w:eastAsia="zh-CN"/>
        </w:rPr>
        <w:t xml:space="preserve"> =0.</w:t>
      </w:r>
    </w:p>
    <w:p w14:paraId="3174D764" w14:textId="77777777" w:rsidR="00F56347" w:rsidRDefault="00F56347" w:rsidP="00F56347">
      <w:pPr>
        <w:rPr>
          <w:lang w:eastAsia="zh-CN"/>
        </w:rPr>
      </w:pPr>
      <m:oMath>
        <m:sSub>
          <m:sSubPr>
            <m:ctrlPr>
              <w:rPr>
                <w:rFonts w:ascii="Cambria Math" w:hAnsi="Cambria Math"/>
                <w:i/>
              </w:rPr>
            </m:ctrlPr>
          </m:sSubPr>
          <m:e>
            <m:r>
              <w:rPr>
                <w:rFonts w:ascii="Cambria Math" w:hAnsi="Cambria Math"/>
              </w:rPr>
              <m:t>N</m:t>
            </m:r>
          </m:e>
          <m:sub>
            <m:r>
              <w:rPr>
                <w:rFonts w:ascii="Cambria Math" w:hAnsi="Cambria Math"/>
              </w:rPr>
              <m:t>RxBeam,i</m:t>
            </m:r>
          </m:sub>
        </m:sSub>
        <m:r>
          <w:rPr>
            <w:rFonts w:ascii="Cambria Math" w:hAnsi="Cambria Math"/>
            <w:lang w:eastAsia="zh-CN"/>
          </w:rPr>
          <m:t xml:space="preserve"> </m:t>
        </m:r>
      </m:oMath>
      <w:r>
        <w:rPr>
          <w:lang w:eastAsia="zh-CN"/>
        </w:rPr>
        <w:t xml:space="preserve">is the scaling factor for Rx beam sweeping, and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lang w:eastAsia="zh-CN"/>
        </w:rPr>
        <w:t xml:space="preserve">=1 if positioning frequency layer </w:t>
      </w:r>
      <w:r>
        <w:rPr>
          <w:i/>
          <w:lang w:eastAsia="zh-CN"/>
        </w:rPr>
        <w:t>i</w:t>
      </w:r>
      <w:r>
        <w:rPr>
          <w:lang w:eastAsia="zh-CN"/>
        </w:rPr>
        <w:t xml:space="preserve"> is in FR1 and  if positioning frequency layer </w:t>
      </w:r>
      <w:r>
        <w:rPr>
          <w:i/>
          <w:lang w:eastAsia="zh-CN"/>
        </w:rPr>
        <w:t>i</w:t>
      </w:r>
      <w:r>
        <w:rPr>
          <w:lang w:eastAsia="zh-CN"/>
        </w:rPr>
        <w:t xml:space="preserve"> is in FR2</w:t>
      </w:r>
      <w:r>
        <w:t>,</w:t>
      </w:r>
      <w:r>
        <w:rPr>
          <w:rFonts w:hint="eastAsia"/>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rFonts w:eastAsia="宋体" w:hint="eastAsia"/>
          <w:lang w:eastAsia="zh-CN"/>
        </w:rPr>
        <w:t xml:space="preserve"> is </w:t>
      </w:r>
      <w:r>
        <w:rPr>
          <w:lang w:eastAsia="zh-CN"/>
        </w:rPr>
        <w:t xml:space="preserve">equal to the value reported </w:t>
      </w:r>
      <w:r>
        <w:rPr>
          <w:rFonts w:hint="eastAsia"/>
          <w:lang w:eastAsia="zh-CN"/>
        </w:rPr>
        <w:t xml:space="preserve">by the UE </w:t>
      </w:r>
      <w:r>
        <w:rPr>
          <w:lang w:eastAsia="zh-CN"/>
        </w:rPr>
        <w:t xml:space="preserve">in </w:t>
      </w:r>
      <w:r>
        <w:rPr>
          <w:i/>
          <w:lang w:eastAsia="zh-CN"/>
        </w:rPr>
        <w:t xml:space="preserve">supportedLowerRxBeamSweepingFactor-FR2 </w:t>
      </w:r>
      <w:r>
        <w:rPr>
          <w:lang w:eastAsia="zh-CN"/>
        </w:rPr>
        <w:t xml:space="preserve">if the UE </w:t>
      </w:r>
      <w:r>
        <w:rPr>
          <w:rFonts w:hint="eastAsia"/>
          <w:lang w:eastAsia="zh-CN"/>
        </w:rPr>
        <w:t xml:space="preserve">supports </w:t>
      </w:r>
      <w:r>
        <w:rPr>
          <w:lang w:eastAsia="zh-CN"/>
        </w:rPr>
        <w:t xml:space="preserve">the capability for the band containing positioning frequency layer i, and </w:t>
      </w:r>
      <w:r>
        <w:rPr>
          <w:rFonts w:hint="eastAsia"/>
          <w:lang w:eastAsia="zh-CN"/>
        </w:rPr>
        <w:t xml:space="preserve">the </w:t>
      </w:r>
      <w:r>
        <w:rPr>
          <w:lang w:eastAsia="zh-CN"/>
        </w:rPr>
        <w:t xml:space="preserve">LMF indicates </w:t>
      </w:r>
      <w:r>
        <w:rPr>
          <w:i/>
          <w:lang w:eastAsia="zh-CN"/>
        </w:rPr>
        <w:t xml:space="preserve">lowerRxBeamSweepingFactor-FR2 </w:t>
      </w:r>
      <w:r>
        <w:rPr>
          <w:lang w:eastAsia="zh-CN"/>
        </w:rPr>
        <w:t xml:space="preserve">in </w:t>
      </w:r>
      <w:r>
        <w:t xml:space="preserve"> </w:t>
      </w:r>
      <w:r>
        <w:rPr>
          <w:i/>
        </w:rPr>
        <w:t>NR-Multi-RTT-RequestLocationInformation</w:t>
      </w:r>
      <w:r>
        <w:rPr>
          <w:lang w:eastAsia="zh-CN"/>
        </w:rPr>
        <w:t>.</w:t>
      </w:r>
      <w:r>
        <w:rPr>
          <w:rFonts w:eastAsia="宋体" w:hint="eastAsia"/>
          <w:bCs/>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rFonts w:eastAsia="宋体"/>
          <w:bCs/>
          <w:lang w:eastAsia="zh-CN"/>
        </w:rPr>
        <w:t xml:space="preserve"> </w:t>
      </w:r>
      <w:r>
        <w:rPr>
          <w:rFonts w:eastAsia="宋体" w:hint="eastAsia"/>
          <w:bCs/>
          <w:lang w:eastAsia="zh-CN"/>
        </w:rPr>
        <w:t xml:space="preserve">is </w:t>
      </w:r>
      <w:r>
        <w:rPr>
          <w:lang w:eastAsia="zh-CN"/>
        </w:rPr>
        <w:t>equal to 8, otherwise.</w:t>
      </w:r>
    </w:p>
    <w:p w14:paraId="6A77D704" w14:textId="77777777" w:rsidR="00F56347" w:rsidRDefault="00F56347" w:rsidP="00F56347">
      <w:pPr>
        <w:rPr>
          <w:sz w:val="18"/>
          <w:szCs w:val="18"/>
          <w:lang w:eastAsia="zh-CN"/>
        </w:rPr>
      </w:pPr>
      <m:oMath>
        <m:sSub>
          <m:sSubPr>
            <m:ctrlPr>
              <w:rPr>
                <w:rFonts w:ascii="Cambria Math" w:hAnsi="Cambria Math"/>
                <w:i/>
              </w:rPr>
            </m:ctrlPr>
          </m:sSubPr>
          <m:e>
            <m:r>
              <w:rPr>
                <w:rFonts w:ascii="Cambria Math" w:hAnsi="Cambria Math"/>
              </w:rPr>
              <m:t>L</m:t>
            </m:r>
          </m:e>
          <m:sub>
            <m:r>
              <w:rPr>
                <w:rFonts w:ascii="Cambria Math" w:hAnsi="Cambria Math"/>
              </w:rPr>
              <m:t>available</m:t>
            </m:r>
            <m:r>
              <w:rPr>
                <w:rFonts w:ascii="Cambria Math" w:hAnsi="Cambria Math"/>
                <w:lang w:eastAsia="zh-CN"/>
              </w:rPr>
              <m:t>_</m:t>
            </m:r>
            <m:r>
              <w:rPr>
                <w:rFonts w:ascii="Cambria Math" w:hAnsi="Cambria Math"/>
              </w:rPr>
              <m:t>PRS,i</m:t>
            </m:r>
          </m:sub>
        </m:sSub>
      </m:oMath>
      <w:r>
        <w:t xml:space="preserve"> is the time duration of available PRS resources in the positioning frequency layer </w:t>
      </w:r>
      <w:r>
        <w:rPr>
          <w:i/>
        </w:rPr>
        <w:t>i</w:t>
      </w:r>
      <w:r>
        <w:t xml:space="preserve">, to be measured during </w:t>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,i</m:t>
            </m:r>
          </m:sub>
        </m:sSub>
      </m:oMath>
      <w:r>
        <w:t>, and is calculated in the same way as PRS duration K defined in clause 5.1.6.5 of TS 38.214 [</w:t>
      </w:r>
      <w:proofErr w:type="gramStart"/>
      <w:r>
        <w:t>26].</w:t>
      </w:r>
      <w:proofErr w:type="gramEnd"/>
      <w:r>
        <w:t xml:space="preserve"> </w:t>
      </w:r>
      <w:r>
        <w:rPr>
          <w:iCs/>
          <w:lang w:eastAsia="zh-CN"/>
        </w:rPr>
        <w:t xml:space="preserve">For calculation of </w:t>
      </w:r>
      <m:oMath>
        <m:sSub>
          <m:sSubPr>
            <m:ctrlPr>
              <w:rPr>
                <w:rFonts w:ascii="Cambria Math"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Pr>
          <w:iCs/>
          <w:lang w:eastAsia="zh-CN"/>
        </w:rPr>
        <w:t>, only the PRS resources unmuted and fully or partially overlapped with MG are considered.</w:t>
      </w:r>
    </w:p>
    <w:p w14:paraId="12809D6E" w14:textId="77777777" w:rsidR="00F56347" w:rsidRDefault="00F56347" w:rsidP="00F56347">
      <w:pPr>
        <w:pStyle w:val="B10"/>
        <w:rPr>
          <w:lang w:eastAsia="zh-CN"/>
        </w:rPr>
      </w:pPr>
      <w:r>
        <w:rPr>
          <w:lang w:eastAsia="zh-CN"/>
        </w:rPr>
        <w:tab/>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PRS,i</m:t>
            </m:r>
          </m:sub>
          <m:sup>
            <m:r>
              <m:rPr>
                <m:sty m:val="p"/>
              </m:rPr>
              <w:rPr>
                <w:rFonts w:ascii="Cambria Math" w:hAnsi="Cambria Math"/>
                <w:lang w:eastAsia="zh-CN"/>
              </w:rPr>
              <m:t>slot</m:t>
            </m:r>
          </m:sup>
        </m:sSubSup>
      </m:oMath>
      <w:r>
        <w:rPr>
          <w:lang w:eastAsia="zh-CN"/>
        </w:rPr>
        <w:t xml:space="preserve"> is the maximum number of DL PRS resources of positioning frequency layer i configured in a </w:t>
      </w:r>
      <w:proofErr w:type="gramStart"/>
      <w:r>
        <w:rPr>
          <w:lang w:eastAsia="zh-CN"/>
        </w:rPr>
        <w:t>slot,</w:t>
      </w:r>
      <w:proofErr w:type="gramEnd"/>
    </w:p>
    <w:p w14:paraId="6B244ACB" w14:textId="77777777" w:rsidR="00F56347" w:rsidRDefault="00F56347" w:rsidP="00F56347">
      <w:pPr>
        <w:pStyle w:val="B10"/>
        <w:rPr>
          <w:lang w:eastAsia="zh-CN"/>
        </w:rPr>
      </w:pPr>
      <w:r>
        <w:rPr>
          <w:lang w:eastAsia="zh-CN"/>
        </w:rPr>
        <w:tab/>
      </w:r>
      <m:oMath>
        <m:r>
          <m:rPr>
            <m:sty m:val="p"/>
          </m:rPr>
          <w:rPr>
            <w:rFonts w:ascii="Cambria Math" w:hAnsi="Cambria Math"/>
            <w:lang w:eastAsia="zh-CN"/>
          </w:rPr>
          <m:t>{N,T}</m:t>
        </m:r>
      </m:oMath>
      <w:r>
        <w:rPr>
          <w:lang w:eastAsia="zh-CN"/>
        </w:rPr>
        <w:t xml:space="preserve"> is UE capability combination per band where N is a duration of DL PRS symbols in ms corresponding to </w:t>
      </w:r>
      <w:r>
        <w:rPr>
          <w:i/>
          <w:iCs/>
        </w:rPr>
        <w:t>durationOfPRS-ProcessingSysmbols</w:t>
      </w:r>
      <w:r>
        <w:rPr>
          <w:lang w:eastAsia="zh-CN"/>
        </w:rPr>
        <w:t xml:space="preserve"> in TS 37.355 [34] processed every T ms corresponding to </w:t>
      </w:r>
      <w:r>
        <w:rPr>
          <w:i/>
          <w:iCs/>
        </w:rPr>
        <w:t>durationOfPRS-ProcessingSymbolsInEveryTms</w:t>
      </w:r>
      <w:r>
        <w:rPr>
          <w:lang w:eastAsia="zh-CN"/>
        </w:rPr>
        <w:t xml:space="preserve"> in TS 37.355 [34] for a given maximum bandwidth supported by UE corresponding to </w:t>
      </w:r>
      <w:r>
        <w:rPr>
          <w:i/>
          <w:iCs/>
          <w:lang w:eastAsia="zh-CN"/>
        </w:rPr>
        <w:t>supportedBandwidthPRS</w:t>
      </w:r>
      <w:r>
        <w:rPr>
          <w:lang w:eastAsia="zh-CN"/>
        </w:rPr>
        <w:t xml:space="preserve"> in clause 4.2.7.2 of TS 37.355 [34],</w:t>
      </w:r>
    </w:p>
    <w:p w14:paraId="6A5632AC" w14:textId="77777777" w:rsidR="00F56347" w:rsidRDefault="00F56347" w:rsidP="00F56347">
      <w:pPr>
        <w:pStyle w:val="B10"/>
        <w:rPr>
          <w:lang w:eastAsia="zh-CN"/>
        </w:rPr>
      </w:pPr>
      <w:r>
        <w:rPr>
          <w:lang w:eastAsia="zh-CN"/>
        </w:rPr>
        <w:tab/>
      </w:r>
      <m:oMath>
        <m:r>
          <m:rPr>
            <m:sty m:val="p"/>
          </m:rPr>
          <w:rPr>
            <w:rFonts w:ascii="Cambria Math" w:hAnsi="Cambria Math"/>
            <w:lang w:eastAsia="zh-CN"/>
          </w:rPr>
          <m:t>N’</m:t>
        </m:r>
      </m:oMath>
      <w:r>
        <w:rPr>
          <w:lang w:eastAsia="zh-CN"/>
        </w:rPr>
        <w:t xml:space="preserve"> is UE capability for number of DL PRS resources that it can process in a slot corresponding to </w:t>
      </w:r>
      <w:r>
        <w:rPr>
          <w:i/>
          <w:iCs/>
        </w:rPr>
        <w:t>maxNumOfDL-PRS-ResProcessedPerSlot</w:t>
      </w:r>
      <w:r>
        <w:rPr>
          <w:lang w:eastAsia="zh-CN"/>
        </w:rPr>
        <w:t xml:space="preserve"> as specified in clause 6.4.3  of TS 37.355 [34],</w:t>
      </w:r>
    </w:p>
    <w:p w14:paraId="07E2E41A" w14:textId="77777777" w:rsidR="00F56347" w:rsidRDefault="00F56347" w:rsidP="00F56347">
      <w:pPr>
        <w:ind w:left="568" w:hanging="284"/>
      </w:pPr>
      <w: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t xml:space="preserve"> is the number of UE Rx-Tx time difference measurement samples:</w:t>
      </w:r>
    </w:p>
    <w:p w14:paraId="26557757" w14:textId="77777777" w:rsidR="00F56347" w:rsidRDefault="00F56347" w:rsidP="00F56347">
      <w:pPr>
        <w:ind w:left="851" w:hanging="284"/>
      </w:pPr>
      <w:r>
        <w:t>-</w:t>
      </w:r>
      <w: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t xml:space="preserve">= 4 if the UE is not capable of </w:t>
      </w:r>
      <w:r>
        <w:rPr>
          <w:i/>
          <w:iCs/>
        </w:rPr>
        <w:t>supportedDL-PRS-ProcessingSamples</w:t>
      </w:r>
      <w:r>
        <w:rPr>
          <w:rFonts w:eastAsia="宋体" w:hint="eastAsia"/>
          <w:i/>
          <w:iCs/>
          <w:lang w:val="en-US" w:eastAsia="zh-CN"/>
        </w:rPr>
        <w:t>-RRC-CONNECTED</w:t>
      </w:r>
      <w:r>
        <w:t xml:space="preserve"> defined in [34].</w:t>
      </w:r>
    </w:p>
    <w:p w14:paraId="37CFF96E" w14:textId="77777777" w:rsidR="00F56347" w:rsidRDefault="00F56347" w:rsidP="00F56347">
      <w:pPr>
        <w:ind w:left="851" w:hanging="284"/>
      </w:pPr>
      <w:r>
        <w:t>-</w:t>
      </w:r>
      <w: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t xml:space="preserve">= 1 if the UE is capable of </w:t>
      </w:r>
      <w:r>
        <w:rPr>
          <w:i/>
          <w:iCs/>
        </w:rPr>
        <w:t>supportedDL-PRS-ProcessingSamples</w:t>
      </w:r>
      <w:r>
        <w:rPr>
          <w:rFonts w:eastAsia="宋体" w:hint="eastAsia"/>
          <w:i/>
          <w:iCs/>
          <w:lang w:val="en-US" w:eastAsia="zh-CN"/>
        </w:rPr>
        <w:t>-RRC-CONNECTED</w:t>
      </w:r>
      <w:r>
        <w:t xml:space="preserve"> defined in [34] and LMF requests the UE to perform positioning measurements with reduced number of samples by </w:t>
      </w:r>
      <w:r>
        <w:rPr>
          <w:i/>
          <w:iCs/>
        </w:rPr>
        <w:t>re</w:t>
      </w:r>
      <w:r>
        <w:rPr>
          <w:rFonts w:eastAsia="宋体" w:hint="eastAsia"/>
          <w:i/>
          <w:iCs/>
          <w:lang w:val="en-US" w:eastAsia="zh-CN"/>
        </w:rPr>
        <w:t>duced</w:t>
      </w:r>
      <w:r>
        <w:rPr>
          <w:i/>
          <w:iCs/>
        </w:rPr>
        <w:t>DL-PRS-ProcessingSamples</w:t>
      </w:r>
      <w:r>
        <w:t xml:space="preserve"> [34] and the following conditions are met:</w:t>
      </w:r>
    </w:p>
    <w:p w14:paraId="40A0CCF9" w14:textId="77777777" w:rsidR="00F56347" w:rsidRDefault="00F56347" w:rsidP="00F56347">
      <w:pPr>
        <w:ind w:left="1135" w:hanging="284"/>
      </w:pPr>
      <w:r>
        <w:t>-</w:t>
      </w:r>
      <w:r>
        <w:tab/>
        <w:t xml:space="preserve">PRS bandwidth is within the active BWP and </w:t>
      </w:r>
    </w:p>
    <w:p w14:paraId="73E44864" w14:textId="77777777" w:rsidR="00F56347" w:rsidRDefault="00F56347" w:rsidP="00F56347">
      <w:pPr>
        <w:ind w:left="1135" w:hanging="284"/>
      </w:pPr>
      <w:r>
        <w:t>-</w:t>
      </w:r>
      <w:r>
        <w:tab/>
        <w:t>Magnitude of difference between the serving cell’s SS-RSRP and the neighbor cell’s PRS-RSRP is within 6 dB.</w:t>
      </w:r>
    </w:p>
    <w:p w14:paraId="17BA1FAA" w14:textId="77777777" w:rsidR="00F56347" w:rsidRDefault="00F56347" w:rsidP="00F56347">
      <w:pPr>
        <w:ind w:left="851" w:hanging="284"/>
      </w:pPr>
      <w:r>
        <w:t>-</w:t>
      </w:r>
      <w: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t xml:space="preserve">=  2 if the UE is capable of </w:t>
      </w:r>
      <w:r>
        <w:rPr>
          <w:i/>
          <w:iCs/>
        </w:rPr>
        <w:t>supportedDL-PRS-ProcessingSamples</w:t>
      </w:r>
      <w:r>
        <w:rPr>
          <w:rFonts w:eastAsia="宋体" w:hint="eastAsia"/>
          <w:i/>
          <w:iCs/>
          <w:lang w:val="en-US" w:eastAsia="zh-CN"/>
        </w:rPr>
        <w:t>-RRC-CONNECTED</w:t>
      </w:r>
      <w:r>
        <w:t xml:space="preserve"> defined in [34] and the LMF requests the UE to perform positioning measurements with reduced number of samples by </w:t>
      </w:r>
      <w:r>
        <w:rPr>
          <w:i/>
          <w:iCs/>
        </w:rPr>
        <w:t>re</w:t>
      </w:r>
      <w:r>
        <w:rPr>
          <w:rFonts w:eastAsia="宋体" w:hint="eastAsia"/>
          <w:i/>
          <w:iCs/>
          <w:lang w:val="en-US" w:eastAsia="zh-CN"/>
        </w:rPr>
        <w:t>duced</w:t>
      </w:r>
      <w:r>
        <w:rPr>
          <w:i/>
          <w:iCs/>
        </w:rPr>
        <w:t>DL-PRS-ProcessingSamples</w:t>
      </w:r>
      <w:r>
        <w:t xml:space="preserve"> [34] but the following conditions are not met:</w:t>
      </w:r>
    </w:p>
    <w:p w14:paraId="5A5D6FA2" w14:textId="77777777" w:rsidR="00F56347" w:rsidRDefault="00F56347" w:rsidP="00F56347">
      <w:pPr>
        <w:ind w:left="1135" w:hanging="284"/>
      </w:pPr>
      <w:r>
        <w:t>-</w:t>
      </w:r>
      <w:r>
        <w:tab/>
        <w:t>PRS bandwidth is within the active BWP and</w:t>
      </w:r>
    </w:p>
    <w:p w14:paraId="4D908081" w14:textId="77777777" w:rsidR="00F56347" w:rsidRDefault="00F56347" w:rsidP="00F56347">
      <w:pPr>
        <w:ind w:left="1135" w:hanging="284"/>
      </w:pPr>
      <w:r>
        <w:t>-</w:t>
      </w:r>
      <w:r>
        <w:tab/>
        <w:t>Magnitude of difference between the serving cell’s SS-RSRP and the neighbor cell’s PRS-RSRP is within 6 dB.</w:t>
      </w:r>
    </w:p>
    <w:p w14:paraId="3B9EA8DC" w14:textId="77777777" w:rsidR="00F56347" w:rsidRDefault="00F56347" w:rsidP="00F56347">
      <w:pPr>
        <w:ind w:left="851" w:hanging="284"/>
        <w:rPr>
          <w:rFonts w:eastAsia="Calibri"/>
          <w:sz w:val="18"/>
          <w:szCs w:val="18"/>
        </w:rPr>
      </w:pPr>
      <w:r>
        <w:rPr>
          <w:rFonts w:eastAsia="MS Mincho" w:cs="v4.2.0"/>
        </w:rPr>
        <w:t>-</w:t>
      </w:r>
      <w:r>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t>= 4 otherwise.</w:t>
      </w:r>
    </w:p>
    <w:p w14:paraId="50C0CB26" w14:textId="77777777" w:rsidR="00F56347" w:rsidRDefault="00F56347" w:rsidP="00F56347">
      <w:pPr>
        <w:pStyle w:val="B10"/>
        <w:rPr>
          <w:lang w:eastAsia="zh-CN"/>
        </w:rPr>
      </w:pPr>
      <w:r>
        <w:rPr>
          <w:lang w:eastAsia="zh-CN"/>
        </w:rPr>
        <w:tab/>
      </w:r>
      <m:oMath>
        <m:sSub>
          <m:sSubPr>
            <m:ctrlPr>
              <w:rPr>
                <w:rFonts w:ascii="Cambria Math" w:hAnsi="Cambria Math"/>
                <w:i/>
              </w:rPr>
            </m:ctrlPr>
          </m:sSubPr>
          <m:e>
            <m:r>
              <m:rPr>
                <m:nor/>
              </m:rPr>
              <w:rPr>
                <w:rFonts w:ascii="Cambria Math" w:hAnsi="Cambria Math"/>
                <w:i/>
              </w:rPr>
              <m:t>T</m:t>
            </m:r>
          </m:e>
          <m:sub>
            <m:r>
              <m:rPr>
                <m:nor/>
              </m:rPr>
              <w:rPr>
                <w:rFonts w:ascii="Cambria Math" w:hAnsi="Cambria Math"/>
                <w:i/>
              </w:rPr>
              <m:t>last,i</m:t>
            </m:r>
          </m:sub>
        </m:sSub>
      </m:oMath>
      <w:r>
        <w:rPr>
          <w:rFonts w:ascii="Cambria Math" w:hAnsi="Cambria Math"/>
          <w:i/>
        </w:rPr>
        <w:t xml:space="preserve"> </w:t>
      </w:r>
      <w:r>
        <w:t xml:space="preserve">is the measurement duration for the last UE Rx-Tx time difference measurement sample in the positioning layer i, including the sampling time and processing time, </w:t>
      </w:r>
      <m:oMath>
        <m:sSub>
          <m:sSubPr>
            <m:ctrlPr>
              <w:rPr>
                <w:rFonts w:ascii="Cambria Math" w:hAnsi="Cambria Math"/>
                <w:i/>
              </w:rPr>
            </m:ctrlPr>
          </m:sSubPr>
          <m:e>
            <m:r>
              <m:rPr>
                <m:nor/>
              </m:rPr>
              <w:rPr>
                <w:rFonts w:ascii="Cambria Math" w:hAnsi="Cambria Math"/>
                <w:i/>
              </w:rPr>
              <m:t>T</m:t>
            </m:r>
          </m:e>
          <m:sub>
            <m:r>
              <m:rPr>
                <m:nor/>
              </m:rPr>
              <w:rPr>
                <w:rFonts w:ascii="Cambria Math" w:hAnsi="Cambria Math"/>
                <w:i/>
              </w:rPr>
              <m:t>last,i</m:t>
            </m:r>
          </m:sub>
        </m:sSub>
      </m:oMath>
      <w:r>
        <w:rPr>
          <w:rFonts w:ascii="Cambria Math" w:hAnsi="Cambria Math"/>
          <w:i/>
        </w:rPr>
        <w:t xml:space="preserve"> = </w:t>
      </w:r>
      <m:oMath>
        <m:sSub>
          <m:sSubPr>
            <m:ctrlPr>
              <w:rPr>
                <w:rFonts w:ascii="Cambria Math" w:hAnsi="Cambria Math"/>
                <w:i/>
              </w:rPr>
            </m:ctrlPr>
          </m:sSubPr>
          <m:e>
            <m:r>
              <w:rPr>
                <w:rFonts w:ascii="Cambria Math" w:hAnsi="Cambria Math"/>
              </w:rPr>
              <m:t>T</m:t>
            </m:r>
          </m:e>
          <m:sub>
            <m:r>
              <m:rPr>
                <m:nor/>
              </m:rPr>
              <w:rPr>
                <w:rFonts w:ascii="Cambria Math" w:hAnsi="Cambria Math"/>
                <w:i/>
              </w:rPr>
              <m:t>i</m:t>
            </m:r>
          </m:sub>
        </m:sSub>
      </m:oMath>
      <w:r>
        <w:rPr>
          <w:rFonts w:ascii="Cambria Math" w:hAnsi="Cambria Math"/>
          <w:i/>
        </w:rPr>
        <w:t xml:space="preserve"> +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oMath>
      <w:r>
        <w:t xml:space="preserve"> ,</w:t>
      </w:r>
    </w:p>
    <w:p w14:paraId="0F3E58BC" w14:textId="77777777" w:rsidR="00F56347" w:rsidRDefault="00F56347" w:rsidP="00F56347">
      <w:pPr>
        <w:pStyle w:val="B10"/>
        <w:rPr>
          <w:lang w:eastAsia="zh-CN"/>
        </w:rPr>
      </w:pPr>
      <w:r>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effect,i</m:t>
            </m:r>
          </m:sub>
        </m:sSub>
      </m:oMath>
      <w:r>
        <w:rPr>
          <w:lang w:eastAsia="zh-CN"/>
        </w:rPr>
        <w:t xml:space="preserve"> is </w:t>
      </w:r>
      <w:r>
        <w:t>periodicity of UE Rx-Tx time difference measurement in</w:t>
      </w:r>
      <w:r>
        <w:rPr>
          <w:lang w:eastAsia="zh-CN"/>
        </w:rPr>
        <w:t xml:space="preserve"> positioning frequency layer </w:t>
      </w:r>
      <w:r>
        <w:rPr>
          <w:i/>
          <w:lang w:eastAsia="zh-CN"/>
        </w:rPr>
        <w:t>i</w:t>
      </w:r>
      <w:r>
        <w:rPr>
          <w:lang w:eastAsia="zh-CN"/>
        </w:rPr>
        <w:t xml:space="preserve">: </w:t>
      </w:r>
    </w:p>
    <w:p w14:paraId="65DED54C" w14:textId="77777777" w:rsidR="00F56347" w:rsidRDefault="00F56347" w:rsidP="00F56347">
      <w:pPr>
        <w:keepLines/>
        <w:tabs>
          <w:tab w:val="center" w:pos="4536"/>
          <w:tab w:val="right" w:pos="9072"/>
        </w:tabs>
        <w:rPr>
          <w:lang w:eastAsia="zh-CN"/>
        </w:rPr>
      </w:pPr>
      <w:r>
        <w:lastRenderedPageBreak/>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r>
          <m:rPr>
            <m:sty m:val="p"/>
          </m:rPr>
          <w:rPr>
            <w:rFonts w:ascii="Cambria Math" w:hAnsi="Cambria Math"/>
          </w:rPr>
          <m:t xml:space="preserve"> </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num>
              <m:den>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m:t>
                    </m:r>
                    <m:r>
                      <w:rPr>
                        <w:rFonts w:ascii="Cambria Math" w:hAnsi="Cambria Math"/>
                      </w:rPr>
                      <m:t>i</m:t>
                    </m:r>
                  </m:sub>
                </m:sSub>
              </m:den>
            </m:f>
          </m:e>
        </m:d>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m:t>
            </m:r>
            <m:r>
              <w:rPr>
                <w:rFonts w:ascii="Cambria Math" w:hAnsi="Cambria Math"/>
              </w:rPr>
              <m:t>i</m:t>
            </m:r>
          </m:sub>
        </m:sSub>
      </m:oMath>
    </w:p>
    <w:p w14:paraId="30A9BCDF" w14:textId="77777777" w:rsidR="00F56347" w:rsidRDefault="00F56347" w:rsidP="00F56347">
      <w:r>
        <w:t>where</w:t>
      </w:r>
    </w:p>
    <w:p w14:paraId="7ABF7EF1" w14:textId="77777777" w:rsidR="00F56347" w:rsidRDefault="00F56347" w:rsidP="00F56347">
      <w:pPr>
        <w:ind w:firstLineChars="250" w:firstLine="500"/>
      </w:pP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tab/>
        <w:t xml:space="preserve">corresponds to </w:t>
      </w:r>
      <w:r>
        <w:rPr>
          <w:i/>
          <w:iCs/>
        </w:rPr>
        <w:t>durationOfPRS-ProcessingSymbolsInEveryTms</w:t>
      </w:r>
      <w:r>
        <w:t xml:space="preserve"> in TS 37.355 [34],</w:t>
      </w:r>
    </w:p>
    <w:p w14:paraId="1F75CBC7" w14:textId="77777777" w:rsidR="00F56347" w:rsidRDefault="00F56347" w:rsidP="00F56347">
      <w:pPr>
        <w:ind w:firstLineChars="250" w:firstLine="500"/>
        <w:rPr>
          <w:lang w:eastAsia="zh-CN"/>
        </w:rPr>
      </w:pPr>
      <w:r>
        <w:t xml:space="preserve"> </w:t>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r>
          <m:rPr>
            <m:sty m:val="p"/>
          </m:rPr>
          <w:rPr>
            <w:rFonts w:ascii="Cambria Math" w:hAnsi="Cambria Math"/>
          </w:rPr>
          <m:t xml:space="preserve">= </m:t>
        </m:r>
        <m:r>
          <w:rPr>
            <w:rFonts w:ascii="Cambria Math" w:hAnsi="Cambria Math"/>
          </w:rPr>
          <m:t>LCM</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r>
              <m:rPr>
                <m:sty m:val="p"/>
              </m:rPr>
              <w:rPr>
                <w:rFonts w:ascii="Cambria Math" w:hAnsi="Cambria Math"/>
              </w:rPr>
              <m:t>,</m:t>
            </m:r>
            <m:sSub>
              <m:sSubPr>
                <m:ctrlPr>
                  <w:rPr>
                    <w:rFonts w:ascii="Cambria Math" w:hAnsi="Cambria Math"/>
                  </w:rPr>
                </m:ctrlPr>
              </m:sSubPr>
              <m:e>
                <m:r>
                  <w:rPr>
                    <w:rFonts w:ascii="Cambria Math" w:hAnsi="Cambria Math"/>
                  </w:rPr>
                  <m:t>MGRP</m:t>
                </m:r>
              </m:e>
              <m:sub>
                <m:r>
                  <m:rPr>
                    <m:nor/>
                  </m:rPr>
                  <m:t>i</m:t>
                </m:r>
              </m:sub>
            </m:sSub>
          </m:e>
        </m:d>
      </m:oMath>
      <w:r>
        <w:t xml:space="preserve">, the least common multiple between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PRS,i</m:t>
            </m:r>
          </m:sub>
        </m:sSub>
      </m:oMath>
      <w:r>
        <w:t xml:space="preserve"> and </w:t>
      </w:r>
      <m:oMath>
        <m:sSub>
          <m:sSubPr>
            <m:ctrlPr>
              <w:rPr>
                <w:rFonts w:ascii="Cambria Math" w:hAnsi="Cambria Math"/>
              </w:rPr>
            </m:ctrlPr>
          </m:sSubPr>
          <m:e>
            <m:r>
              <w:rPr>
                <w:rFonts w:ascii="Cambria Math" w:hAnsi="Cambria Math"/>
              </w:rPr>
              <m:t>MGRP</m:t>
            </m:r>
          </m:e>
          <m:sub>
            <m:r>
              <m:rPr>
                <m:nor/>
              </m:rPr>
              <m:t>i</m:t>
            </m:r>
          </m:sub>
        </m:sSub>
      </m:oMath>
      <w:r>
        <w:rPr>
          <w:lang w:eastAsia="zh-CN"/>
        </w:rPr>
        <w:t xml:space="preserve"> </w:t>
      </w:r>
      <w:r>
        <w:tab/>
      </w:r>
      <w:r>
        <w:rPr>
          <w:lang w:eastAsia="zh-CN"/>
        </w:rPr>
        <w:t xml:space="preserve"> </w:t>
      </w:r>
    </w:p>
    <w:p w14:paraId="05175E40" w14:textId="77777777" w:rsidR="00F56347" w:rsidRDefault="00F56347" w:rsidP="00F56347">
      <w:pPr>
        <w:ind w:left="568" w:hanging="284"/>
      </w:pPr>
      <w:r>
        <w:tab/>
      </w:r>
      <m:oMath>
        <m:sSub>
          <m:sSubPr>
            <m:ctrlPr>
              <w:rPr>
                <w:rFonts w:ascii="Cambria Math" w:hAnsi="Cambria Math"/>
              </w:rPr>
            </m:ctrlPr>
          </m:sSubPr>
          <m:e>
            <m:r>
              <w:rPr>
                <w:rFonts w:ascii="Cambria Math" w:hAnsi="Cambria Math"/>
              </w:rPr>
              <m:t>MGRP</m:t>
            </m:r>
          </m:e>
          <m:sub>
            <m:r>
              <m:rPr>
                <m:nor/>
              </m:rPr>
              <m:t>i</m:t>
            </m:r>
          </m:sub>
        </m:sSub>
      </m:oMath>
      <w:r>
        <w:rPr>
          <w:lang w:eastAsia="zh-CN"/>
        </w:rPr>
        <w:t xml:space="preserve"> is the measurement gap repetition periodicity in positioning frequency layer </w:t>
      </w:r>
      <w:r>
        <w:rPr>
          <w:i/>
          <w:lang w:eastAsia="zh-CN"/>
        </w:rPr>
        <w:t>i</w:t>
      </w:r>
      <w:r>
        <w:rPr>
          <w:lang w:eastAsia="zh-CN"/>
        </w:rPr>
        <w:t>.</w:t>
      </w:r>
    </w:p>
    <w:p w14:paraId="6C875F44" w14:textId="77777777" w:rsidR="00F56347" w:rsidRDefault="00F56347" w:rsidP="00F56347">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Pr>
          <w:lang w:eastAsia="zh-CN"/>
        </w:rPr>
        <w:t xml:space="preserve"> is the PRS resource periodicity in positioning frequency layer </w:t>
      </w:r>
      <w:r>
        <w:rPr>
          <w:i/>
          <w:lang w:eastAsia="zh-CN"/>
        </w:rPr>
        <w:t>i</w:t>
      </w:r>
      <w:r>
        <w:rPr>
          <w:lang w:eastAsia="zh-CN"/>
        </w:rPr>
        <w:t xml:space="preserve">. </w:t>
      </w:r>
      <w:r>
        <w:t xml:space="preserve">If the positioning frequency layer </w:t>
      </w:r>
      <w:r>
        <w:rPr>
          <w:i/>
          <w:iCs/>
        </w:rPr>
        <w:t>i</w:t>
      </w:r>
      <w:r>
        <w:t xml:space="preserve"> has more than one DL PRS resource sets with different PRS periodicities with muting,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r>
              <m:rPr>
                <m:sty m:val="p"/>
              </m:rPr>
              <w:rPr>
                <w:rFonts w:ascii="Cambria Math" w:hAnsi="Cambria Math"/>
              </w:rPr>
              <m:t>=</m:t>
            </m:r>
            <m:r>
              <w:rPr>
                <w:rFonts w:ascii="Cambria Math" w:hAnsi="Cambria Math"/>
              </w:rPr>
              <m:t>N</m:t>
            </m:r>
          </m:e>
          <m:sub>
            <m: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t xml:space="preserve">, the least common multiple of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t xml:space="preserve"> among DL PRS resource sets is used to derive </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t>, where</w:t>
      </w:r>
    </w:p>
    <w:p w14:paraId="205E9F61" w14:textId="77777777" w:rsidR="00F56347" w:rsidRDefault="00F56347" w:rsidP="00F56347">
      <w:pPr>
        <w:ind w:leftChars="50" w:left="100" w:firstLineChars="200" w:firstLine="400"/>
        <w:rPr>
          <w:lang w:eastAsia="zh-CN"/>
        </w:rPr>
      </w:pP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Pr>
          <w:rFonts w:hint="eastAsia"/>
          <w:lang w:eastAsia="zh-CN"/>
        </w:rPr>
        <w:t xml:space="preserve"> </w:t>
      </w:r>
      <w:r>
        <w:rPr>
          <w:lang w:eastAsia="zh-CN"/>
        </w:rPr>
        <w:t xml:space="preserve">is the periodicity of PRS resource sets given by the higher-layer parameter </w:t>
      </w:r>
      <w:r>
        <w:rPr>
          <w:i/>
          <w:lang w:eastAsia="zh-CN"/>
        </w:rPr>
        <w:t>DL-PRS-</w:t>
      </w:r>
      <w:proofErr w:type="gramStart"/>
      <w:r>
        <w:rPr>
          <w:i/>
          <w:lang w:eastAsia="zh-CN"/>
        </w:rPr>
        <w:t>Periodicity</w:t>
      </w:r>
      <w:r>
        <w:rPr>
          <w:lang w:eastAsia="zh-CN"/>
        </w:rPr>
        <w:t>.</w:t>
      </w:r>
      <w:proofErr w:type="gramEnd"/>
    </w:p>
    <w:p w14:paraId="69150076" w14:textId="77777777" w:rsidR="00F56347" w:rsidRDefault="00F56347" w:rsidP="00F56347">
      <w:pPr>
        <w:ind w:leftChars="50" w:left="100" w:firstLineChars="200" w:firstLine="400"/>
      </w:pPr>
      <m:oMath>
        <m:sSub>
          <m:sSubPr>
            <m:ctrlPr>
              <w:rPr>
                <w:rFonts w:ascii="Cambria Math" w:hAnsi="Cambria Math"/>
              </w:rPr>
            </m:ctrlPr>
          </m:sSubPr>
          <m:e>
            <m:r>
              <w:rPr>
                <w:rFonts w:ascii="Cambria Math" w:hAnsi="Cambria Math"/>
              </w:rPr>
              <m:t>N</m:t>
            </m:r>
          </m:e>
          <m:sub>
            <m:r>
              <w:rPr>
                <w:rFonts w:ascii="Cambria Math" w:hAnsi="Cambria Math"/>
              </w:rPr>
              <m:t>muting</m:t>
            </m:r>
          </m:sub>
        </m:sSub>
      </m:oMath>
      <w:r>
        <w:t xml:space="preserve"> is the scaling factor considering PRS resource </w:t>
      </w:r>
      <w:proofErr w:type="gramStart"/>
      <w:r>
        <w:t>muting.</w:t>
      </w:r>
      <w:proofErr w:type="gramEnd"/>
      <w:r>
        <w:t xml:space="preserve"> </w:t>
      </w:r>
      <m:oMath>
        <m:sSub>
          <m:sSubPr>
            <m:ctrlPr>
              <w:rPr>
                <w:rFonts w:ascii="Cambria Math" w:hAnsi="Cambria Math"/>
              </w:rPr>
            </m:ctrlPr>
          </m:sSubPr>
          <m:e>
            <m:r>
              <w:rPr>
                <w:rFonts w:ascii="Cambria Math" w:hAnsi="Cambria Math"/>
              </w:rPr>
              <m:t>N</m:t>
            </m:r>
          </m:e>
          <m:sub>
            <m:r>
              <w:rPr>
                <w:rFonts w:ascii="Cambria Math" w:hAnsi="Cambria Math"/>
              </w:rPr>
              <m:t>muting</m:t>
            </m:r>
          </m:sub>
        </m:sSub>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muting</m:t>
            </m:r>
          </m:sub>
        </m:sSub>
      </m:oMath>
      <w:r>
        <w:rPr>
          <w:lang w:eastAsia="zh-CN"/>
        </w:rPr>
        <w:t xml:space="preserve">, where </w:t>
      </w:r>
      <m:oMath>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oMath>
      <w:r>
        <w:rPr>
          <w:lang w:eastAsia="zh-CN"/>
        </w:rPr>
        <w:t xml:space="preserve"> is the muting repetition factor given by the higher-layer parameter </w:t>
      </w:r>
      <w:r>
        <w:rPr>
          <w:i/>
          <w:lang w:eastAsia="zh-CN"/>
        </w:rPr>
        <w:t>DL-PRS-MutingBitRepetitionFactor</w:t>
      </w:r>
      <w:r>
        <w:rPr>
          <w:lang w:eastAsia="zh-CN"/>
        </w:rPr>
        <w:t xml:space="preserve">, and </w:t>
      </w:r>
      <m:oMath>
        <m:sSub>
          <m:sSubPr>
            <m:ctrlPr>
              <w:rPr>
                <w:rFonts w:ascii="Cambria Math" w:hAnsi="Cambria Math"/>
                <w:i/>
              </w:rPr>
            </m:ctrlPr>
          </m:sSubPr>
          <m:e>
            <m:r>
              <w:rPr>
                <w:rFonts w:ascii="Cambria Math" w:hAnsi="Cambria Math"/>
              </w:rPr>
              <m:t>L</m:t>
            </m:r>
          </m:e>
          <m:sub>
            <m:r>
              <w:rPr>
                <w:rFonts w:ascii="Cambria Math" w:hAnsi="Cambria Math"/>
              </w:rPr>
              <m:t>muting</m:t>
            </m:r>
          </m:sub>
        </m:sSub>
      </m:oMath>
      <w:r>
        <w:rPr>
          <w:lang w:eastAsia="zh-CN"/>
        </w:rPr>
        <w:t xml:space="preserve"> is the size of the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lang w:val="en-US"/>
                  </w:rPr>
                  <m:t>b</m:t>
                </m:r>
              </m:e>
              <m:sup>
                <m:r>
                  <w:rPr>
                    <w:rFonts w:ascii="Cambria Math" w:hAnsi="Cambria Math"/>
                    <w:lang w:val="en-US"/>
                  </w:rPr>
                  <m:t>1</m:t>
                </m:r>
              </m:sup>
            </m:sSup>
          </m:e>
        </m:d>
      </m:oMath>
    </w:p>
    <w:p w14:paraId="65BF9FDB" w14:textId="77777777" w:rsidR="00F56347" w:rsidRDefault="00F56347" w:rsidP="00F56347">
      <w:pPr>
        <w:pStyle w:val="NO"/>
        <w:rPr>
          <w:lang w:eastAsia="zh-CN"/>
        </w:rPr>
      </w:pPr>
      <w:r>
        <w:rPr>
          <w:lang w:eastAsia="zh-CN"/>
        </w:rPr>
        <w:t>Note:</w:t>
      </w:r>
      <w:r>
        <w:rPr>
          <w:lang w:eastAsia="zh-CN"/>
        </w:rPr>
        <w:tab/>
        <w:t>For the purpose of calculating T</w:t>
      </w:r>
      <w:r>
        <w:rPr>
          <w:vertAlign w:val="subscript"/>
          <w:lang w:eastAsia="zh-CN"/>
        </w:rPr>
        <w:t>PRS,i</w:t>
      </w:r>
      <w:r>
        <w:rPr>
          <w:lang w:eastAsia="zh-CN"/>
        </w:rPr>
        <w:t xml:space="preserve">, only the PRS resources fully or partially covered by the MG are considered. </w:t>
      </w:r>
    </w:p>
    <w:p w14:paraId="03649178" w14:textId="77777777" w:rsidR="00F56347" w:rsidRDefault="00F56347" w:rsidP="00F56347">
      <w:pPr>
        <w:rPr>
          <w:iCs/>
        </w:rPr>
      </w:pPr>
      <w:r>
        <w:t xml:space="preserve">Except for deferred MT-LR as defined in clause 4.1a.5 [TS 23.273], the time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UERxTx,Total</m:t>
            </m:r>
          </m:sub>
        </m:sSub>
      </m:oMath>
      <w:r>
        <w:t xml:space="preserve"> starts from the first MG instance aligned with DL PRS resources in the assistance data after both the </w:t>
      </w:r>
      <w:r>
        <w:rPr>
          <w:i/>
        </w:rPr>
        <w:t xml:space="preserve">NR-Multi-RTT-RequestLocationInformation </w:t>
      </w:r>
      <w:r>
        <w:rPr>
          <w:iCs/>
        </w:rPr>
        <w:t xml:space="preserve">message and </w:t>
      </w:r>
      <w:r>
        <w:rPr>
          <w:i/>
        </w:rPr>
        <w:t xml:space="preserve">NR-Multi-RTT-ProvideAssistanceData </w:t>
      </w:r>
      <w:r>
        <w:rPr>
          <w:iCs/>
        </w:rPr>
        <w:t>message from LMF via LPP [34] are delivered to the physical layer of UE.</w:t>
      </w:r>
    </w:p>
    <w:p w14:paraId="442D5434" w14:textId="77777777" w:rsidR="00F56347" w:rsidRDefault="00F56347" w:rsidP="00F56347">
      <w:r>
        <w:t>For deferred MT-LR with other event than “Periodic Location” as defined in clause 4.1a.5.1 [TS 23.273], the time</w:t>
      </w:r>
      <m:oMath>
        <m:r>
          <m:rPr>
            <m:sty m:val="p"/>
          </m:rPr>
          <w:rPr>
            <w:rFonts w:ascii="Cambria Math" w:hAnsi="Cambria Math"/>
          </w:rPr>
          <m:t xml:space="preserve"> </m:t>
        </m:r>
        <m:sSub>
          <m:sSubPr>
            <m:ctrlPr>
              <w:rPr>
                <w:rFonts w:ascii="Cambria Math" w:hAnsi="Cambria Math"/>
                <w:i/>
                <w:szCs w:val="24"/>
                <w:lang w:eastAsia="zh-CN"/>
              </w:rPr>
            </m:ctrlPr>
          </m:sSubPr>
          <m:e>
            <m:r>
              <w:rPr>
                <w:rFonts w:ascii="Cambria Math" w:hAnsi="Cambria Math"/>
                <w:szCs w:val="24"/>
                <w:lang w:eastAsia="zh-CN"/>
              </w:rPr>
              <m:t>T</m:t>
            </m:r>
          </m:e>
          <m:sub>
            <m:r>
              <w:rPr>
                <w:rFonts w:ascii="Cambria Math" w:hAnsi="Cambria Math"/>
                <w:szCs w:val="24"/>
                <w:lang w:eastAsia="zh-CN"/>
              </w:rPr>
              <m:t>UERxTx,Total</m:t>
            </m:r>
          </m:sub>
        </m:sSub>
      </m:oMath>
      <w:r>
        <w:rPr>
          <w:i/>
        </w:rPr>
        <w:t xml:space="preserve"> </w:t>
      </w:r>
      <w:r>
        <w:t xml:space="preserve">starts from the first MG instance aligned with a DL PRS resource(s) in the assistance data after the associated event(s) occurs. </w:t>
      </w:r>
    </w:p>
    <w:p w14:paraId="1A041DCB" w14:textId="77777777" w:rsidR="00F56347" w:rsidRDefault="00F56347" w:rsidP="00F56347">
      <w:r>
        <w:t>For deferred MT-LR with event “Periodic Location” as defined in clause 4.1a.5.1 [TS 23.273], the UE shall perform the PRS-RSRP measurement in each reporting period and activate the location report at the time when the periodic timer expires.</w:t>
      </w:r>
    </w:p>
    <w:p w14:paraId="2AF7B27D" w14:textId="77777777" w:rsidR="00F56347" w:rsidRDefault="00F56347" w:rsidP="00F56347">
      <w:pPr>
        <w:pStyle w:val="NO"/>
        <w:rPr>
          <w:lang w:eastAsia="zh-CN"/>
        </w:rPr>
      </w:pPr>
      <w:r>
        <w:rPr>
          <w:rFonts w:hint="eastAsia"/>
          <w:lang w:eastAsia="zh-CN"/>
        </w:rPr>
        <w:t>N</w:t>
      </w:r>
      <w:r>
        <w:rPr>
          <w:lang w:eastAsia="zh-CN"/>
        </w:rPr>
        <w:t>ote:</w:t>
      </w:r>
      <w:r>
        <w:rPr>
          <w:lang w:eastAsia="zh-CN"/>
        </w:rPr>
        <w:tab/>
        <w:t>No per-positioning frequency layer requirement is applied in scenarios when multiple positioning frequency layers are configured.</w:t>
      </w:r>
    </w:p>
    <w:p w14:paraId="7B8732A8" w14:textId="77777777" w:rsidR="00F56347" w:rsidRDefault="00F56347" w:rsidP="00F56347">
      <w:r>
        <w:t xml:space="preserve">The UE Rx-Tx time difference measurement period is restarted if HO occurs during the measurement period and after SRS reconfiguration on the target cell is complete. </w:t>
      </w:r>
    </w:p>
    <w:p w14:paraId="0CAF61A7" w14:textId="77777777" w:rsidR="00F56347" w:rsidRDefault="00F56347" w:rsidP="00F56347">
      <w:pPr>
        <w:rPr>
          <w:lang w:val="en-US" w:eastAsia="zh-CN"/>
        </w:rPr>
      </w:pPr>
      <w:r>
        <w:rPr>
          <w:lang w:val="en-US" w:eastAsia="zh-CN"/>
        </w:rPr>
        <w:t>The measurement requirements do not apply for a PRS resource:</w:t>
      </w:r>
    </w:p>
    <w:p w14:paraId="3F41F8A5" w14:textId="77777777" w:rsidR="00F56347" w:rsidRDefault="00F56347" w:rsidP="00F56347">
      <w:pPr>
        <w:pStyle w:val="B10"/>
        <w:rPr>
          <w:lang w:val="en-US" w:eastAsia="zh-CN"/>
        </w:rPr>
      </w:pPr>
      <w:r>
        <w:rPr>
          <w:lang w:val="en-US" w:eastAsia="zh-CN"/>
        </w:rPr>
        <w:t>-</w:t>
      </w:r>
      <w:r>
        <w:rPr>
          <w:lang w:val="en-US" w:eastAsia="zh-CN"/>
        </w:rPr>
        <w:tab/>
        <w:t xml:space="preserve">if the PRS resource is across two sampling duration of N within duration </w:t>
      </w:r>
      <m:oMath>
        <m:sSub>
          <m:sSubPr>
            <m:ctrlPr>
              <w:rPr>
                <w:rFonts w:ascii="Cambria Math" w:eastAsiaTheme="minorHAns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Pr>
          <w:lang w:val="en-US" w:eastAsia="zh-CN"/>
        </w:rPr>
        <w:t xml:space="preserve"> or </w:t>
      </w:r>
    </w:p>
    <w:p w14:paraId="60EC9586" w14:textId="77777777" w:rsidR="00F56347" w:rsidRDefault="00F56347" w:rsidP="00F56347">
      <w:pPr>
        <w:pStyle w:val="B10"/>
        <w:rPr>
          <w:lang w:val="en-US" w:eastAsia="zh-CN"/>
        </w:rPr>
      </w:pPr>
      <w:r>
        <w:t>-</w:t>
      </w:r>
      <w:r>
        <w:tab/>
        <w:t>if time span of the PRS resource instance (including at least the minimum number of repetitions specified in the accuracy requirements) is greater than UE reported capability N.</w:t>
      </w:r>
    </w:p>
    <w:p w14:paraId="6F312FBC" w14:textId="77777777" w:rsidR="00F56347" w:rsidRDefault="00F56347" w:rsidP="00F56347">
      <w:pPr>
        <w:rPr>
          <w:lang w:eastAsia="zh-CN"/>
        </w:rPr>
      </w:pPr>
      <w:r>
        <w:rPr>
          <w:lang w:eastAsia="zh-CN"/>
        </w:rPr>
        <w:t>If during the measurement period of one or more positioning frequency layers, the MG pattern is reconfigured either per UE request or not per UE request, the measurement period can be longer.</w:t>
      </w:r>
    </w:p>
    <w:p w14:paraId="4D013B61" w14:textId="77777777" w:rsidR="00F56347" w:rsidRDefault="00F56347" w:rsidP="00F56347">
      <w:r>
        <w:t>The requirements in this section apply, provided no PRS symbols are dropped during the measurement period T</w:t>
      </w:r>
      <w:r>
        <w:rPr>
          <w:vertAlign w:val="subscript"/>
        </w:rPr>
        <w:t>UERxTx,Total</w:t>
      </w:r>
      <w:r>
        <w:t xml:space="preserve"> within measurement gaps due to collisions with other signals; otherwise, a longer measurement period may be used.</w:t>
      </w:r>
    </w:p>
    <w:p w14:paraId="434FCA49" w14:textId="77777777" w:rsidR="00F56347" w:rsidRDefault="00F56347" w:rsidP="00F56347">
      <w:pPr>
        <w:rPr>
          <w:lang w:eastAsia="zh-CN"/>
        </w:rPr>
      </w:pPr>
      <w:r>
        <w:rPr>
          <w:lang w:eastAsia="zh-CN"/>
        </w:rPr>
        <w:t xml:space="preserve">When PRS-RSRP is configured for multi-RTT, the UE Rx-Tx time difference measurements and PRS-RSRP measurements are performed over the same measurement period. </w:t>
      </w:r>
    </w:p>
    <w:p w14:paraId="67102863" w14:textId="77777777" w:rsidR="00F56347" w:rsidRDefault="00F56347" w:rsidP="00F56347">
      <w:pPr>
        <w:rPr>
          <w:lang w:eastAsia="zh-CN"/>
        </w:rPr>
      </w:pPr>
      <w:r>
        <w:rPr>
          <w:rFonts w:cs="v4.2.0"/>
        </w:rPr>
        <w:t xml:space="preserve">The requirements in clause 9.9.4 do not apply if the PRS configuration given by higher layer paramters </w:t>
      </w:r>
      <w:r>
        <w:rPr>
          <w:i/>
          <w:snapToGrid w:val="0"/>
        </w:rPr>
        <w:t>NR-DL-PRS-AssistanceData</w:t>
      </w:r>
      <w:r>
        <w:rPr>
          <w:snapToGrid w:val="0"/>
        </w:rPr>
        <w:t xml:space="preserve"> </w:t>
      </w:r>
      <w:r>
        <w:rPr>
          <w:rFonts w:cs="v4.2.0"/>
        </w:rPr>
        <w:t xml:space="preserve">exceeds any of the UE measurement capabilities given by </w:t>
      </w:r>
      <w:r>
        <w:rPr>
          <w:rFonts w:cs="v4.2.0"/>
          <w:i/>
        </w:rPr>
        <w:t>NR-DL-PRS-ResourcesCapability</w:t>
      </w:r>
      <w:r>
        <w:rPr>
          <w:lang w:eastAsia="zh-CN"/>
        </w:rPr>
        <w:t xml:space="preserve"> in </w:t>
      </w:r>
      <w:r>
        <w:rPr>
          <w:i/>
        </w:rPr>
        <w:t>NR-Multi-RTT-ProvideCapabilities</w:t>
      </w:r>
      <w:r>
        <w:rPr>
          <w:iCs/>
          <w:lang w:eastAsia="zh-CN"/>
        </w:rPr>
        <w:t xml:space="preserve">, and it is up to UE implementation which PRS resources are measured, subject to </w:t>
      </w:r>
      <w:r>
        <w:rPr>
          <w:rFonts w:cs="v4.2.0"/>
        </w:rPr>
        <w:t>UE measurement capabilities</w:t>
      </w:r>
      <w:r>
        <w:rPr>
          <w:i/>
          <w:iCs/>
          <w:lang w:eastAsia="zh-CN"/>
        </w:rPr>
        <w:t>.</w:t>
      </w:r>
    </w:p>
    <w:p w14:paraId="71EA3DF2" w14:textId="77777777" w:rsidR="00F56347" w:rsidRDefault="00F56347" w:rsidP="00F56347">
      <w:r>
        <w:lastRenderedPageBreak/>
        <w:t>When PSCell or SCell addition or release does not cause SRS reconfiguration during the measurement period, UE continues the UE Rx-Tx time difference measurement, and the measurement period requirements apply.</w:t>
      </w:r>
    </w:p>
    <w:p w14:paraId="425760E7" w14:textId="77777777" w:rsidR="00F56347" w:rsidRDefault="00F56347" w:rsidP="00F56347">
      <w:r>
        <w:t>When PSCell or SCell addition or release causes SRS reconfiguration during the measurement period, UE shall restart the UE Rx-Tx time difference measurement after the SRS reconfiguration on the target cell is complete.</w:t>
      </w:r>
    </w:p>
    <w:p w14:paraId="2D2D5EA7" w14:textId="77777777" w:rsidR="00F56347" w:rsidRDefault="00F56347" w:rsidP="00F56347">
      <w:r>
        <w:rPr>
          <w:lang w:eastAsia="zh-CN"/>
        </w:rPr>
        <w:t>W</w:t>
      </w:r>
      <w:r>
        <w:t xml:space="preserve">hen SRS is reconfigured without </w:t>
      </w:r>
      <w:r>
        <w:rPr>
          <w:lang w:eastAsia="zh-CN"/>
        </w:rPr>
        <w:t xml:space="preserve">serving </w:t>
      </w:r>
      <w:r>
        <w:t xml:space="preserve">cell change during the measurement period, UE shall restart the UE Rx-Tx time difference measurement after the SRS reconfiguration is complete.If UE uplink transmission timing changes due to the network-configured Timing Advance command during the UE Rx-Tx measurement period, then the UE Rx-Tx time difference measurement period is restarted </w:t>
      </w:r>
      <w:r>
        <w:rPr>
          <w:lang w:eastAsia="zh-CN"/>
        </w:rPr>
        <w:t>after uplink transmission timing changes, and t</w:t>
      </w:r>
      <w:r>
        <w:t>he UE Rx-Tx time difference measurement period requirements in this clause shall not apply.</w:t>
      </w:r>
    </w:p>
    <w:p w14:paraId="4094F340" w14:textId="77777777" w:rsidR="00F56347" w:rsidRDefault="00F56347" w:rsidP="00F56347">
      <w:r>
        <w:t>When a serving cell change occurs during the measurement period, the UE shall continue and complete the UE Rx-Tx time difference measurement provided that the serving cell change does not impact SRS configuration for the UE Rx-Tx time difference measurement.</w:t>
      </w:r>
    </w:p>
    <w:p w14:paraId="2D44BC23" w14:textId="77777777" w:rsidR="00F56347" w:rsidRDefault="00F56347" w:rsidP="00F56347">
      <w:r>
        <w:t>If UE uplink transmission timing changes due to the change in the N</w:t>
      </w:r>
      <w:r>
        <w:rPr>
          <w:vertAlign w:val="subscript"/>
        </w:rPr>
        <w:t>TA_offset</w:t>
      </w:r>
      <w:r>
        <w:t xml:space="preserve"> defined in Table 7.1.2-2 during the UE Rx-Tx measurement period, then the UE Rx-Tx time difference measurement period is restarted </w:t>
      </w:r>
      <w:r>
        <w:rPr>
          <w:lang w:eastAsia="zh-CN"/>
        </w:rPr>
        <w:t>after uplink transmission timing changes, and t</w:t>
      </w:r>
      <w:r>
        <w:t>he UE Rx-Tx time difference measurement period requirements in this clause shall not apply.</w:t>
      </w:r>
    </w:p>
    <w:p w14:paraId="40F2550B" w14:textId="77777777" w:rsidR="00F56347" w:rsidRDefault="00F56347" w:rsidP="00F56347">
      <w:r>
        <w:t>If UE uplink transmission timing changes due to the UE autonomous timing adjustment defined in clause 7.1.2 during the UE Rx-Tx measurement period, then:</w:t>
      </w:r>
    </w:p>
    <w:p w14:paraId="2BB56808" w14:textId="77777777" w:rsidR="00F56347" w:rsidRDefault="00F56347" w:rsidP="00F56347">
      <w:pPr>
        <w:pStyle w:val="B10"/>
        <w:rPr>
          <w:lang w:val="en-US" w:eastAsia="zh-CN"/>
        </w:rPr>
      </w:pPr>
      <w:r>
        <w:rPr>
          <w:lang w:val="en-US" w:eastAsia="zh-CN"/>
        </w:rPr>
        <w:t>-</w:t>
      </w:r>
      <w:r>
        <w:rPr>
          <w:lang w:val="en-US" w:eastAsia="zh-CN"/>
        </w:rPr>
        <w:tab/>
        <w:t>UE Rx-Tx measurement period requirements in this clause shall apply for a cell, which is also the downlink reference cell (defined in section 7.1.1) for SRS transmission.</w:t>
      </w:r>
    </w:p>
    <w:p w14:paraId="6964B6FF" w14:textId="77777777" w:rsidR="00F56347" w:rsidRDefault="00F56347" w:rsidP="00F56347">
      <w:pPr>
        <w:pStyle w:val="B10"/>
        <w:rPr>
          <w:lang w:val="en-US" w:eastAsia="zh-CN"/>
        </w:rPr>
      </w:pPr>
      <w:r>
        <w:rPr>
          <w:lang w:val="en-US" w:eastAsia="zh-CN"/>
        </w:rPr>
        <w:t>-</w:t>
      </w:r>
      <w:r>
        <w:rPr>
          <w:lang w:val="en-US" w:eastAsia="zh-CN"/>
        </w:rPr>
        <w:tab/>
        <w:t>UE Rx-Tx measurement period requirements in this clause shall not apply for a cell, which is not the downlink reference cell (defined in section 7.1.1) for SRS transmission. The UE Rx-Tx time difference measurement period may be restarted in such case.</w:t>
      </w:r>
    </w:p>
    <w:p w14:paraId="70594522" w14:textId="183EA9DA" w:rsidR="00B74227" w:rsidRDefault="00B74227" w:rsidP="00B74227">
      <w:pPr>
        <w:jc w:val="center"/>
        <w:rPr>
          <w:b/>
          <w:color w:val="0070C0"/>
          <w:sz w:val="32"/>
          <w:szCs w:val="32"/>
          <w:lang w:eastAsia="zh-CN"/>
        </w:rPr>
      </w:pPr>
      <w:r>
        <w:rPr>
          <w:b/>
          <w:color w:val="0070C0"/>
          <w:sz w:val="32"/>
          <w:szCs w:val="32"/>
          <w:lang w:eastAsia="zh-CN"/>
        </w:rPr>
        <w:t>----------------------END OF CHANGE ----------------------------</w:t>
      </w:r>
    </w:p>
    <w:p w14:paraId="3706CCAA" w14:textId="77777777" w:rsidR="00173D83" w:rsidRDefault="00173D83" w:rsidP="00B74227">
      <w:pPr>
        <w:jc w:val="center"/>
        <w:rPr>
          <w:b/>
          <w:color w:val="0070C0"/>
          <w:sz w:val="32"/>
          <w:szCs w:val="32"/>
          <w:lang w:eastAsia="zh-CN"/>
        </w:rPr>
      </w:pPr>
    </w:p>
    <w:p w14:paraId="44C911CA" w14:textId="6A7C4375" w:rsidR="006F3816" w:rsidRDefault="006F3816" w:rsidP="006F3816">
      <w:pPr>
        <w:jc w:val="center"/>
        <w:rPr>
          <w:b/>
          <w:color w:val="0070C0"/>
          <w:sz w:val="32"/>
          <w:szCs w:val="32"/>
          <w:lang w:eastAsia="zh-CN"/>
        </w:rPr>
      </w:pPr>
      <w:r>
        <w:rPr>
          <w:b/>
          <w:color w:val="0070C0"/>
          <w:sz w:val="32"/>
          <w:szCs w:val="32"/>
          <w:lang w:eastAsia="zh-CN"/>
        </w:rPr>
        <w:t>----------------------START OF CHANGE ----------------------------</w:t>
      </w:r>
    </w:p>
    <w:p w14:paraId="7D3DDA43" w14:textId="48EB48D5" w:rsidR="00B42C79" w:rsidRDefault="00B42C79" w:rsidP="00B42C79">
      <w:pPr>
        <w:pStyle w:val="31"/>
      </w:pPr>
      <w:r>
        <w:t>9.10.</w:t>
      </w:r>
      <w:r>
        <w:rPr>
          <w:rFonts w:hint="eastAsia"/>
        </w:rPr>
        <w:t>2</w:t>
      </w:r>
      <w:r w:rsidRPr="00885F53">
        <w:tab/>
      </w:r>
      <w:r>
        <w:rPr>
          <w:rFonts w:hint="eastAsia"/>
        </w:rPr>
        <w:t xml:space="preserve">CSI-RS based </w:t>
      </w:r>
      <w:r w:rsidRPr="00885F53">
        <w:t>intra-frequency measurements</w:t>
      </w:r>
    </w:p>
    <w:p w14:paraId="500D1BBD" w14:textId="7CCA7029" w:rsidR="00B42C79" w:rsidRPr="00885F53" w:rsidRDefault="00B42C79" w:rsidP="00B42C79">
      <w:pPr>
        <w:pStyle w:val="40"/>
      </w:pPr>
      <w:r w:rsidRPr="00885F53">
        <w:t>9.</w:t>
      </w:r>
      <w:r>
        <w:t>10.2.5</w:t>
      </w:r>
      <w:r w:rsidRPr="00885F53">
        <w:tab/>
        <w:t>Intra</w:t>
      </w:r>
      <w:r>
        <w:t>-</w:t>
      </w:r>
      <w:r w:rsidRPr="00885F53">
        <w:t>frequency measurements without measurement gaps</w:t>
      </w:r>
    </w:p>
    <w:p w14:paraId="21EE143A" w14:textId="77777777" w:rsidR="00B42C79" w:rsidRPr="006C05EE" w:rsidRDefault="00B42C79" w:rsidP="00B42C79">
      <w:r>
        <w:t xml:space="preserve">If a UE is configured with the higher layer parameters </w:t>
      </w:r>
      <w:r>
        <w:rPr>
          <w:i/>
        </w:rPr>
        <w:t xml:space="preserve">CSI-RS-Resource-Mobility </w:t>
      </w:r>
      <w:r>
        <w:t xml:space="preserve">and </w:t>
      </w:r>
      <w:r>
        <w:rPr>
          <w:i/>
        </w:rPr>
        <w:t>associatedSSB</w:t>
      </w:r>
      <w:r>
        <w:t>,</w:t>
      </w:r>
      <w:r>
        <w:rPr>
          <w:lang w:eastAsia="zh-CN"/>
        </w:rPr>
        <w:t xml:space="preserve"> </w:t>
      </w:r>
      <w:r w:rsidRPr="00A241F5">
        <w:rPr>
          <w:lang w:eastAsia="zh-CN"/>
        </w:rPr>
        <w:t xml:space="preserve">the CSI-RS based measurement </w:t>
      </w:r>
      <w:r w:rsidRPr="0089796C">
        <w:rPr>
          <w:lang w:eastAsia="zh-CN"/>
        </w:rPr>
        <w:t xml:space="preserve">shall include </w:t>
      </w:r>
      <w:r>
        <w:rPr>
          <w:lang w:eastAsia="zh-CN"/>
        </w:rPr>
        <w:t>PSS/SSS detection time of associatedSSB, the</w:t>
      </w:r>
      <w:r w:rsidRPr="001A2BCF">
        <w:t xml:space="preserve"> </w:t>
      </w:r>
      <w:r w:rsidRPr="00885F53">
        <w:t xml:space="preserve">time period used to acquire the </w:t>
      </w:r>
      <w:r>
        <w:t>SFN information</w:t>
      </w:r>
      <w:r>
        <w:rPr>
          <w:lang w:eastAsia="zh-CN"/>
        </w:rPr>
        <w:t xml:space="preserve"> </w:t>
      </w:r>
      <w:r w:rsidRPr="0089796C">
        <w:rPr>
          <w:lang w:eastAsia="zh-CN"/>
        </w:rPr>
        <w:t xml:space="preserve">and </w:t>
      </w:r>
      <w:r w:rsidRPr="00A241F5">
        <w:rPr>
          <w:lang w:eastAsia="zh-CN"/>
        </w:rPr>
        <w:t>CSI-RS based measurement</w:t>
      </w:r>
      <w:r>
        <w:rPr>
          <w:lang w:eastAsia="zh-CN"/>
        </w:rPr>
        <w:t xml:space="preserve"> period without gap.</w:t>
      </w:r>
    </w:p>
    <w:p w14:paraId="458AC47F" w14:textId="77777777" w:rsidR="00B42C79" w:rsidRDefault="00B42C79" w:rsidP="00B42C79">
      <w:pPr>
        <w:pStyle w:val="B10"/>
      </w:pPr>
      <w:r>
        <w:rPr>
          <w:lang w:eastAsia="zh-CN"/>
        </w:rPr>
        <w:t>-</w:t>
      </w:r>
      <w:r>
        <w:rPr>
          <w:lang w:eastAsia="zh-CN"/>
        </w:rPr>
        <w:tab/>
        <w:t>PSS/SSS detection time of associatedSSB</w:t>
      </w:r>
      <w:r w:rsidRPr="00885F53">
        <w:t xml:space="preserve"> </w:t>
      </w:r>
      <w:r>
        <w:t xml:space="preserve">is </w:t>
      </w:r>
      <w:r w:rsidRPr="0089796C">
        <w:rPr>
          <w:rFonts w:hint="eastAsia"/>
          <w:lang w:eastAsia="zh-CN"/>
        </w:rPr>
        <w:t xml:space="preserve">the intra-frequency </w:t>
      </w:r>
      <w:r w:rsidRPr="00885F53">
        <w:t>T</w:t>
      </w:r>
      <w:r w:rsidRPr="00885F53">
        <w:rPr>
          <w:vertAlign w:val="subscript"/>
        </w:rPr>
        <w:t>PSS/SSS_sync_intra</w:t>
      </w:r>
      <w:r w:rsidRPr="0089796C">
        <w:rPr>
          <w:rFonts w:hint="eastAsia"/>
          <w:lang w:eastAsia="zh-CN"/>
        </w:rPr>
        <w:t xml:space="preserve"> in </w:t>
      </w:r>
      <w:r>
        <w:rPr>
          <w:lang w:eastAsia="zh-CN"/>
        </w:rPr>
        <w:t>Clause</w:t>
      </w:r>
      <w:r w:rsidRPr="0089796C">
        <w:rPr>
          <w:rFonts w:hint="eastAsia"/>
          <w:lang w:eastAsia="zh-CN"/>
        </w:rPr>
        <w:t xml:space="preserve"> </w:t>
      </w:r>
      <w:r w:rsidRPr="00967CF8">
        <w:t>9.2.5.1</w:t>
      </w:r>
      <w:r>
        <w:t xml:space="preserve">. </w:t>
      </w:r>
    </w:p>
    <w:p w14:paraId="77A1044A" w14:textId="77777777" w:rsidR="00B42C79" w:rsidRDefault="00B42C79" w:rsidP="00B42C79">
      <w:pPr>
        <w:pStyle w:val="B10"/>
      </w:pPr>
      <w:r>
        <w:rPr>
          <w:lang w:eastAsia="zh-CN"/>
        </w:rPr>
        <w:t>-</w:t>
      </w:r>
      <w:r>
        <w:rPr>
          <w:lang w:eastAsia="zh-CN"/>
        </w:rPr>
        <w:tab/>
        <w:t>The</w:t>
      </w:r>
      <w:r>
        <w:t xml:space="preserve"> time period used to acquire the SFN information is equal to 0 if the UE is indicated that the neighbour cell is synchronous with the serving cell (</w:t>
      </w:r>
      <w:r>
        <w:rPr>
          <w:i/>
        </w:rPr>
        <w:t>deriveSSB-IndexFromCell</w:t>
      </w:r>
      <w:r>
        <w:t xml:space="preserve"> is enabled). Otherwise, the time period used to acquire the SFN information is </w:t>
      </w:r>
      <w:bookmarkStart w:id="1309" w:name="OLE_LINK63"/>
      <w:bookmarkStart w:id="1310" w:name="OLE_LINK64"/>
      <w:r>
        <w:t>T</w:t>
      </w:r>
      <w:r>
        <w:rPr>
          <w:vertAlign w:val="subscript"/>
        </w:rPr>
        <w:t>CSI-RS_SFN_intra</w:t>
      </w:r>
      <w:bookmarkEnd w:id="1309"/>
      <w:bookmarkEnd w:id="1310"/>
      <w:r>
        <w:t xml:space="preserve"> as shown in Table 9.10.2.5-3 for FR1. It is assumed that </w:t>
      </w:r>
      <w:r w:rsidRPr="00C0494E">
        <w:rPr>
          <w:i/>
        </w:rPr>
        <w:t>deriveSSB-IndexFromCell</w:t>
      </w:r>
      <w:r>
        <w:t xml:space="preserve"> is always enabled for FR1 TDD and FR2. </w:t>
      </w:r>
    </w:p>
    <w:p w14:paraId="772E8803" w14:textId="77777777" w:rsidR="00B42C79" w:rsidRDefault="00B42C79" w:rsidP="00B42C79">
      <w:pPr>
        <w:pStyle w:val="B10"/>
      </w:pPr>
      <w:r>
        <w:rPr>
          <w:lang w:eastAsia="zh-CN"/>
        </w:rPr>
        <w:t>-</w:t>
      </w:r>
      <w:r>
        <w:rPr>
          <w:lang w:eastAsia="zh-CN"/>
        </w:rPr>
        <w:tab/>
      </w:r>
      <w:r w:rsidRPr="00D31944">
        <w:rPr>
          <w:lang w:eastAsia="zh-CN"/>
        </w:rPr>
        <w:t>I</w:t>
      </w:r>
      <w:r w:rsidRPr="00D31944">
        <w:rPr>
          <w:rFonts w:hint="eastAsia"/>
          <w:lang w:eastAsia="zh-CN"/>
        </w:rPr>
        <w:t xml:space="preserve">f </w:t>
      </w:r>
      <w:r w:rsidRPr="00D31944">
        <w:rPr>
          <w:lang w:eastAsia="zh-CN"/>
        </w:rPr>
        <w:t xml:space="preserve">the </w:t>
      </w:r>
      <w:r w:rsidRPr="00D31944">
        <w:rPr>
          <w:rFonts w:hint="eastAsia"/>
          <w:lang w:eastAsia="zh-CN"/>
        </w:rPr>
        <w:t>associatedSSB</w:t>
      </w:r>
      <w:r>
        <w:rPr>
          <w:lang w:eastAsia="zh-CN"/>
        </w:rPr>
        <w:t>,</w:t>
      </w:r>
      <w:r w:rsidRPr="00D31944">
        <w:rPr>
          <w:rFonts w:hint="eastAsia"/>
          <w:lang w:eastAsia="zh-CN"/>
        </w:rPr>
        <w:t xml:space="preserve"> which has been detectable at least for the time period </w:t>
      </w:r>
      <w:r w:rsidRPr="00D31944">
        <w:t>T</w:t>
      </w:r>
      <w:r w:rsidRPr="00D31944">
        <w:rPr>
          <w:vertAlign w:val="subscript"/>
        </w:rPr>
        <w:t>identify_intra_with_index</w:t>
      </w:r>
      <w:r w:rsidRPr="00D31944">
        <w:rPr>
          <w:rFonts w:hint="eastAsia"/>
          <w:lang w:eastAsia="zh-CN"/>
        </w:rPr>
        <w:t xml:space="preserve"> defined in clause 9.2.5.1</w:t>
      </w:r>
      <w:r>
        <w:rPr>
          <w:lang w:eastAsia="zh-CN"/>
        </w:rPr>
        <w:t>,</w:t>
      </w:r>
      <w:r w:rsidRPr="00D31944">
        <w:rPr>
          <w:rFonts w:hint="eastAsia"/>
          <w:lang w:eastAsia="zh-CN"/>
        </w:rPr>
        <w:t xml:space="preserve"> </w:t>
      </w:r>
      <w:r>
        <w:rPr>
          <w:lang w:eastAsia="zh-CN"/>
        </w:rPr>
        <w:t xml:space="preserve">becomes undetectable for a period </w:t>
      </w:r>
      <w:r>
        <w:rPr>
          <w:rFonts w:hint="eastAsia"/>
          <w:lang w:eastAsia="zh-CN"/>
        </w:rPr>
        <w:t>≤</w:t>
      </w:r>
      <w:r>
        <w:rPr>
          <w:lang w:eastAsia="zh-CN"/>
        </w:rPr>
        <w:t xml:space="preserve"> 5 seconds and then the associatedSSB becomes detectable again</w:t>
      </w:r>
      <w:r>
        <w:t xml:space="preserve"> with the same spatial reception parameter provided the timing to that cell has not changed more than </w:t>
      </w:r>
      <w:r>
        <w:rPr>
          <w:rFonts w:ascii="Symbol" w:hAnsi="Symbol"/>
        </w:rPr>
        <w:t></w:t>
      </w:r>
      <w:r>
        <w:t xml:space="preserve"> 3200/</w:t>
      </w:r>
      <m:oMath>
        <m:sSup>
          <m:sSupPr>
            <m:ctrlPr>
              <w:rPr>
                <w:rFonts w:ascii="Cambria Math" w:hAnsi="Cambria Math" w:cs="Calibri Light"/>
                <w:color w:val="000000"/>
                <w:lang w:val=""/>
              </w:rPr>
            </m:ctrlPr>
          </m:sSupPr>
          <m:e>
            <m:r>
              <m:rPr>
                <m:sty m:val="p"/>
              </m:rPr>
              <w:rPr>
                <w:rFonts w:ascii="Cambria Math" w:hAnsi="Cambria Math" w:cs="Calibri Light"/>
                <w:color w:val="000000"/>
                <w:lang w:val=""/>
              </w:rPr>
              <m:t>2</m:t>
            </m:r>
          </m:e>
          <m:sup>
            <m:r>
              <w:rPr>
                <w:rFonts w:ascii="Cambria Math" w:hAnsi="Cambria Math" w:cs="Calibri Light"/>
                <w:color w:val="000000"/>
                <w:lang w:val=""/>
              </w:rPr>
              <m:t>µ</m:t>
            </m:r>
          </m:sup>
        </m:sSup>
      </m:oMath>
      <w:r>
        <w:t xml:space="preserve"> T</w:t>
      </w:r>
      <w:r>
        <w:rPr>
          <w:vertAlign w:val="subscript"/>
        </w:rPr>
        <w:t>c</w:t>
      </w:r>
      <w:r w:rsidRPr="00505EC3">
        <w:t xml:space="preserve">, where </w:t>
      </w:r>
      <w:r w:rsidRPr="0087457A">
        <w:rPr>
          <w:i/>
        </w:rPr>
        <w:t>µ</w:t>
      </w:r>
      <w:r w:rsidRPr="00505EC3">
        <w:t xml:space="preserve"> is the SCS configuration as defined in clause 4</w:t>
      </w:r>
      <w:r>
        <w:t>.2</w:t>
      </w:r>
      <w:r>
        <w:rPr>
          <w:rFonts w:hint="eastAsia"/>
          <w:lang w:eastAsia="zh-TW"/>
        </w:rPr>
        <w:t xml:space="preserve"> </w:t>
      </w:r>
      <w:r>
        <w:t>of</w:t>
      </w:r>
      <w:r w:rsidRPr="00505EC3">
        <w:t xml:space="preserve"> TS 38.211 [3]</w:t>
      </w:r>
      <w:r>
        <w:rPr>
          <w:lang w:eastAsia="zh-CN"/>
        </w:rPr>
        <w:t>, PSS/SSS detection time and</w:t>
      </w:r>
      <w:r>
        <w:t xml:space="preserve"> time period used to acquire the SFN information</w:t>
      </w:r>
      <w:r>
        <w:rPr>
          <w:lang w:eastAsia="zh-CN"/>
        </w:rPr>
        <w:t xml:space="preserve"> are equal to 0.</w:t>
      </w:r>
    </w:p>
    <w:p w14:paraId="4F24C21E" w14:textId="77777777" w:rsidR="00B42C79" w:rsidRPr="00D11BEA" w:rsidRDefault="00B42C79" w:rsidP="00B42C79">
      <w:pPr>
        <w:rPr>
          <w:rFonts w:ascii="Arial" w:hAnsi="Arial"/>
          <w:b/>
          <w:sz w:val="18"/>
        </w:rPr>
      </w:pPr>
      <w:r w:rsidRPr="00885F53">
        <w:t xml:space="preserve">The measurement period for </w:t>
      </w:r>
      <w:r>
        <w:rPr>
          <w:rFonts w:hint="eastAsia"/>
          <w:lang w:eastAsia="zh-CN"/>
        </w:rPr>
        <w:t>CSI-</w:t>
      </w:r>
      <w:r w:rsidRPr="00122D32">
        <w:rPr>
          <w:rFonts w:hint="eastAsia"/>
          <w:lang w:eastAsia="zh-CN"/>
        </w:rPr>
        <w:t xml:space="preserve"> </w:t>
      </w:r>
      <w:r>
        <w:rPr>
          <w:rFonts w:hint="eastAsia"/>
          <w:lang w:eastAsia="zh-CN"/>
        </w:rPr>
        <w:t xml:space="preserve">RS based </w:t>
      </w:r>
      <w:r w:rsidRPr="00885F53">
        <w:t>intra</w:t>
      </w:r>
      <w:r>
        <w:rPr>
          <w:rFonts w:hint="eastAsia"/>
          <w:lang w:eastAsia="zh-CN"/>
        </w:rPr>
        <w:t>-</w:t>
      </w:r>
      <w:r w:rsidRPr="00885F53">
        <w:t xml:space="preserve">frequency measurements without gaps is as shown in table </w:t>
      </w:r>
      <w:r w:rsidRPr="00A241F5">
        <w:t>9.</w:t>
      </w:r>
      <w:r>
        <w:t>10</w:t>
      </w:r>
      <w:r w:rsidRPr="00A241F5">
        <w:t>.2.</w:t>
      </w:r>
      <w:r>
        <w:t>5</w:t>
      </w:r>
      <w:r w:rsidRPr="00885F53">
        <w:t>-1</w:t>
      </w:r>
      <w:r>
        <w:rPr>
          <w:rFonts w:hint="eastAsia"/>
          <w:lang w:eastAsia="zh-CN"/>
        </w:rPr>
        <w:t xml:space="preserve">and </w:t>
      </w:r>
      <w:r w:rsidRPr="00885F53">
        <w:t xml:space="preserve">Table </w:t>
      </w:r>
      <w:r w:rsidRPr="00A241F5">
        <w:t>9.</w:t>
      </w:r>
      <w:r>
        <w:t>10</w:t>
      </w:r>
      <w:r w:rsidRPr="00A241F5">
        <w:t>.2.</w:t>
      </w:r>
      <w:r>
        <w:t>5-2</w:t>
      </w:r>
      <w:r w:rsidRPr="00885F53">
        <w:t>.</w:t>
      </w:r>
    </w:p>
    <w:p w14:paraId="5037C972" w14:textId="77777777" w:rsidR="00B42C79" w:rsidRDefault="00B42C79" w:rsidP="00B42C79">
      <w:r>
        <w:t>Additionally, for a given CSI-RS resource, if the associated SS/PBCH block is configured but not detected by the UE, or</w:t>
      </w:r>
      <w:r w:rsidRPr="007F19E8">
        <w:t xml:space="preserve"> </w:t>
      </w:r>
      <w:r>
        <w:t>i</w:t>
      </w:r>
      <w:r w:rsidRPr="007F19E8">
        <w:t xml:space="preserve">f CSI-RS </w:t>
      </w:r>
      <w:r>
        <w:rPr>
          <w:rFonts w:hint="eastAsia"/>
          <w:lang w:eastAsia="zh-CN"/>
        </w:rPr>
        <w:t xml:space="preserve">is </w:t>
      </w:r>
      <w:r w:rsidRPr="007F19E8">
        <w:t>configured with associated SSB but not QCL-ed to the associated SSB,</w:t>
      </w:r>
      <w:r>
        <w:t xml:space="preserve"> the UE is not required to monitor the corresponding CSI-RS resource.</w:t>
      </w:r>
    </w:p>
    <w:p w14:paraId="0737FE5F" w14:textId="77777777" w:rsidR="00B42C79" w:rsidRPr="00885F53" w:rsidRDefault="00B42C79" w:rsidP="00B42C79">
      <w:pPr>
        <w:pStyle w:val="TH"/>
      </w:pPr>
      <w:r w:rsidRPr="00885F53">
        <w:lastRenderedPageBreak/>
        <w:t xml:space="preserve">Table </w:t>
      </w:r>
      <w:r w:rsidRPr="00A6277A">
        <w:t>9.</w:t>
      </w:r>
      <w:r>
        <w:t>10</w:t>
      </w:r>
      <w:r w:rsidRPr="00A6277A">
        <w:t>.2.</w:t>
      </w:r>
      <w:r>
        <w:t>5</w:t>
      </w:r>
      <w:r w:rsidRPr="00885F53">
        <w:t>-1: Measurement period for intrafrequency</w:t>
      </w:r>
      <w:r>
        <w:t xml:space="preserve"> CSI-RS based</w:t>
      </w:r>
      <w:r w:rsidRPr="00885F53">
        <w:t xml:space="preserve"> measurements without gaps(FR1)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B42C79" w:rsidRPr="00885F53" w14:paraId="4BE9143E" w14:textId="77777777" w:rsidTr="00FA4FFB">
        <w:trPr>
          <w:jc w:val="center"/>
        </w:trPr>
        <w:tc>
          <w:tcPr>
            <w:tcW w:w="4620" w:type="dxa"/>
            <w:tcBorders>
              <w:top w:val="single" w:sz="4" w:space="0" w:color="auto"/>
              <w:left w:val="single" w:sz="4" w:space="0" w:color="auto"/>
              <w:bottom w:val="single" w:sz="4" w:space="0" w:color="auto"/>
              <w:right w:val="single" w:sz="4" w:space="0" w:color="auto"/>
            </w:tcBorders>
            <w:hideMark/>
          </w:tcPr>
          <w:p w14:paraId="0A2641D4" w14:textId="77777777" w:rsidR="00B42C79" w:rsidRPr="00885F53" w:rsidRDefault="00B42C79" w:rsidP="00FA4FFB">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14:paraId="78B82825" w14:textId="77777777" w:rsidR="00B42C79" w:rsidRPr="00885F53" w:rsidRDefault="00B42C79" w:rsidP="00FA4FFB">
            <w:pPr>
              <w:pStyle w:val="TAH"/>
            </w:pPr>
            <w:r w:rsidRPr="00885F53">
              <w:t>T</w:t>
            </w:r>
            <w:r w:rsidRPr="00885F53">
              <w:rPr>
                <w:vertAlign w:val="subscript"/>
              </w:rPr>
              <w:t xml:space="preserve"> </w:t>
            </w:r>
            <w:r>
              <w:rPr>
                <w:vertAlign w:val="subscript"/>
              </w:rPr>
              <w:t>CSI-RS</w:t>
            </w:r>
            <w:r w:rsidRPr="00885F53">
              <w:rPr>
                <w:vertAlign w:val="subscript"/>
              </w:rPr>
              <w:t>_measurement_period_intra</w:t>
            </w:r>
            <w:r w:rsidRPr="00885F53">
              <w:t xml:space="preserve">  </w:t>
            </w:r>
          </w:p>
        </w:tc>
      </w:tr>
      <w:tr w:rsidR="00B42C79" w:rsidRPr="00885F53" w14:paraId="5EBB7156" w14:textId="77777777" w:rsidTr="00FA4FFB">
        <w:trPr>
          <w:jc w:val="center"/>
        </w:trPr>
        <w:tc>
          <w:tcPr>
            <w:tcW w:w="4620" w:type="dxa"/>
            <w:tcBorders>
              <w:top w:val="single" w:sz="4" w:space="0" w:color="auto"/>
              <w:left w:val="single" w:sz="4" w:space="0" w:color="auto"/>
              <w:bottom w:val="single" w:sz="4" w:space="0" w:color="auto"/>
              <w:right w:val="single" w:sz="4" w:space="0" w:color="auto"/>
            </w:tcBorders>
            <w:hideMark/>
          </w:tcPr>
          <w:p w14:paraId="47BA71A7" w14:textId="77777777" w:rsidR="00B42C79" w:rsidRPr="00885F53" w:rsidRDefault="00B42C79" w:rsidP="00FA4FFB">
            <w:pPr>
              <w:pStyle w:val="TAC"/>
            </w:pPr>
            <w:r w:rsidRPr="00885F53">
              <w:t>No DRX</w:t>
            </w:r>
          </w:p>
        </w:tc>
        <w:tc>
          <w:tcPr>
            <w:tcW w:w="4621" w:type="dxa"/>
            <w:tcBorders>
              <w:top w:val="single" w:sz="4" w:space="0" w:color="auto"/>
              <w:left w:val="single" w:sz="4" w:space="0" w:color="auto"/>
              <w:bottom w:val="single" w:sz="4" w:space="0" w:color="auto"/>
              <w:right w:val="single" w:sz="4" w:space="0" w:color="auto"/>
            </w:tcBorders>
            <w:hideMark/>
          </w:tcPr>
          <w:p w14:paraId="56A6F96B" w14:textId="77777777" w:rsidR="00B42C79" w:rsidRPr="00885F53" w:rsidRDefault="00B42C79" w:rsidP="00FA4FFB">
            <w:pPr>
              <w:pStyle w:val="TAC"/>
            </w:pPr>
            <w:r w:rsidRPr="00444F90">
              <w:t>max(</w:t>
            </w:r>
            <w:r>
              <w:t>2</w:t>
            </w:r>
            <w:r w:rsidRPr="00444F90">
              <w:t>00ms, ceil( 5 x K</w:t>
            </w:r>
            <w:r w:rsidRPr="00444F90">
              <w:rPr>
                <w:vertAlign w:val="subscript"/>
              </w:rPr>
              <w:t>p</w:t>
            </w:r>
            <w:r>
              <w:rPr>
                <w:vertAlign w:val="subscript"/>
              </w:rPr>
              <w:t>_CSI-RS</w:t>
            </w:r>
            <w:r w:rsidRPr="00444F90">
              <w:t>) x CSI-RS period)</w:t>
            </w:r>
            <w:r w:rsidDel="0055651D">
              <w:t xml:space="preserve"> </w:t>
            </w:r>
            <w:r w:rsidRPr="00885F53">
              <w:t xml:space="preserve"> x CSSF</w:t>
            </w:r>
            <w:r w:rsidRPr="00885F53">
              <w:rPr>
                <w:vertAlign w:val="subscript"/>
              </w:rPr>
              <w:t>intra</w:t>
            </w:r>
          </w:p>
        </w:tc>
      </w:tr>
      <w:tr w:rsidR="00B42C79" w:rsidRPr="00885F53" w14:paraId="47514780" w14:textId="77777777" w:rsidTr="00FA4FFB">
        <w:trPr>
          <w:jc w:val="center"/>
        </w:trPr>
        <w:tc>
          <w:tcPr>
            <w:tcW w:w="4620" w:type="dxa"/>
            <w:tcBorders>
              <w:top w:val="single" w:sz="4" w:space="0" w:color="auto"/>
              <w:left w:val="single" w:sz="4" w:space="0" w:color="auto"/>
              <w:bottom w:val="single" w:sz="4" w:space="0" w:color="auto"/>
              <w:right w:val="single" w:sz="4" w:space="0" w:color="auto"/>
            </w:tcBorders>
            <w:hideMark/>
          </w:tcPr>
          <w:p w14:paraId="57F7C68F" w14:textId="77777777" w:rsidR="00B42C79" w:rsidRPr="00885F53" w:rsidRDefault="00B42C79" w:rsidP="00FA4FFB">
            <w:pPr>
              <w:pStyle w:val="TAC"/>
            </w:pPr>
            <w:r w:rsidRPr="00885F53">
              <w:t>DRX cycle</w:t>
            </w:r>
            <w:r w:rsidRPr="00885F53">
              <w:rPr>
                <w:rFonts w:hint="eastAsia"/>
                <w:lang w:val="en-US"/>
              </w:rPr>
              <w:t>≤</w:t>
            </w:r>
            <w:r w:rsidRPr="00885F53">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7893F61" w14:textId="77777777" w:rsidR="00B42C79" w:rsidRPr="00885F53" w:rsidRDefault="00B42C79" w:rsidP="00FA4FFB">
            <w:pPr>
              <w:pStyle w:val="TAC"/>
              <w:rPr>
                <w:b/>
              </w:rPr>
            </w:pPr>
            <w:r w:rsidRPr="00885F53">
              <w:t>max(</w:t>
            </w:r>
            <w:r>
              <w:t>2</w:t>
            </w:r>
            <w:r w:rsidRPr="00885F53">
              <w:t>00ms, ceil(1.5x 5 x K</w:t>
            </w:r>
            <w:r w:rsidRPr="00885F53">
              <w:rPr>
                <w:vertAlign w:val="subscript"/>
              </w:rPr>
              <w:t>p</w:t>
            </w:r>
            <w:r>
              <w:rPr>
                <w:vertAlign w:val="subscript"/>
              </w:rPr>
              <w:t>_CSI-RS</w:t>
            </w:r>
            <w:r w:rsidRPr="00885F53">
              <w:t>) x max(</w:t>
            </w:r>
            <w:r>
              <w:t>CSI-RS period</w:t>
            </w:r>
            <w:r w:rsidRPr="00885F53">
              <w:t>,</w:t>
            </w:r>
            <w:r>
              <w:t xml:space="preserve"> </w:t>
            </w:r>
            <w:r w:rsidRPr="00885F53">
              <w:t>DRX cycle))  x CSSF</w:t>
            </w:r>
            <w:r w:rsidRPr="00885F53">
              <w:rPr>
                <w:vertAlign w:val="subscript"/>
              </w:rPr>
              <w:t>intra</w:t>
            </w:r>
          </w:p>
        </w:tc>
      </w:tr>
      <w:tr w:rsidR="00B42C79" w:rsidRPr="00053B75" w14:paraId="2AA92DD8" w14:textId="77777777" w:rsidTr="00FA4FFB">
        <w:trPr>
          <w:jc w:val="center"/>
        </w:trPr>
        <w:tc>
          <w:tcPr>
            <w:tcW w:w="4620" w:type="dxa"/>
            <w:tcBorders>
              <w:top w:val="single" w:sz="4" w:space="0" w:color="auto"/>
              <w:left w:val="single" w:sz="4" w:space="0" w:color="auto"/>
              <w:bottom w:val="single" w:sz="4" w:space="0" w:color="auto"/>
              <w:right w:val="single" w:sz="4" w:space="0" w:color="auto"/>
            </w:tcBorders>
            <w:hideMark/>
          </w:tcPr>
          <w:p w14:paraId="1430DC7C" w14:textId="77777777" w:rsidR="00B42C79" w:rsidRPr="00885F53" w:rsidRDefault="00B42C79" w:rsidP="00FA4FFB">
            <w:pPr>
              <w:pStyle w:val="TAC"/>
              <w:rPr>
                <w:b/>
              </w:rPr>
            </w:pPr>
            <w:r w:rsidRPr="00885F53">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1873280" w14:textId="77777777" w:rsidR="00B42C79" w:rsidRPr="007C55F6" w:rsidRDefault="00B42C79" w:rsidP="00FA4FFB">
            <w:pPr>
              <w:pStyle w:val="TAC"/>
              <w:rPr>
                <w:b/>
                <w:lang w:val="fr-FR"/>
              </w:rPr>
            </w:pPr>
            <w:r w:rsidRPr="00885F53">
              <w:t>ceil( 5 x K</w:t>
            </w:r>
            <w:r w:rsidRPr="00885F53">
              <w:rPr>
                <w:vertAlign w:val="subscript"/>
              </w:rPr>
              <w:t>p</w:t>
            </w:r>
            <w:r>
              <w:rPr>
                <w:vertAlign w:val="subscript"/>
              </w:rPr>
              <w:t>_CSI-RS</w:t>
            </w:r>
            <w:r w:rsidRPr="00885F53">
              <w:t>) x DRX cycle x CSSF</w:t>
            </w:r>
            <w:r w:rsidRPr="00885F53">
              <w:rPr>
                <w:vertAlign w:val="subscript"/>
              </w:rPr>
              <w:t>intra</w:t>
            </w:r>
          </w:p>
        </w:tc>
      </w:tr>
      <w:tr w:rsidR="00B42C79" w:rsidRPr="00885F53" w14:paraId="283F7CBF" w14:textId="77777777" w:rsidTr="00FA4FFB">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37508D0A" w14:textId="77777777" w:rsidR="00B42C79" w:rsidRPr="00885F53" w:rsidRDefault="00B42C79" w:rsidP="00FA4FFB">
            <w:pPr>
              <w:pStyle w:val="TAN"/>
            </w:pPr>
            <w:r w:rsidRPr="00885F53">
              <w:t>NOTE 1:</w:t>
            </w:r>
            <w:r w:rsidRPr="00885F53">
              <w:tab/>
            </w:r>
            <w:r>
              <w:t>The requirements apply assuming</w:t>
            </w:r>
            <w:r>
              <w:rPr>
                <w:rFonts w:asciiTheme="minorHAnsi" w:hAnsi="Calibri" w:cstheme="minorBidi"/>
                <w:color w:val="000000" w:themeColor="text1"/>
                <w:kern w:val="24"/>
                <w:sz w:val="48"/>
                <w:szCs w:val="48"/>
              </w:rPr>
              <w:t xml:space="preserve"> </w:t>
            </w:r>
            <w:r w:rsidRPr="006B4E63">
              <w:t>CSI-RS configuration with {D=3 with PRBs ≥ 48}</w:t>
            </w:r>
            <w:r>
              <w:t>. D is frequency domain density for the 1-port CSI-RS for L3 mobility defined in clause 7.4.1 of TS38.211 [6].</w:t>
            </w:r>
          </w:p>
        </w:tc>
      </w:tr>
    </w:tbl>
    <w:p w14:paraId="26A16323" w14:textId="77777777" w:rsidR="00B42C79" w:rsidRDefault="00B42C79" w:rsidP="00B42C79"/>
    <w:p w14:paraId="1864EE97" w14:textId="77777777" w:rsidR="00B42C79" w:rsidRPr="00885F53" w:rsidRDefault="00B42C79" w:rsidP="00B42C79">
      <w:pPr>
        <w:pStyle w:val="TH"/>
      </w:pPr>
      <w:r w:rsidRPr="00885F53">
        <w:t xml:space="preserve">Table </w:t>
      </w:r>
      <w:r w:rsidRPr="00A6277A">
        <w:t>9.</w:t>
      </w:r>
      <w:r>
        <w:t>10</w:t>
      </w:r>
      <w:r w:rsidRPr="00A6277A">
        <w:t>.2.</w:t>
      </w:r>
      <w:r>
        <w:t>5</w:t>
      </w:r>
      <w:r w:rsidRPr="00885F53">
        <w:t>-2: Measurement period for intrafrequency</w:t>
      </w:r>
      <w:r w:rsidRPr="0010143F">
        <w:t xml:space="preserve"> </w:t>
      </w:r>
      <w:r>
        <w:t>CSI-RS based</w:t>
      </w:r>
      <w:r w:rsidRPr="00885F53">
        <w:t xml:space="preserve"> measurements without gaps(FR2)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B42C79" w:rsidRPr="00885F53" w14:paraId="132DA03C" w14:textId="77777777" w:rsidTr="00FA4FFB">
        <w:trPr>
          <w:jc w:val="center"/>
        </w:trPr>
        <w:tc>
          <w:tcPr>
            <w:tcW w:w="4620" w:type="dxa"/>
            <w:tcBorders>
              <w:top w:val="single" w:sz="4" w:space="0" w:color="auto"/>
              <w:left w:val="single" w:sz="4" w:space="0" w:color="auto"/>
              <w:bottom w:val="single" w:sz="4" w:space="0" w:color="auto"/>
              <w:right w:val="single" w:sz="4" w:space="0" w:color="auto"/>
            </w:tcBorders>
            <w:hideMark/>
          </w:tcPr>
          <w:p w14:paraId="7321C529" w14:textId="77777777" w:rsidR="00B42C79" w:rsidRPr="00885F53" w:rsidRDefault="00B42C79" w:rsidP="00FA4FFB">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14:paraId="71959979" w14:textId="77777777" w:rsidR="00B42C79" w:rsidRPr="00885F53" w:rsidRDefault="00B42C79" w:rsidP="00FA4FFB">
            <w:pPr>
              <w:pStyle w:val="TAH"/>
            </w:pPr>
            <w:r w:rsidRPr="00885F53">
              <w:t>T</w:t>
            </w:r>
            <w:r w:rsidRPr="00885F53">
              <w:rPr>
                <w:vertAlign w:val="subscript"/>
              </w:rPr>
              <w:t xml:space="preserve"> </w:t>
            </w:r>
            <w:r>
              <w:rPr>
                <w:vertAlign w:val="subscript"/>
              </w:rPr>
              <w:t>CSI-RS</w:t>
            </w:r>
            <w:r w:rsidRPr="00885F53">
              <w:rPr>
                <w:vertAlign w:val="subscript"/>
              </w:rPr>
              <w:t>_measurement_period_intra</w:t>
            </w:r>
            <w:r w:rsidRPr="00885F53">
              <w:t xml:space="preserve">  </w:t>
            </w:r>
          </w:p>
        </w:tc>
      </w:tr>
      <w:tr w:rsidR="00B42C79" w:rsidRPr="00885F53" w14:paraId="4D03633F" w14:textId="77777777" w:rsidTr="00FA4FFB">
        <w:trPr>
          <w:jc w:val="center"/>
        </w:trPr>
        <w:tc>
          <w:tcPr>
            <w:tcW w:w="4620" w:type="dxa"/>
            <w:tcBorders>
              <w:top w:val="single" w:sz="4" w:space="0" w:color="auto"/>
              <w:left w:val="single" w:sz="4" w:space="0" w:color="auto"/>
              <w:bottom w:val="single" w:sz="4" w:space="0" w:color="auto"/>
              <w:right w:val="single" w:sz="4" w:space="0" w:color="auto"/>
            </w:tcBorders>
            <w:hideMark/>
          </w:tcPr>
          <w:p w14:paraId="5868D937" w14:textId="77777777" w:rsidR="00B42C79" w:rsidRPr="00885F53" w:rsidRDefault="00B42C79" w:rsidP="00FA4FFB">
            <w:pPr>
              <w:pStyle w:val="TAC"/>
            </w:pPr>
            <w:r w:rsidRPr="00885F53">
              <w:t>No DRX</w:t>
            </w:r>
          </w:p>
        </w:tc>
        <w:tc>
          <w:tcPr>
            <w:tcW w:w="4621" w:type="dxa"/>
            <w:tcBorders>
              <w:top w:val="single" w:sz="4" w:space="0" w:color="auto"/>
              <w:left w:val="single" w:sz="4" w:space="0" w:color="auto"/>
              <w:bottom w:val="single" w:sz="4" w:space="0" w:color="auto"/>
              <w:right w:val="single" w:sz="4" w:space="0" w:color="auto"/>
            </w:tcBorders>
            <w:hideMark/>
          </w:tcPr>
          <w:p w14:paraId="4961EE65" w14:textId="77777777" w:rsidR="00B42C79" w:rsidRPr="00885F53" w:rsidRDefault="00B42C79" w:rsidP="00FA4FFB">
            <w:pPr>
              <w:pStyle w:val="TAC"/>
            </w:pPr>
            <w:r w:rsidRPr="00885F53">
              <w:t>max(</w:t>
            </w:r>
            <w:r>
              <w:t>4</w:t>
            </w:r>
            <w:r w:rsidRPr="00885F53">
              <w:t>00ms, ceil(M</w:t>
            </w:r>
            <w:r w:rsidRPr="00885F53">
              <w:rPr>
                <w:vertAlign w:val="subscript"/>
              </w:rPr>
              <w:t>meas_period_w/o_gaps</w:t>
            </w:r>
            <w:r w:rsidRPr="00885F53">
              <w:t xml:space="preserve"> x K</w:t>
            </w:r>
            <w:r w:rsidRPr="00885F53">
              <w:rPr>
                <w:vertAlign w:val="subscript"/>
              </w:rPr>
              <w:t>p</w:t>
            </w:r>
            <w:r>
              <w:rPr>
                <w:vertAlign w:val="subscript"/>
              </w:rPr>
              <w:t>_CSI-RS</w:t>
            </w:r>
            <w:r w:rsidRPr="00885F53">
              <w:t xml:space="preserve">) x </w:t>
            </w:r>
            <w:r>
              <w:t>CSI-RS</w:t>
            </w:r>
            <w:r w:rsidRPr="00885F53">
              <w:t xml:space="preserve"> period) x CSSF</w:t>
            </w:r>
            <w:r w:rsidRPr="00885F53">
              <w:rPr>
                <w:vertAlign w:val="subscript"/>
              </w:rPr>
              <w:t>intra</w:t>
            </w:r>
          </w:p>
        </w:tc>
      </w:tr>
      <w:tr w:rsidR="00B42C79" w:rsidRPr="00885F53" w14:paraId="2E00CEE5" w14:textId="77777777" w:rsidTr="00FA4FFB">
        <w:trPr>
          <w:jc w:val="center"/>
        </w:trPr>
        <w:tc>
          <w:tcPr>
            <w:tcW w:w="4620" w:type="dxa"/>
            <w:tcBorders>
              <w:top w:val="single" w:sz="4" w:space="0" w:color="auto"/>
              <w:left w:val="single" w:sz="4" w:space="0" w:color="auto"/>
              <w:bottom w:val="single" w:sz="4" w:space="0" w:color="auto"/>
              <w:right w:val="single" w:sz="4" w:space="0" w:color="auto"/>
            </w:tcBorders>
            <w:hideMark/>
          </w:tcPr>
          <w:p w14:paraId="16033777" w14:textId="77777777" w:rsidR="00B42C79" w:rsidRPr="00885F53" w:rsidRDefault="00B42C79" w:rsidP="00FA4FFB">
            <w:pPr>
              <w:pStyle w:val="TAC"/>
            </w:pPr>
            <w:r w:rsidRPr="00885F53">
              <w:t>DRX cycle</w:t>
            </w:r>
            <w:r w:rsidRPr="00885F53">
              <w:rPr>
                <w:rFonts w:hint="eastAsia"/>
                <w:lang w:val="en-US"/>
              </w:rPr>
              <w:t>≤</w:t>
            </w:r>
            <w:r w:rsidRPr="00885F53">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4737FF6" w14:textId="77777777" w:rsidR="00B42C79" w:rsidRPr="00885F53" w:rsidRDefault="00B42C79" w:rsidP="00FA4FFB">
            <w:pPr>
              <w:pStyle w:val="TAC"/>
              <w:rPr>
                <w:b/>
              </w:rPr>
            </w:pPr>
            <w:r w:rsidRPr="00885F53">
              <w:t>max(</w:t>
            </w:r>
            <w:r>
              <w:t>4</w:t>
            </w:r>
            <w:r w:rsidRPr="00885F53">
              <w:t>00ms, ceil(1.5x M</w:t>
            </w:r>
            <w:r w:rsidRPr="00885F53">
              <w:rPr>
                <w:vertAlign w:val="subscript"/>
              </w:rPr>
              <w:t>meas_period_w/o_gaps</w:t>
            </w:r>
            <w:r w:rsidRPr="00885F53">
              <w:t xml:space="preserve"> x K</w:t>
            </w:r>
            <w:r w:rsidRPr="00885F53">
              <w:rPr>
                <w:vertAlign w:val="subscript"/>
              </w:rPr>
              <w:t>p</w:t>
            </w:r>
            <w:r>
              <w:rPr>
                <w:vertAlign w:val="subscript"/>
              </w:rPr>
              <w:t>_CSI-RS</w:t>
            </w:r>
            <w:r w:rsidRPr="00885F53">
              <w:t>) x max(</w:t>
            </w:r>
            <w:r>
              <w:t>CSI-RS</w:t>
            </w:r>
            <w:r w:rsidRPr="00885F53">
              <w:t xml:space="preserve"> period,DRX cycle)) x CSSF</w:t>
            </w:r>
            <w:r w:rsidRPr="00885F53">
              <w:rPr>
                <w:vertAlign w:val="subscript"/>
              </w:rPr>
              <w:t>intra</w:t>
            </w:r>
          </w:p>
        </w:tc>
      </w:tr>
      <w:tr w:rsidR="00B42C79" w:rsidRPr="00885F53" w14:paraId="4A56982B" w14:textId="77777777" w:rsidTr="00FA4FFB">
        <w:trPr>
          <w:jc w:val="center"/>
        </w:trPr>
        <w:tc>
          <w:tcPr>
            <w:tcW w:w="4620" w:type="dxa"/>
            <w:tcBorders>
              <w:top w:val="single" w:sz="4" w:space="0" w:color="auto"/>
              <w:left w:val="single" w:sz="4" w:space="0" w:color="auto"/>
              <w:bottom w:val="single" w:sz="4" w:space="0" w:color="auto"/>
              <w:right w:val="single" w:sz="4" w:space="0" w:color="auto"/>
            </w:tcBorders>
            <w:hideMark/>
          </w:tcPr>
          <w:p w14:paraId="700DE874" w14:textId="77777777" w:rsidR="00B42C79" w:rsidRPr="00885F53" w:rsidRDefault="00B42C79" w:rsidP="00FA4FFB">
            <w:pPr>
              <w:pStyle w:val="TAC"/>
              <w:rPr>
                <w:b/>
              </w:rPr>
            </w:pPr>
            <w:r w:rsidRPr="00885F53">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09B8BFF" w14:textId="77777777" w:rsidR="00B42C79" w:rsidRPr="00885F53" w:rsidRDefault="00B42C79" w:rsidP="00FA4FFB">
            <w:pPr>
              <w:pStyle w:val="TAC"/>
              <w:rPr>
                <w:b/>
              </w:rPr>
            </w:pPr>
            <w:r w:rsidRPr="00885F53">
              <w:t>M</w:t>
            </w:r>
            <w:r w:rsidRPr="00885F53">
              <w:rPr>
                <w:vertAlign w:val="subscript"/>
              </w:rPr>
              <w:t>meas_period_w/o_gaps</w:t>
            </w:r>
            <w:r w:rsidRPr="00885F53">
              <w:t xml:space="preserve"> x DRX cycle x CSSF</w:t>
            </w:r>
            <w:r w:rsidRPr="00885F53">
              <w:rPr>
                <w:vertAlign w:val="subscript"/>
              </w:rPr>
              <w:t>intra</w:t>
            </w:r>
          </w:p>
        </w:tc>
      </w:tr>
      <w:tr w:rsidR="00B42C79" w:rsidRPr="00885F53" w14:paraId="01A640FC" w14:textId="77777777" w:rsidTr="00FA4FFB">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77187DFD" w14:textId="77777777" w:rsidR="00B42C79" w:rsidRPr="00885F53" w:rsidRDefault="00B42C79" w:rsidP="00FA4FFB">
            <w:pPr>
              <w:pStyle w:val="TAN"/>
            </w:pPr>
            <w:r w:rsidRPr="00885F53">
              <w:t>NOTE 1:</w:t>
            </w:r>
            <w:r w:rsidRPr="00885F53">
              <w:tab/>
            </w:r>
            <w:r>
              <w:t>The requirements apply assuming</w:t>
            </w:r>
            <w:r>
              <w:rPr>
                <w:rFonts w:asciiTheme="minorHAnsi" w:hAnsi="Calibri" w:cstheme="minorBidi"/>
                <w:color w:val="000000" w:themeColor="text1"/>
                <w:kern w:val="24"/>
                <w:sz w:val="48"/>
                <w:szCs w:val="48"/>
              </w:rPr>
              <w:t xml:space="preserve"> </w:t>
            </w:r>
            <w:r w:rsidRPr="006B4E63">
              <w:t>CSI-RS configuration with {D=3 with PRBs ≥ 48}</w:t>
            </w:r>
            <w:r>
              <w:t>. D is frequency domain density for the 1-port CSI-RS for L3 mobility defined in clause 7.4.1 of TS38.211 [6].</w:t>
            </w:r>
          </w:p>
        </w:tc>
      </w:tr>
    </w:tbl>
    <w:p w14:paraId="6217B094" w14:textId="77777777" w:rsidR="00B42C79" w:rsidRPr="00F12686" w:rsidRDefault="00B42C79" w:rsidP="00B42C79"/>
    <w:p w14:paraId="41DDFDFA" w14:textId="77777777" w:rsidR="00B42C79" w:rsidRPr="00885F53" w:rsidRDefault="00B42C79" w:rsidP="00B42C79">
      <w:r w:rsidRPr="00885F53">
        <w:t>M</w:t>
      </w:r>
      <w:r w:rsidRPr="00885F53">
        <w:rPr>
          <w:vertAlign w:val="subscript"/>
        </w:rPr>
        <w:t>meas_period_w/o_gaps</w:t>
      </w:r>
      <w:r w:rsidRPr="00885F53">
        <w:t xml:space="preserve"> : For a UE supporting power class 1, M</w:t>
      </w:r>
      <w:r w:rsidRPr="00885F53">
        <w:rPr>
          <w:vertAlign w:val="subscript"/>
        </w:rPr>
        <w:t>meas_period_w/o_gaps</w:t>
      </w:r>
      <w:r w:rsidRPr="00885F53">
        <w:t xml:space="preserve"> =40. For a UE supporting FR2 power class 2, M</w:t>
      </w:r>
      <w:r w:rsidRPr="00885F53">
        <w:rPr>
          <w:vertAlign w:val="subscript"/>
        </w:rPr>
        <w:t>meas_period_w/o_gaps</w:t>
      </w:r>
      <w:r w:rsidRPr="00885F53">
        <w:t xml:space="preserve"> =24. For a UE supporting power class 3, M</w:t>
      </w:r>
      <w:r w:rsidRPr="00885F53">
        <w:rPr>
          <w:vertAlign w:val="subscript"/>
        </w:rPr>
        <w:t>meas_period_w/o_gaps</w:t>
      </w:r>
      <w:r w:rsidRPr="00885F53">
        <w:t xml:space="preserve"> =24. For a UE supporting power class 4, M</w:t>
      </w:r>
      <w:r w:rsidRPr="00885F53">
        <w:rPr>
          <w:vertAlign w:val="subscript"/>
        </w:rPr>
        <w:t>meas_period_w/o_gaps</w:t>
      </w:r>
      <w:r w:rsidRPr="00885F53">
        <w:t xml:space="preserve"> =24.</w:t>
      </w:r>
    </w:p>
    <w:p w14:paraId="7C652773" w14:textId="77777777" w:rsidR="00B42C79" w:rsidRDefault="00B42C79" w:rsidP="00B42C79">
      <w:r w:rsidRPr="00885F53">
        <w:t>CSSF</w:t>
      </w:r>
      <w:r w:rsidRPr="00885F53">
        <w:rPr>
          <w:vertAlign w:val="subscript"/>
        </w:rPr>
        <w:t>intra</w:t>
      </w:r>
      <w:r w:rsidRPr="00885F53">
        <w:t xml:space="preserve">: </w:t>
      </w:r>
      <w:r>
        <w:t>it is a carrier specific scaling factor and is determined</w:t>
      </w:r>
      <w:r>
        <w:rPr>
          <w:rFonts w:hint="eastAsia"/>
          <w:lang w:eastAsia="zh-CN"/>
        </w:rPr>
        <w:t xml:space="preserve"> </w:t>
      </w:r>
      <w:r>
        <w:t>according to CSSF</w:t>
      </w:r>
      <w:r w:rsidRPr="00B94E20">
        <w:rPr>
          <w:vertAlign w:val="subscript"/>
        </w:rPr>
        <w:t xml:space="preserve">outside_gap,i </w:t>
      </w:r>
      <w:r>
        <w:t>in clause 9.1.5.</w:t>
      </w:r>
    </w:p>
    <w:p w14:paraId="4FA7597E" w14:textId="77777777" w:rsidR="00B42C79" w:rsidRDefault="00B42C79" w:rsidP="00B42C79">
      <w:pPr>
        <w:pStyle w:val="B10"/>
      </w:pPr>
      <w:bookmarkStart w:id="1311" w:name="OLE_LINK2"/>
      <w:bookmarkStart w:id="1312" w:name="OLE_LINK3"/>
      <w:r>
        <w:t>F</w:t>
      </w:r>
      <w:bookmarkStart w:id="1313" w:name="OLE_LINK55"/>
      <w:bookmarkStart w:id="1314" w:name="OLE_LINK56"/>
      <w:r>
        <w:t>or a UE n</w:t>
      </w:r>
      <w:bookmarkEnd w:id="1311"/>
      <w:bookmarkEnd w:id="1312"/>
      <w:r>
        <w:t xml:space="preserve">ot supporting </w:t>
      </w:r>
      <w:r w:rsidRPr="003A4D48">
        <w:rPr>
          <w:i/>
          <w:iCs/>
        </w:rPr>
        <w:t>concurrentMeasGap-r17</w:t>
      </w:r>
      <w:r w:rsidRPr="00476A1D" w:rsidDel="00512D4B">
        <w:t xml:space="preserve"> </w:t>
      </w:r>
      <w:r>
        <w:t xml:space="preserve">or </w:t>
      </w:r>
      <w:r>
        <w:rPr>
          <w:rFonts w:hint="eastAsia"/>
          <w:lang w:eastAsia="zh-CN"/>
        </w:rPr>
        <w:t xml:space="preserve">for </w:t>
      </w:r>
      <w:r w:rsidRPr="002041DA">
        <w:rPr>
          <w:rFonts w:hint="eastAsia"/>
          <w:lang w:eastAsia="zh-CN"/>
        </w:rPr>
        <w:t xml:space="preserve">a UE </w:t>
      </w:r>
      <w:r>
        <w:rPr>
          <w:rFonts w:hint="eastAsia"/>
          <w:lang w:eastAsia="zh-CN"/>
        </w:rPr>
        <w:t>is</w:t>
      </w:r>
      <w:r w:rsidRPr="002041DA">
        <w:rPr>
          <w:rFonts w:hint="eastAsia"/>
          <w:lang w:eastAsia="zh-CN"/>
        </w:rPr>
        <w:t xml:space="preserve"> </w:t>
      </w:r>
      <w:r>
        <w:rPr>
          <w:rFonts w:hint="eastAsia"/>
          <w:lang w:eastAsia="zh-CN"/>
        </w:rPr>
        <w:t xml:space="preserve">supporting </w:t>
      </w:r>
      <w:r w:rsidRPr="003A4D48">
        <w:rPr>
          <w:rFonts w:hint="eastAsia"/>
          <w:i/>
          <w:iCs/>
          <w:lang w:eastAsia="zh-CN"/>
        </w:rPr>
        <w:t>concurrentMeasGap-r17</w:t>
      </w:r>
      <w:r>
        <w:rPr>
          <w:rFonts w:hint="eastAsia"/>
          <w:lang w:eastAsia="zh-CN"/>
        </w:rPr>
        <w:t xml:space="preserve"> but not </w:t>
      </w:r>
      <w:r w:rsidRPr="002041DA">
        <w:rPr>
          <w:rFonts w:hint="eastAsia"/>
          <w:lang w:eastAsia="zh-CN"/>
        </w:rPr>
        <w:t>configured with</w:t>
      </w:r>
      <w:r w:rsidRPr="002041DA">
        <w:t xml:space="preserve"> concurrent measurement gaps</w:t>
      </w:r>
      <w:r>
        <w:t>,</w:t>
      </w:r>
      <w:ins w:id="1315" w:author="Kexin Yang-China Telecom" w:date="2023-10-27T09:37:00Z">
        <w:r>
          <w:t xml:space="preserve"> and </w:t>
        </w:r>
      </w:ins>
      <w:ins w:id="1316" w:author="Kexin Yang1-China Telecom" w:date="2023-11-16T21:39:00Z">
        <w:r>
          <w:t xml:space="preserve">the </w:t>
        </w:r>
      </w:ins>
      <w:ins w:id="1317" w:author="Kexin Yang-China Telecom" w:date="2023-10-27T09:37:00Z">
        <w:r>
          <w:t>UE does not support</w:t>
        </w:r>
        <w:bookmarkStart w:id="1318" w:name="OLE_LINK59"/>
        <w:r>
          <w:t xml:space="preserve"> </w:t>
        </w:r>
      </w:ins>
      <w:ins w:id="1319" w:author="Kexin Yang1-China Telecom" w:date="2023-11-18T00:26:00Z">
        <w:r>
          <w:t>[</w:t>
        </w:r>
      </w:ins>
      <w:ins w:id="1320" w:author="Kexin Yang-China Telecom" w:date="2023-10-27T09:38:00Z">
        <w:r w:rsidRPr="0056086E">
          <w:rPr>
            <w:rFonts w:eastAsia="宋体"/>
            <w:i/>
          </w:rPr>
          <w:t>musim-GapPreference-r17</w:t>
        </w:r>
      </w:ins>
      <w:bookmarkEnd w:id="1318"/>
      <w:ins w:id="1321" w:author="Kexin Yang1-China Telecom" w:date="2023-11-18T00:27:00Z">
        <w:r>
          <w:rPr>
            <w:rFonts w:eastAsia="宋体"/>
            <w:i/>
          </w:rPr>
          <w:t>]</w:t>
        </w:r>
      </w:ins>
      <w:ins w:id="1322" w:author="Kexin Yang-China Telecom" w:date="2023-10-27T09:38:00Z">
        <w:r>
          <w:t xml:space="preserve"> or</w:t>
        </w:r>
      </w:ins>
      <w:ins w:id="1323" w:author="Kexin Yang1-China Telecom" w:date="2023-11-16T18:22:00Z">
        <w:r>
          <w:t xml:space="preserve"> is supporting </w:t>
        </w:r>
      </w:ins>
      <w:ins w:id="1324" w:author="Kexin Yang1-China Telecom" w:date="2023-11-18T00:27:00Z">
        <w:r>
          <w:t>[</w:t>
        </w:r>
      </w:ins>
      <w:ins w:id="1325" w:author="Kexin Yang1-China Telecom" w:date="2023-11-16T18:22:00Z">
        <w:r w:rsidRPr="0056086E">
          <w:rPr>
            <w:rFonts w:eastAsia="宋体"/>
            <w:i/>
          </w:rPr>
          <w:t>musim-GapPreference-r17</w:t>
        </w:r>
      </w:ins>
      <w:ins w:id="1326" w:author="Kexin Yang1-China Telecom" w:date="2023-11-18T00:27:00Z">
        <w:r>
          <w:rPr>
            <w:rFonts w:eastAsia="宋体"/>
            <w:i/>
          </w:rPr>
          <w:t>]</w:t>
        </w:r>
      </w:ins>
      <w:ins w:id="1327" w:author="Kexin Yang1-China Telecom" w:date="2023-11-16T18:22:00Z">
        <w:r>
          <w:rPr>
            <w:rFonts w:eastAsia="宋体"/>
            <w:i/>
          </w:rPr>
          <w:t xml:space="preserve"> </w:t>
        </w:r>
      </w:ins>
      <w:ins w:id="1328" w:author="Kexin Yang1-China Telecom" w:date="2023-11-16T18:23:00Z">
        <w:r>
          <w:rPr>
            <w:rFonts w:hint="eastAsia"/>
            <w:lang w:eastAsia="zh-CN"/>
          </w:rPr>
          <w:t xml:space="preserve">but not </w:t>
        </w:r>
        <w:r w:rsidRPr="002041DA">
          <w:rPr>
            <w:rFonts w:hint="eastAsia"/>
            <w:lang w:eastAsia="zh-CN"/>
          </w:rPr>
          <w:t>configured with</w:t>
        </w:r>
      </w:ins>
      <w:ins w:id="1329" w:author="Kexin Yang-China Telecom" w:date="2023-10-27T09:38:00Z">
        <w:r>
          <w:t xml:space="preserve"> </w:t>
        </w:r>
      </w:ins>
      <w:ins w:id="1330" w:author="Kexin Yang1-China Telecom" w:date="2023-11-16T18:23:00Z">
        <w:r>
          <w:t xml:space="preserve">periodic </w:t>
        </w:r>
      </w:ins>
      <w:ins w:id="1331" w:author="Kexin Yang-China Telecom" w:date="2023-10-27T09:38:00Z">
        <w:r>
          <w:t>MUSIM gaps,</w:t>
        </w:r>
      </w:ins>
      <w:bookmarkEnd w:id="1313"/>
      <w:bookmarkEnd w:id="1314"/>
    </w:p>
    <w:p w14:paraId="62211435" w14:textId="77777777" w:rsidR="00B42C79" w:rsidRPr="00EF4DBC" w:rsidRDefault="00B42C79" w:rsidP="00B42C79">
      <w:pPr>
        <w:pStyle w:val="B10"/>
      </w:pPr>
      <w:r w:rsidRPr="00EF4DBC">
        <w:t>-</w:t>
      </w:r>
      <w:r w:rsidRPr="00EF4DBC">
        <w:tab/>
        <w:t xml:space="preserve">if </w:t>
      </w:r>
      <w:r>
        <w:t xml:space="preserve">the </w:t>
      </w:r>
      <w:r w:rsidRPr="00EF4DBC">
        <w:t xml:space="preserve">intra-frequency CSI-RS resource </w:t>
      </w:r>
      <w:del w:id="1332" w:author="Kexin Yang1-China Telecom" w:date="2023-11-16T18:24:00Z">
        <w:r w:rsidDel="007B3F1B">
          <w:delText xml:space="preserve"> </w:delText>
        </w:r>
      </w:del>
      <w:r>
        <w:t xml:space="preserve">does not overlap </w:t>
      </w:r>
      <w:r w:rsidRPr="00EF4DBC">
        <w:t>with</w:t>
      </w:r>
      <w:r>
        <w:t xml:space="preserve"> any</w:t>
      </w:r>
      <w:r w:rsidRPr="00EF4DBC">
        <w:t xml:space="preserve"> measurement gaps, K</w:t>
      </w:r>
      <w:r w:rsidRPr="00301FA8">
        <w:rPr>
          <w:vertAlign w:val="subscript"/>
        </w:rPr>
        <w:t>p</w:t>
      </w:r>
      <w:r w:rsidRPr="003470FD">
        <w:rPr>
          <w:vertAlign w:val="subscript"/>
        </w:rPr>
        <w:t>_CSI-RS</w:t>
      </w:r>
      <w:r w:rsidRPr="00EF4DBC">
        <w:t>=1;</w:t>
      </w:r>
    </w:p>
    <w:p w14:paraId="2A112280" w14:textId="77777777" w:rsidR="00B42C79" w:rsidRDefault="00B42C79" w:rsidP="00B42C79">
      <w:pPr>
        <w:pStyle w:val="B10"/>
      </w:pPr>
      <w:r w:rsidRPr="00EF4DBC">
        <w:t>-</w:t>
      </w:r>
      <w:r w:rsidRPr="00EF4DBC">
        <w:tab/>
        <w:t xml:space="preserve">if </w:t>
      </w:r>
      <w:r>
        <w:t>some occa</w:t>
      </w:r>
      <w:ins w:id="1333" w:author="Kexin Yang1-China Telecom" w:date="2023-11-16T18:24:00Z">
        <w:r>
          <w:t>s</w:t>
        </w:r>
      </w:ins>
      <w:r>
        <w:t xml:space="preserve">ions of the </w:t>
      </w:r>
      <w:r w:rsidRPr="00EF4DBC">
        <w:t xml:space="preserve">intra-frequency CSI-RS resource is </w:t>
      </w:r>
      <w:del w:id="1334" w:author="Kexin Yang1-China Telecom" w:date="2023-11-16T18:24:00Z">
        <w:r w:rsidDel="007B3F1B">
          <w:delText xml:space="preserve"> </w:delText>
        </w:r>
      </w:del>
      <w:r>
        <w:t>overlap</w:t>
      </w:r>
      <w:ins w:id="1335" w:author="Kexin Yang1-China Telecom" w:date="2023-11-16T18:24:00Z">
        <w:r>
          <w:t>ped</w:t>
        </w:r>
      </w:ins>
      <w:r>
        <w:t xml:space="preserve"> </w:t>
      </w:r>
      <w:r w:rsidRPr="00EF4DBC">
        <w:t xml:space="preserve">with </w:t>
      </w:r>
      <w:r>
        <w:t>a</w:t>
      </w:r>
      <w:ins w:id="1336" w:author="Kexin Yang1-China Telecom" w:date="2023-11-16T18:24:00Z">
        <w:r>
          <w:t xml:space="preserve">ny </w:t>
        </w:r>
      </w:ins>
      <w:r w:rsidRPr="00EF4DBC">
        <w:t>measurement gaps, K</w:t>
      </w:r>
      <w:r w:rsidRPr="00301FA8">
        <w:rPr>
          <w:vertAlign w:val="subscript"/>
        </w:rPr>
        <w:t>p</w:t>
      </w:r>
      <w:r w:rsidRPr="003470FD">
        <w:rPr>
          <w:vertAlign w:val="subscript"/>
        </w:rPr>
        <w:t>_CSI-RS</w:t>
      </w:r>
      <w:r w:rsidRPr="00EF4DBC">
        <w:t xml:space="preserve"> = 1/(1- (CSI-RS resource period /MGRP))</w:t>
      </w:r>
      <w:r w:rsidRPr="00122D32">
        <w:t xml:space="preserve"> </w:t>
      </w:r>
      <w:r>
        <w:t xml:space="preserve">, where CSI-RS resource period </w:t>
      </w:r>
      <w:r w:rsidRPr="009C5807">
        <w:rPr>
          <w:lang w:val="en-US"/>
        </w:rPr>
        <w:t>&lt; MGRP</w:t>
      </w:r>
      <w:r>
        <w:rPr>
          <w:lang w:val="en-US"/>
        </w:rPr>
        <w:t>, and the MGRP is the periodicity of the measurement gap</w:t>
      </w:r>
      <w:r w:rsidRPr="00831517">
        <w:t>.</w:t>
      </w:r>
    </w:p>
    <w:p w14:paraId="6E655BE5" w14:textId="77777777" w:rsidR="00B42C79" w:rsidRPr="007518D4" w:rsidRDefault="00B42C79" w:rsidP="00B42C79">
      <w:pPr>
        <w:pStyle w:val="B10"/>
        <w:rPr>
          <w:u w:val="single"/>
          <w:lang w:eastAsia="zh-CN"/>
        </w:rPr>
      </w:pPr>
      <w:r>
        <w:t>-</w:t>
      </w:r>
      <w:r>
        <w:tab/>
        <w:t xml:space="preserve">Otherwise, </w:t>
      </w:r>
      <w:bookmarkStart w:id="1337" w:name="OLE_LINK57"/>
      <w:bookmarkStart w:id="1338" w:name="OLE_LINK58"/>
      <w:del w:id="1339" w:author="Kexin Yang-China Telecom" w:date="2023-10-27T14:54:00Z">
        <w:r w:rsidDel="00C91812">
          <w:delText xml:space="preserve">if </w:delText>
        </w:r>
        <w:bookmarkEnd w:id="1337"/>
        <w:bookmarkEnd w:id="1338"/>
        <w:r w:rsidRPr="002041DA" w:rsidDel="00C91812">
          <w:delText>a</w:delText>
        </w:r>
      </w:del>
      <w:ins w:id="1340" w:author="Kexin Yang-China Telecom" w:date="2023-10-27T14:54:00Z">
        <w:r>
          <w:t>when</w:t>
        </w:r>
      </w:ins>
      <w:r w:rsidRPr="002041DA">
        <w:t xml:space="preserve"> UE </w:t>
      </w:r>
      <w:del w:id="1341" w:author="Kexin Yang-China Telecom" w:date="2023-10-27T10:08:00Z">
        <w:r w:rsidRPr="002041DA" w:rsidDel="0032348C">
          <w:delText xml:space="preserve">which </w:delText>
        </w:r>
      </w:del>
      <w:r w:rsidRPr="002041DA">
        <w:t>support</w:t>
      </w:r>
      <w:ins w:id="1342" w:author="Kexin Yang-China Telecom" w:date="2023-10-27T14:36:00Z">
        <w:r>
          <w:t>s</w:t>
        </w:r>
      </w:ins>
      <w:r w:rsidRPr="002041DA">
        <w:t xml:space="preserve"> concurrent measurement gaps</w:t>
      </w:r>
      <w:ins w:id="1343" w:author="Kexin Yang-China Telecom" w:date="2023-10-27T14:55:00Z">
        <w:r>
          <w:t xml:space="preserve"> or </w:t>
        </w:r>
      </w:ins>
      <w:bookmarkStart w:id="1344" w:name="OLE_LINK60"/>
      <w:bookmarkStart w:id="1345" w:name="OLE_LINK61"/>
      <w:ins w:id="1346" w:author="Kexin Yang1-China Telecom" w:date="2023-11-18T00:27:00Z">
        <w:r>
          <w:t>[</w:t>
        </w:r>
      </w:ins>
      <w:ins w:id="1347" w:author="Kexin Yang-China Telecom" w:date="2023-10-27T14:55:00Z">
        <w:r w:rsidRPr="0056086E">
          <w:rPr>
            <w:rFonts w:eastAsia="宋体"/>
            <w:i/>
          </w:rPr>
          <w:t>musim-GapPreference-r17</w:t>
        </w:r>
      </w:ins>
      <w:bookmarkEnd w:id="1344"/>
      <w:bookmarkEnd w:id="1345"/>
      <w:ins w:id="1348" w:author="Kexin Yang1-China Telecom" w:date="2023-11-18T00:27:00Z">
        <w:r>
          <w:rPr>
            <w:rFonts w:eastAsia="宋体"/>
            <w:i/>
          </w:rPr>
          <w:t>]</w:t>
        </w:r>
      </w:ins>
      <w:ins w:id="1349" w:author="Kexin Yang-China Telecom" w:date="2023-10-27T14:56:00Z">
        <w:r>
          <w:rPr>
            <w:rFonts w:eastAsia="宋体"/>
            <w:i/>
          </w:rPr>
          <w:t xml:space="preserve"> </w:t>
        </w:r>
        <w:r>
          <w:t>or both concurrent measurement gaps and</w:t>
        </w:r>
        <w:r w:rsidRPr="007D2422">
          <w:rPr>
            <w:rFonts w:eastAsia="宋体"/>
            <w:i/>
          </w:rPr>
          <w:t xml:space="preserve"> </w:t>
        </w:r>
      </w:ins>
      <w:ins w:id="1350" w:author="Kexin Yang1-China Telecom" w:date="2023-11-18T00:27:00Z">
        <w:r>
          <w:rPr>
            <w:rFonts w:eastAsia="宋体"/>
            <w:i/>
          </w:rPr>
          <w:t>[</w:t>
        </w:r>
      </w:ins>
      <w:ins w:id="1351" w:author="Kexin Yang-China Telecom" w:date="2023-10-27T14:56:00Z">
        <w:r w:rsidRPr="0056086E">
          <w:rPr>
            <w:rFonts w:eastAsia="宋体"/>
            <w:i/>
          </w:rPr>
          <w:t>musim-GapPreference-r17</w:t>
        </w:r>
      </w:ins>
      <w:ins w:id="1352" w:author="Kexin Yang1-China Telecom" w:date="2023-11-18T00:27:00Z">
        <w:r>
          <w:rPr>
            <w:rFonts w:eastAsia="宋体"/>
            <w:i/>
          </w:rPr>
          <w:t>]</w:t>
        </w:r>
      </w:ins>
      <w:ins w:id="1353" w:author="Kexin Yang-China Telecom" w:date="2023-10-27T14:56:00Z">
        <w:r>
          <w:rPr>
            <w:rFonts w:eastAsia="宋体"/>
            <w:i/>
          </w:rPr>
          <w:t>,</w:t>
        </w:r>
        <w:r>
          <w:t xml:space="preserve"> </w:t>
        </w:r>
      </w:ins>
      <w:r>
        <w:t xml:space="preserve"> and </w:t>
      </w:r>
      <w:del w:id="1354" w:author="Kexin Yang-China Telecom" w:date="2023-10-27T10:08:00Z">
        <w:r w:rsidRPr="002041DA" w:rsidDel="0032348C">
          <w:delText>has been</w:delText>
        </w:r>
      </w:del>
      <w:del w:id="1355" w:author="Kexin Yang-China Telecom" w:date="2023-10-27T14:55:00Z">
        <w:r w:rsidRPr="002041DA" w:rsidDel="00C91812">
          <w:delText xml:space="preserve"> configured with </w:delText>
        </w:r>
      </w:del>
      <w:r w:rsidRPr="002041DA">
        <w:t>concurrent measurement gaps</w:t>
      </w:r>
      <w:ins w:id="1356" w:author="Kexin Yang-China Telecom" w:date="2023-10-27T10:09:00Z">
        <w:r>
          <w:t xml:space="preserve"> or </w:t>
        </w:r>
      </w:ins>
      <w:ins w:id="1357" w:author="Kexin Yang-China Telecom" w:date="2023-10-27T14:56:00Z">
        <w:r>
          <w:t xml:space="preserve">periodic </w:t>
        </w:r>
      </w:ins>
      <w:ins w:id="1358" w:author="Kexin Yang-China Telecom" w:date="2023-10-27T10:09:00Z">
        <w:r>
          <w:t xml:space="preserve">MUSIM gaps or both concurrent gaps and </w:t>
        </w:r>
      </w:ins>
      <w:ins w:id="1359" w:author="Kexin Yang-China Telecom" w:date="2023-10-27T14:57:00Z">
        <w:r>
          <w:t xml:space="preserve">periodic </w:t>
        </w:r>
      </w:ins>
      <w:ins w:id="1360" w:author="Kexin Yang-China Telecom" w:date="2023-10-27T10:09:00Z">
        <w:r>
          <w:t>MUSIM gaps</w:t>
        </w:r>
      </w:ins>
      <w:ins w:id="1361" w:author="Kexin Yang-China Telecom" w:date="2023-10-27T14:57:00Z">
        <w:r>
          <w:t xml:space="preserve"> are configured</w:t>
        </w:r>
      </w:ins>
      <w:r>
        <w:t xml:space="preserve">, </w:t>
      </w:r>
      <w:r w:rsidRPr="00831517">
        <w:t>K</w:t>
      </w:r>
      <w:r w:rsidRPr="00831517">
        <w:rPr>
          <w:vertAlign w:val="subscript"/>
        </w:rPr>
        <w:t>p_CSI-RS</w:t>
      </w:r>
      <w:r w:rsidRPr="007518D4">
        <w:t xml:space="preserve"> is the scaling factor for </w:t>
      </w:r>
      <w:r w:rsidRPr="007518D4">
        <w:rPr>
          <w:lang w:eastAsia="zh-CN"/>
        </w:rPr>
        <w:t xml:space="preserve">a </w:t>
      </w:r>
      <w:r>
        <w:rPr>
          <w:lang w:eastAsia="zh-CN"/>
        </w:rPr>
        <w:t>CSI-RS</w:t>
      </w:r>
      <w:r w:rsidRPr="007518D4">
        <w:rPr>
          <w:lang w:eastAsia="zh-CN"/>
        </w:rPr>
        <w:t xml:space="preserve"> frequency layer to be measured </w:t>
      </w:r>
      <w:r w:rsidRPr="00E93BB5">
        <w:rPr>
          <w:lang w:eastAsia="zh-CN"/>
        </w:rPr>
        <w:t xml:space="preserve">outside gap which is </w:t>
      </w:r>
      <w:r w:rsidRPr="007518D4">
        <w:rPr>
          <w:lang w:eastAsia="zh-CN"/>
        </w:rPr>
        <w:t xml:space="preserve">defined as </w:t>
      </w:r>
      <w:r w:rsidRPr="00831517">
        <w:t>K</w:t>
      </w:r>
      <w:r w:rsidRPr="00831517">
        <w:rPr>
          <w:vertAlign w:val="subscript"/>
        </w:rPr>
        <w:t>p_CSI-RS</w:t>
      </w:r>
      <w:r w:rsidRPr="007518D4">
        <w:rPr>
          <w:lang w:eastAsia="zh-CN"/>
        </w:rPr>
        <w:t xml:space="preserve"> = </w:t>
      </w:r>
      <w:r w:rsidRPr="007518D4">
        <w:rPr>
          <w:bCs/>
          <w:lang w:eastAsia="zh-CN"/>
        </w:rPr>
        <w:t>N</w:t>
      </w:r>
      <w:r w:rsidRPr="007518D4">
        <w:rPr>
          <w:bCs/>
          <w:vertAlign w:val="subscript"/>
          <w:lang w:eastAsia="zh-CN"/>
        </w:rPr>
        <w:t>total</w:t>
      </w:r>
      <w:r w:rsidRPr="007518D4">
        <w:rPr>
          <w:bCs/>
          <w:lang w:eastAsia="zh-CN"/>
        </w:rPr>
        <w:t xml:space="preserve"> / N</w:t>
      </w:r>
      <w:r w:rsidRPr="007518D4">
        <w:rPr>
          <w:bCs/>
          <w:vertAlign w:val="subscript"/>
          <w:lang w:eastAsia="zh-CN"/>
        </w:rPr>
        <w:t>available</w:t>
      </w:r>
    </w:p>
    <w:p w14:paraId="41834066" w14:textId="77777777" w:rsidR="00B42C79" w:rsidRPr="00531D2C" w:rsidRDefault="00B42C79" w:rsidP="00B42C79">
      <w:pPr>
        <w:pStyle w:val="B20"/>
        <w:rPr>
          <w:lang w:eastAsia="zh-CN"/>
        </w:rPr>
      </w:pPr>
      <w:r w:rsidRPr="00531D2C">
        <w:rPr>
          <w:lang w:eastAsia="zh-CN"/>
        </w:rPr>
        <w:t>For a window W of duration max(</w:t>
      </w:r>
      <w:r w:rsidRPr="00E4635C">
        <w:rPr>
          <w:rFonts w:ascii="Arial" w:hAnsi="Arial" w:hint="eastAsia"/>
          <w:sz w:val="18"/>
          <w:lang w:eastAsia="zh-CN"/>
        </w:rPr>
        <w:t>CSI-RS</w:t>
      </w:r>
      <w:r w:rsidRPr="00E4635C">
        <w:rPr>
          <w:rFonts w:ascii="Arial" w:hAnsi="Arial"/>
          <w:sz w:val="18"/>
        </w:rPr>
        <w:t xml:space="preserve"> period</w:t>
      </w:r>
      <w:r w:rsidRPr="00531D2C">
        <w:rPr>
          <w:vertAlign w:val="subscript"/>
          <w:lang w:eastAsia="zh-CN"/>
        </w:rPr>
        <w:t xml:space="preserve">,  </w:t>
      </w:r>
      <w:r w:rsidRPr="00531D2C">
        <w:rPr>
          <w:lang w:eastAsia="zh-CN"/>
        </w:rPr>
        <w:t>MGRP_max), where MGRP max is the maximum MGRP across all configured per-UE MG</w:t>
      </w:r>
      <w:ins w:id="1362" w:author="Kexin Yang-China Telecom" w:date="2023-10-27T10:12:00Z">
        <w:r>
          <w:rPr>
            <w:lang w:eastAsia="zh-CN"/>
          </w:rPr>
          <w:t>, periodic MUSIM gaps,</w:t>
        </w:r>
      </w:ins>
      <w:r w:rsidRPr="00531D2C">
        <w:rPr>
          <w:lang w:eastAsia="zh-CN"/>
        </w:rPr>
        <w:t xml:space="preserve"> and per-FR MG within the same FR as the </w:t>
      </w:r>
      <w:r>
        <w:rPr>
          <w:lang w:eastAsia="zh-CN"/>
        </w:rPr>
        <w:t>CSI-RS</w:t>
      </w:r>
      <w:r w:rsidRPr="00531D2C">
        <w:rPr>
          <w:lang w:eastAsia="zh-CN"/>
        </w:rPr>
        <w:t xml:space="preserve"> frequency layer, and starting at the beginning of any gap occasions covering the </w:t>
      </w:r>
      <w:r>
        <w:rPr>
          <w:lang w:eastAsia="zh-CN"/>
        </w:rPr>
        <w:t>CSI-RS resources</w:t>
      </w:r>
      <w:r w:rsidRPr="00531D2C">
        <w:rPr>
          <w:lang w:eastAsia="zh-CN"/>
        </w:rPr>
        <w:t xml:space="preserve">: </w:t>
      </w:r>
    </w:p>
    <w:p w14:paraId="634A6B95" w14:textId="77777777" w:rsidR="00B42C79" w:rsidRPr="00531D2C" w:rsidRDefault="00B42C79" w:rsidP="00B42C79">
      <w:pPr>
        <w:pStyle w:val="B30"/>
        <w:rPr>
          <w:lang w:eastAsia="zh-CN"/>
        </w:rPr>
      </w:pPr>
      <w:r w:rsidRPr="00531D2C">
        <w:rPr>
          <w:lang w:eastAsia="zh-CN"/>
        </w:rPr>
        <w:t>N</w:t>
      </w:r>
      <w:r w:rsidRPr="00531D2C">
        <w:rPr>
          <w:vertAlign w:val="subscript"/>
          <w:lang w:eastAsia="zh-CN"/>
        </w:rPr>
        <w:t>total</w:t>
      </w:r>
      <w:r w:rsidRPr="00531D2C">
        <w:rPr>
          <w:lang w:eastAsia="zh-CN"/>
        </w:rPr>
        <w:t xml:space="preserve"> is the total number of </w:t>
      </w:r>
      <w:r>
        <w:rPr>
          <w:lang w:eastAsia="zh-CN"/>
        </w:rPr>
        <w:t xml:space="preserve">CSI-RS </w:t>
      </w:r>
      <w:bookmarkStart w:id="1363" w:name="OLE_LINK10"/>
      <w:bookmarkStart w:id="1364" w:name="OLE_LINK11"/>
      <w:r>
        <w:rPr>
          <w:lang w:eastAsia="zh-CN"/>
        </w:rPr>
        <w:t>resource</w:t>
      </w:r>
      <w:ins w:id="1365" w:author="Kexin Yang-China Telecom" w:date="2023-10-27T10:27:00Z">
        <w:r>
          <w:rPr>
            <w:lang w:eastAsia="zh-CN"/>
          </w:rPr>
          <w:t xml:space="preserve"> occasion</w:t>
        </w:r>
      </w:ins>
      <w:r>
        <w:rPr>
          <w:lang w:eastAsia="zh-CN"/>
        </w:rPr>
        <w:t>s</w:t>
      </w:r>
      <w:r w:rsidRPr="00531D2C">
        <w:rPr>
          <w:lang w:eastAsia="zh-CN"/>
        </w:rPr>
        <w:t xml:space="preserve"> </w:t>
      </w:r>
      <w:bookmarkEnd w:id="1363"/>
      <w:bookmarkEnd w:id="1364"/>
      <w:r w:rsidRPr="00531D2C">
        <w:rPr>
          <w:lang w:eastAsia="zh-CN"/>
        </w:rPr>
        <w:t xml:space="preserve">within the window, </w:t>
      </w:r>
      <w:r>
        <w:rPr>
          <w:lang w:eastAsia="zh-CN"/>
        </w:rPr>
        <w:t xml:space="preserve">including those overlapped </w:t>
      </w:r>
      <w:r w:rsidRPr="00531D2C">
        <w:rPr>
          <w:lang w:eastAsia="zh-CN"/>
        </w:rPr>
        <w:t xml:space="preserve">with other MG </w:t>
      </w:r>
      <w:ins w:id="1366" w:author="Kexin Yang-China Telecom" w:date="2023-10-27T10:13:00Z">
        <w:r>
          <w:rPr>
            <w:lang w:eastAsia="zh-CN"/>
          </w:rPr>
          <w:t xml:space="preserve">and MUSIM gap </w:t>
        </w:r>
      </w:ins>
      <w:r w:rsidRPr="00531D2C">
        <w:rPr>
          <w:lang w:eastAsia="zh-CN"/>
        </w:rPr>
        <w:t>occasions within the window, and</w:t>
      </w:r>
    </w:p>
    <w:p w14:paraId="390E2DDD" w14:textId="77777777" w:rsidR="00B42C79" w:rsidRPr="00531D2C" w:rsidRDefault="00B42C79" w:rsidP="00B42C79">
      <w:pPr>
        <w:pStyle w:val="B30"/>
        <w:rPr>
          <w:lang w:eastAsia="zh-CN"/>
        </w:rPr>
      </w:pPr>
      <w:r w:rsidRPr="00531D2C">
        <w:rPr>
          <w:lang w:eastAsia="zh-CN"/>
        </w:rPr>
        <w:t>N</w:t>
      </w:r>
      <w:r w:rsidRPr="00531D2C">
        <w:rPr>
          <w:vertAlign w:val="subscript"/>
          <w:lang w:eastAsia="zh-CN"/>
        </w:rPr>
        <w:t>available</w:t>
      </w:r>
      <w:r w:rsidRPr="00531D2C">
        <w:rPr>
          <w:lang w:eastAsia="zh-CN"/>
        </w:rPr>
        <w:t xml:space="preserve"> is the number of </w:t>
      </w:r>
      <w:r>
        <w:rPr>
          <w:lang w:eastAsia="zh-CN"/>
        </w:rPr>
        <w:t>CSI-RS resource</w:t>
      </w:r>
      <w:ins w:id="1367" w:author="Kexin Yang-China Telecom" w:date="2023-10-27T10:27:00Z">
        <w:r>
          <w:rPr>
            <w:lang w:eastAsia="zh-CN"/>
          </w:rPr>
          <w:t xml:space="preserve"> occasion</w:t>
        </w:r>
      </w:ins>
      <w:r>
        <w:rPr>
          <w:lang w:eastAsia="zh-CN"/>
        </w:rPr>
        <w:t>s</w:t>
      </w:r>
      <w:r w:rsidRPr="00531D2C">
        <w:rPr>
          <w:lang w:eastAsia="zh-CN"/>
        </w:rPr>
        <w:t xml:space="preserve"> that are not overlapped with any other </w:t>
      </w:r>
      <w:r>
        <w:rPr>
          <w:lang w:eastAsia="zh-CN"/>
        </w:rPr>
        <w:t xml:space="preserve">non-dropped </w:t>
      </w:r>
      <w:r w:rsidRPr="00531D2C">
        <w:rPr>
          <w:lang w:eastAsia="zh-CN"/>
        </w:rPr>
        <w:t xml:space="preserve">MG </w:t>
      </w:r>
      <w:ins w:id="1368" w:author="Kexin Yang-China Telecom" w:date="2023-10-27T10:13:00Z">
        <w:r>
          <w:rPr>
            <w:lang w:eastAsia="zh-CN"/>
          </w:rPr>
          <w:t xml:space="preserve">or </w:t>
        </w:r>
      </w:ins>
      <w:ins w:id="1369" w:author="Kexin Yang-China Telecom" w:date="2023-10-27T10:14:00Z">
        <w:r>
          <w:rPr>
            <w:lang w:eastAsia="zh-CN"/>
          </w:rPr>
          <w:t xml:space="preserve">non-dropped MUSIM gap </w:t>
        </w:r>
      </w:ins>
      <w:r w:rsidRPr="00531D2C">
        <w:rPr>
          <w:lang w:eastAsia="zh-CN"/>
        </w:rPr>
        <w:t>occasion</w:t>
      </w:r>
      <w:ins w:id="1370" w:author="Kexin Yang-China Telecom" w:date="2023-10-27T10:14:00Z">
        <w:r>
          <w:rPr>
            <w:lang w:eastAsia="zh-CN"/>
          </w:rPr>
          <w:t>s</w:t>
        </w:r>
      </w:ins>
      <w:r w:rsidRPr="00531D2C">
        <w:rPr>
          <w:lang w:eastAsia="zh-CN"/>
        </w:rPr>
        <w:t xml:space="preserve"> within the window W, after accounting for MG</w:t>
      </w:r>
      <w:ins w:id="1371" w:author="Kexin Yang-China Telecom" w:date="2023-10-27T10:14:00Z">
        <w:r>
          <w:rPr>
            <w:lang w:eastAsia="zh-CN"/>
          </w:rPr>
          <w:t xml:space="preserve"> and MUSIM gap</w:t>
        </w:r>
      </w:ins>
      <w:r w:rsidRPr="00531D2C">
        <w:rPr>
          <w:lang w:eastAsia="zh-CN"/>
        </w:rPr>
        <w:t xml:space="preserve"> collisions by applying the </w:t>
      </w:r>
      <w:bookmarkStart w:id="1372" w:name="OLE_LINK81"/>
      <w:bookmarkStart w:id="1373" w:name="OLE_LINK85"/>
      <w:ins w:id="1374" w:author="Kexin Yang-China Telecom" w:date="2023-10-27T10:15:00Z">
        <w:r>
          <w:rPr>
            <w:lang w:eastAsia="zh-CN"/>
          </w:rPr>
          <w:t xml:space="preserve">collision rules for the measurement gap and MUSIM gap in section 9.1.8.3 and </w:t>
        </w:r>
        <w:r>
          <w:t>9.1.10.x3, respectively</w:t>
        </w:r>
      </w:ins>
      <w:bookmarkEnd w:id="1372"/>
      <w:bookmarkEnd w:id="1373"/>
      <w:del w:id="1375" w:author="Kexin Yang-China Telecom" w:date="2023-10-27T10:15:00Z">
        <w:r w:rsidRPr="00531D2C" w:rsidDel="0032348C">
          <w:rPr>
            <w:lang w:eastAsia="zh-CN"/>
          </w:rPr>
          <w:delText>selected gap collision rule</w:delText>
        </w:r>
      </w:del>
      <w:r w:rsidRPr="00531D2C">
        <w:rPr>
          <w:lang w:eastAsia="zh-CN"/>
        </w:rPr>
        <w:t>.</w:t>
      </w:r>
    </w:p>
    <w:p w14:paraId="70023EFD" w14:textId="77777777" w:rsidR="00B42C79" w:rsidRDefault="00B42C79" w:rsidP="00B42C79">
      <w:pPr>
        <w:pStyle w:val="B20"/>
        <w:rPr>
          <w:ins w:id="1376" w:author="Kexin Yang-China Telecom" w:date="2023-10-27T10:15:00Z"/>
          <w:rFonts w:eastAsia="PMingLiU"/>
          <w:lang w:eastAsia="zh-TW"/>
        </w:rPr>
      </w:pPr>
      <w:r w:rsidRPr="00831517">
        <w:t>K</w:t>
      </w:r>
      <w:r w:rsidRPr="00831517">
        <w:rPr>
          <w:vertAlign w:val="subscript"/>
        </w:rPr>
        <w:t>p_CSI-RS</w:t>
      </w:r>
      <w:r>
        <w:rPr>
          <w:rFonts w:eastAsia="PMingLiU"/>
          <w:lang w:eastAsia="zh-TW"/>
        </w:rPr>
        <w:t xml:space="preserve"> = 1 when </w:t>
      </w:r>
      <w:r w:rsidRPr="00312D83">
        <w:rPr>
          <w:lang w:eastAsia="zh-CN"/>
        </w:rPr>
        <w:t>N</w:t>
      </w:r>
      <w:r w:rsidRPr="00312D83">
        <w:rPr>
          <w:vertAlign w:val="subscript"/>
          <w:lang w:eastAsia="zh-CN"/>
        </w:rPr>
        <w:t>available</w:t>
      </w:r>
      <w:r>
        <w:rPr>
          <w:rFonts w:eastAsia="PMingLiU"/>
          <w:lang w:eastAsia="zh-TW"/>
        </w:rPr>
        <w:t xml:space="preserve"> = 0</w:t>
      </w:r>
    </w:p>
    <w:p w14:paraId="21376999" w14:textId="77777777" w:rsidR="00B42C79" w:rsidRDefault="00B42C79" w:rsidP="00B42C79">
      <w:pPr>
        <w:pStyle w:val="B20"/>
        <w:ind w:firstLine="0"/>
        <w:rPr>
          <w:ins w:id="1377" w:author="Kexin Yang-China Telecom" w:date="2023-10-27T10:45:00Z"/>
          <w:lang w:eastAsia="zh-CN"/>
        </w:rPr>
      </w:pPr>
      <w:bookmarkStart w:id="1378" w:name="OLE_LINK14"/>
      <w:bookmarkStart w:id="1379" w:name="OLE_LINK15"/>
      <w:ins w:id="1380" w:author="Kexin Yang-China Telecom" w:date="2023-10-27T10:45:00Z">
        <w:r>
          <w:rPr>
            <w:lang w:eastAsia="zh-TW"/>
          </w:rPr>
          <w:t xml:space="preserve">Requirements in this clause do not apply when </w:t>
        </w:r>
        <w:r>
          <w:rPr>
            <w:lang w:eastAsia="zh-CN"/>
          </w:rPr>
          <w:t>N</w:t>
        </w:r>
        <w:r>
          <w:rPr>
            <w:vertAlign w:val="subscript"/>
            <w:lang w:eastAsia="zh-CN"/>
          </w:rPr>
          <w:t>available</w:t>
        </w:r>
        <w:r>
          <w:rPr>
            <w:lang w:eastAsia="zh-TW"/>
          </w:rPr>
          <w:t xml:space="preserve"> = 0 due to </w:t>
        </w:r>
        <w:r w:rsidRPr="00925E91">
          <w:rPr>
            <w:lang w:eastAsia="zh-TW"/>
          </w:rPr>
          <w:t xml:space="preserve">fully </w:t>
        </w:r>
        <w:r>
          <w:t xml:space="preserve">overlapping </w:t>
        </w:r>
        <w:r>
          <w:rPr>
            <w:lang w:eastAsia="zh-TW"/>
          </w:rPr>
          <w:t xml:space="preserve">between </w:t>
        </w:r>
        <w:r>
          <w:t xml:space="preserve">CSI-RS </w:t>
        </w:r>
        <w:r>
          <w:rPr>
            <w:lang w:eastAsia="zh-CN"/>
          </w:rPr>
          <w:t xml:space="preserve">occasions </w:t>
        </w:r>
        <w:r>
          <w:t>and</w:t>
        </w:r>
        <w:r w:rsidRPr="00925E91">
          <w:rPr>
            <w:lang w:eastAsia="zh-TW"/>
          </w:rPr>
          <w:t xml:space="preserve"> </w:t>
        </w:r>
        <w:r>
          <w:rPr>
            <w:lang w:eastAsia="zh-TW"/>
          </w:rPr>
          <w:t>MUSIM</w:t>
        </w:r>
        <w:r w:rsidRPr="00925E91">
          <w:rPr>
            <w:lang w:eastAsia="zh-TW"/>
          </w:rPr>
          <w:t xml:space="preserve"> gap</w:t>
        </w:r>
        <w:r>
          <w:rPr>
            <w:lang w:eastAsia="zh-TW"/>
          </w:rPr>
          <w:t xml:space="preserve"> occasions </w:t>
        </w:r>
        <w:r>
          <w:rPr>
            <w:lang w:eastAsia="zh-CN"/>
          </w:rPr>
          <w:t>within the window W.</w:t>
        </w:r>
      </w:ins>
    </w:p>
    <w:bookmarkEnd w:id="1378"/>
    <w:bookmarkEnd w:id="1379"/>
    <w:p w14:paraId="65DAC575" w14:textId="77777777" w:rsidR="00B42C79" w:rsidRDefault="00B42C79" w:rsidP="00B42C79">
      <w:pPr>
        <w:pStyle w:val="B20"/>
        <w:ind w:firstLine="0"/>
        <w:rPr>
          <w:ins w:id="1381" w:author="Kexin Yang-China Telecom" w:date="2023-10-27T10:46:00Z"/>
          <w:i/>
          <w:iCs/>
          <w:lang w:eastAsia="zh-CN"/>
        </w:rPr>
      </w:pPr>
      <w:ins w:id="1382" w:author="Kexin Yang-China Telecom" w:date="2023-10-27T10:45:00Z">
        <w:r w:rsidRPr="00252480">
          <w:rPr>
            <w:i/>
            <w:iCs/>
            <w:lang w:eastAsia="zh-CN"/>
          </w:rPr>
          <w:lastRenderedPageBreak/>
          <w:t xml:space="preserve">Editor Note: FSS for the case </w:t>
        </w:r>
        <w:r w:rsidRPr="00252480">
          <w:rPr>
            <w:i/>
            <w:iCs/>
            <w:lang w:eastAsia="zh-TW"/>
          </w:rPr>
          <w:t xml:space="preserve">when </w:t>
        </w:r>
        <w:r w:rsidRPr="00252480">
          <w:rPr>
            <w:i/>
            <w:iCs/>
            <w:lang w:eastAsia="zh-CN"/>
          </w:rPr>
          <w:t>N</w:t>
        </w:r>
        <w:r w:rsidRPr="00252480">
          <w:rPr>
            <w:i/>
            <w:iCs/>
            <w:vertAlign w:val="subscript"/>
            <w:lang w:eastAsia="zh-CN"/>
          </w:rPr>
          <w:t>available</w:t>
        </w:r>
        <w:r w:rsidRPr="00252480">
          <w:rPr>
            <w:i/>
            <w:iCs/>
            <w:lang w:eastAsia="zh-TW"/>
          </w:rPr>
          <w:t xml:space="preserve"> = 0 due to fully </w:t>
        </w:r>
        <w:r w:rsidRPr="00252480">
          <w:rPr>
            <w:i/>
            <w:iCs/>
          </w:rPr>
          <w:t xml:space="preserve">overlapping </w:t>
        </w:r>
        <w:r w:rsidRPr="00252480">
          <w:rPr>
            <w:i/>
            <w:iCs/>
            <w:lang w:eastAsia="zh-TW"/>
          </w:rPr>
          <w:t xml:space="preserve">between </w:t>
        </w:r>
        <w:r>
          <w:rPr>
            <w:i/>
            <w:iCs/>
          </w:rPr>
          <w:t>CSI-RS</w:t>
        </w:r>
        <w:r w:rsidRPr="00252480">
          <w:rPr>
            <w:i/>
            <w:iCs/>
          </w:rPr>
          <w:t xml:space="preserve"> </w:t>
        </w:r>
        <w:r w:rsidRPr="00252480">
          <w:rPr>
            <w:i/>
            <w:iCs/>
            <w:lang w:eastAsia="zh-CN"/>
          </w:rPr>
          <w:t xml:space="preserve">occasions </w:t>
        </w:r>
        <w:r w:rsidRPr="00252480">
          <w:rPr>
            <w:i/>
            <w:iCs/>
          </w:rPr>
          <w:t>and</w:t>
        </w:r>
        <w:r w:rsidRPr="00252480">
          <w:rPr>
            <w:i/>
            <w:iCs/>
            <w:lang w:eastAsia="zh-TW"/>
          </w:rPr>
          <w:t xml:space="preserve"> the union of MUSIM gap and measurement gap occasions </w:t>
        </w:r>
        <w:r w:rsidRPr="00252480">
          <w:rPr>
            <w:i/>
            <w:iCs/>
            <w:lang w:eastAsia="zh-CN"/>
          </w:rPr>
          <w:t>within the window W.</w:t>
        </w:r>
      </w:ins>
    </w:p>
    <w:p w14:paraId="14D60029" w14:textId="77777777" w:rsidR="00B42C79" w:rsidRPr="00800B6B" w:rsidDel="00D90ECF" w:rsidRDefault="00B42C79" w:rsidP="00B42C79">
      <w:pPr>
        <w:ind w:left="567"/>
        <w:rPr>
          <w:del w:id="1383" w:author="Kexin Yang-China Telecom" w:date="2023-10-27T10:57:00Z"/>
        </w:rPr>
      </w:pPr>
      <w:ins w:id="1384" w:author="Kexin Yang-China Telecom" w:date="2023-10-27T10:46:00Z">
        <w:r>
          <w:t>When UE supports [</w:t>
        </w:r>
        <w:r w:rsidRPr="00252480">
          <w:rPr>
            <w:i/>
            <w:iCs/>
          </w:rPr>
          <w:t xml:space="preserve">MUSIM-GapConfig-17] </w:t>
        </w:r>
        <w:r>
          <w:t xml:space="preserve">and the CSI-RS occasions of the target frequency layer is </w:t>
        </w:r>
        <w:del w:id="1385" w:author="Kexin Yang1-China Telecom" w:date="2023-11-16T18:26:00Z">
          <w:r w:rsidDel="007B3F1B">
            <w:delText xml:space="preserve">fully or partially </w:delText>
          </w:r>
        </w:del>
        <w:r>
          <w:t>overlapping with the configured aperiodic MUSIM gap, longer cell identification period for the target frequency layer is expected.</w:t>
        </w:r>
      </w:ins>
    </w:p>
    <w:p w14:paraId="70D0D286" w14:textId="77777777" w:rsidR="00B42C79" w:rsidRDefault="00B42C79" w:rsidP="00B42C79">
      <w:pPr>
        <w:ind w:left="567"/>
      </w:pPr>
    </w:p>
    <w:p w14:paraId="16295046" w14:textId="77777777" w:rsidR="00B42C79" w:rsidRPr="00885F53" w:rsidRDefault="00B42C79" w:rsidP="00B42C79">
      <w:pPr>
        <w:pStyle w:val="TH"/>
      </w:pPr>
      <w:r w:rsidRPr="006C4641">
        <w:t>Table 9.</w:t>
      </w:r>
      <w:r>
        <w:t>10.2.5-3</w:t>
      </w:r>
      <w:r w:rsidRPr="006C4641">
        <w:t xml:space="preserve">: Time period for </w:t>
      </w:r>
      <w:r>
        <w:t>SFN acquisition</w:t>
      </w:r>
      <w:r w:rsidRPr="006C4641">
        <w:t xml:space="preserve"> </w:t>
      </w:r>
      <w:r>
        <w:rPr>
          <w:lang w:eastAsia="zh-TW"/>
        </w:rPr>
        <w:t xml:space="preserve">for </w:t>
      </w:r>
      <w:r w:rsidRPr="00885F53">
        <w:t>intra</w:t>
      </w:r>
      <w:r>
        <w:rPr>
          <w:rFonts w:hint="eastAsia"/>
          <w:lang w:eastAsia="zh-CN"/>
        </w:rPr>
        <w:t>-</w:t>
      </w:r>
      <w:r w:rsidRPr="00885F53">
        <w:t>frequency</w:t>
      </w:r>
      <w:r>
        <w:t xml:space="preserve"> CSI-RS based</w:t>
      </w:r>
      <w:r w:rsidRPr="00885F53">
        <w:t xml:space="preserve"> measurements without gaps(FR1)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B42C79" w:rsidRPr="00885F53" w14:paraId="60418E79" w14:textId="77777777" w:rsidTr="00FA4FFB">
        <w:trPr>
          <w:jc w:val="center"/>
        </w:trPr>
        <w:tc>
          <w:tcPr>
            <w:tcW w:w="4620" w:type="dxa"/>
            <w:tcBorders>
              <w:top w:val="single" w:sz="4" w:space="0" w:color="auto"/>
              <w:left w:val="single" w:sz="4" w:space="0" w:color="auto"/>
              <w:bottom w:val="single" w:sz="4" w:space="0" w:color="auto"/>
              <w:right w:val="single" w:sz="4" w:space="0" w:color="auto"/>
            </w:tcBorders>
            <w:hideMark/>
          </w:tcPr>
          <w:p w14:paraId="49F94EFE" w14:textId="77777777" w:rsidR="00B42C79" w:rsidRPr="00885F53" w:rsidRDefault="00B42C79" w:rsidP="00FA4FFB">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14:paraId="7C583DA3" w14:textId="77777777" w:rsidR="00B42C79" w:rsidRPr="00885F53" w:rsidRDefault="00B42C79" w:rsidP="00FA4FFB">
            <w:pPr>
              <w:pStyle w:val="TAH"/>
            </w:pPr>
            <w:r w:rsidRPr="006C4641">
              <w:t>T</w:t>
            </w:r>
            <w:r>
              <w:rPr>
                <w:vertAlign w:val="subscript"/>
              </w:rPr>
              <w:t>CSI-RS</w:t>
            </w:r>
            <w:r w:rsidRPr="006C4641">
              <w:rPr>
                <w:vertAlign w:val="subscript"/>
              </w:rPr>
              <w:t>_</w:t>
            </w:r>
            <w:r>
              <w:rPr>
                <w:vertAlign w:val="subscript"/>
              </w:rPr>
              <w:t>SFN</w:t>
            </w:r>
            <w:r w:rsidRPr="006C4641">
              <w:rPr>
                <w:vertAlign w:val="subscript"/>
              </w:rPr>
              <w:t>_intra</w:t>
            </w:r>
          </w:p>
        </w:tc>
      </w:tr>
      <w:tr w:rsidR="00B42C79" w:rsidRPr="00885F53" w14:paraId="03D6F817" w14:textId="77777777" w:rsidTr="00FA4FFB">
        <w:trPr>
          <w:jc w:val="center"/>
        </w:trPr>
        <w:tc>
          <w:tcPr>
            <w:tcW w:w="4620" w:type="dxa"/>
            <w:tcBorders>
              <w:top w:val="single" w:sz="4" w:space="0" w:color="auto"/>
              <w:left w:val="single" w:sz="4" w:space="0" w:color="auto"/>
              <w:bottom w:val="single" w:sz="4" w:space="0" w:color="auto"/>
              <w:right w:val="single" w:sz="4" w:space="0" w:color="auto"/>
            </w:tcBorders>
            <w:hideMark/>
          </w:tcPr>
          <w:p w14:paraId="4E03A653" w14:textId="77777777" w:rsidR="00B42C79" w:rsidRPr="00885F53" w:rsidRDefault="00B42C79" w:rsidP="00FA4FFB">
            <w:pPr>
              <w:pStyle w:val="TAC"/>
            </w:pPr>
            <w:r w:rsidRPr="006C4641">
              <w:t>No DRX</w:t>
            </w:r>
          </w:p>
        </w:tc>
        <w:tc>
          <w:tcPr>
            <w:tcW w:w="4621" w:type="dxa"/>
            <w:tcBorders>
              <w:top w:val="single" w:sz="4" w:space="0" w:color="auto"/>
              <w:left w:val="single" w:sz="4" w:space="0" w:color="auto"/>
              <w:bottom w:val="single" w:sz="4" w:space="0" w:color="auto"/>
              <w:right w:val="single" w:sz="4" w:space="0" w:color="auto"/>
            </w:tcBorders>
            <w:hideMark/>
          </w:tcPr>
          <w:p w14:paraId="7D10AD58" w14:textId="77777777" w:rsidR="00B42C79" w:rsidRPr="00885F53" w:rsidRDefault="00B42C79" w:rsidP="00FA4FFB">
            <w:pPr>
              <w:pStyle w:val="TAC"/>
            </w:pPr>
            <w:r>
              <w:t>max(200ms, ceil(5</w:t>
            </w:r>
            <w:r w:rsidRPr="006C4641">
              <w:t xml:space="preserve"> x K</w:t>
            </w:r>
            <w:r w:rsidRPr="006C4641">
              <w:rPr>
                <w:vertAlign w:val="subscript"/>
              </w:rPr>
              <w:t>p</w:t>
            </w:r>
            <w:bookmarkStart w:id="1386" w:name="OLE_LINK22"/>
            <w:ins w:id="1387" w:author="Kexin Yang-China Telecom" w:date="2023-10-27T10:48:00Z">
              <w:r>
                <w:rPr>
                  <w:vertAlign w:val="subscript"/>
                </w:rPr>
                <w:t>_CSI-RS</w:t>
              </w:r>
            </w:ins>
            <w:bookmarkEnd w:id="1386"/>
            <w:r w:rsidRPr="006C4641">
              <w:rPr>
                <w:vertAlign w:val="subscript"/>
              </w:rPr>
              <w:t xml:space="preserve"> </w:t>
            </w:r>
            <w:r w:rsidRPr="006C4641">
              <w:t>)</w:t>
            </w:r>
            <w:r w:rsidRPr="006C4641">
              <w:rPr>
                <w:vertAlign w:val="subscript"/>
              </w:rPr>
              <w:t xml:space="preserve"> </w:t>
            </w:r>
            <w:r w:rsidRPr="006C4641">
              <w:t xml:space="preserve">x </w:t>
            </w:r>
            <w:r>
              <w:rPr>
                <w:rFonts w:hint="eastAsia"/>
                <w:lang w:eastAsia="zh-CN"/>
              </w:rPr>
              <w:t>SMTC</w:t>
            </w:r>
            <w:r w:rsidRPr="00885F53">
              <w:t xml:space="preserve"> period</w:t>
            </w:r>
            <w:r w:rsidRPr="006C4641">
              <w:t>)</w:t>
            </w:r>
            <w:r w:rsidRPr="006C4641">
              <w:rPr>
                <w:vertAlign w:val="superscript"/>
              </w:rPr>
              <w:t>Note 1</w:t>
            </w:r>
            <w:r w:rsidRPr="006C4641">
              <w:t xml:space="preserve"> x CSSF</w:t>
            </w:r>
            <w:r w:rsidRPr="006C4641">
              <w:rPr>
                <w:vertAlign w:val="subscript"/>
              </w:rPr>
              <w:t>intra</w:t>
            </w:r>
          </w:p>
        </w:tc>
      </w:tr>
      <w:tr w:rsidR="00B42C79" w:rsidRPr="00885F53" w14:paraId="061DC520" w14:textId="77777777" w:rsidTr="00FA4FFB">
        <w:trPr>
          <w:jc w:val="center"/>
        </w:trPr>
        <w:tc>
          <w:tcPr>
            <w:tcW w:w="4620" w:type="dxa"/>
            <w:tcBorders>
              <w:top w:val="single" w:sz="4" w:space="0" w:color="auto"/>
              <w:left w:val="single" w:sz="4" w:space="0" w:color="auto"/>
              <w:bottom w:val="single" w:sz="4" w:space="0" w:color="auto"/>
              <w:right w:val="single" w:sz="4" w:space="0" w:color="auto"/>
            </w:tcBorders>
            <w:hideMark/>
          </w:tcPr>
          <w:p w14:paraId="68F84C37" w14:textId="77777777" w:rsidR="00B42C79" w:rsidRPr="00885F53" w:rsidRDefault="00B42C79" w:rsidP="00FA4FFB">
            <w:pPr>
              <w:pStyle w:val="TAC"/>
            </w:pPr>
            <w:r w:rsidRPr="006C4641">
              <w:t>DRX cycle</w:t>
            </w:r>
            <w:r w:rsidRPr="006C4641">
              <w:rPr>
                <w:rFonts w:hint="eastAsia"/>
                <w:lang w:val="en-US"/>
              </w:rPr>
              <w:t>≤</w:t>
            </w:r>
            <w:r w:rsidRPr="006C4641">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890CD39" w14:textId="77777777" w:rsidR="00B42C79" w:rsidRPr="00885F53" w:rsidRDefault="00B42C79" w:rsidP="00FA4FFB">
            <w:pPr>
              <w:pStyle w:val="TAC"/>
              <w:rPr>
                <w:b/>
              </w:rPr>
            </w:pPr>
            <w:r>
              <w:t>max(</w:t>
            </w:r>
            <w:r w:rsidRPr="00F64DDB">
              <w:t>200</w:t>
            </w:r>
            <w:r w:rsidRPr="008345E0">
              <w:t>0ms, ceil (1.5 x 5 x K</w:t>
            </w:r>
            <w:r w:rsidRPr="008345E0">
              <w:rPr>
                <w:vertAlign w:val="subscript"/>
              </w:rPr>
              <w:t>p</w:t>
            </w:r>
            <w:ins w:id="1388" w:author="Kexin Yang-China Telecom" w:date="2023-10-27T10:48:00Z">
              <w:r>
                <w:rPr>
                  <w:vertAlign w:val="subscript"/>
                </w:rPr>
                <w:t>_CSI-RS</w:t>
              </w:r>
            </w:ins>
            <w:r w:rsidRPr="008345E0">
              <w:t>) x max(</w:t>
            </w:r>
            <w:r>
              <w:rPr>
                <w:rFonts w:hint="eastAsia"/>
                <w:lang w:eastAsia="zh-CN"/>
              </w:rPr>
              <w:t>SMTC</w:t>
            </w:r>
            <w:r w:rsidRPr="00885F53">
              <w:t xml:space="preserve"> </w:t>
            </w:r>
            <w:r w:rsidRPr="00F64DDB">
              <w:t>period</w:t>
            </w:r>
            <w:r w:rsidRPr="008345E0">
              <w:t>,DRX cycle)) x CSSF</w:t>
            </w:r>
            <w:r w:rsidRPr="008345E0">
              <w:rPr>
                <w:vertAlign w:val="subscript"/>
              </w:rPr>
              <w:t>intra</w:t>
            </w:r>
          </w:p>
        </w:tc>
      </w:tr>
      <w:tr w:rsidR="00B42C79" w:rsidRPr="00053B75" w14:paraId="410DCD3C" w14:textId="77777777" w:rsidTr="00FA4FFB">
        <w:trPr>
          <w:jc w:val="center"/>
        </w:trPr>
        <w:tc>
          <w:tcPr>
            <w:tcW w:w="4620" w:type="dxa"/>
            <w:tcBorders>
              <w:top w:val="single" w:sz="4" w:space="0" w:color="auto"/>
              <w:left w:val="single" w:sz="4" w:space="0" w:color="auto"/>
              <w:bottom w:val="single" w:sz="4" w:space="0" w:color="auto"/>
              <w:right w:val="single" w:sz="4" w:space="0" w:color="auto"/>
            </w:tcBorders>
            <w:hideMark/>
          </w:tcPr>
          <w:p w14:paraId="3F1FFFB1" w14:textId="77777777" w:rsidR="00B42C79" w:rsidRPr="00885F53" w:rsidRDefault="00B42C79" w:rsidP="00FA4FFB">
            <w:pPr>
              <w:pStyle w:val="TAC"/>
              <w:rPr>
                <w:b/>
              </w:rPr>
            </w:pPr>
            <w:r w:rsidRPr="006C4641">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9A10370" w14:textId="77777777" w:rsidR="00B42C79" w:rsidRPr="00D95623" w:rsidRDefault="00B42C79" w:rsidP="00FA4FFB">
            <w:pPr>
              <w:pStyle w:val="TAC"/>
              <w:rPr>
                <w:b/>
                <w:lang w:val="fr-FR"/>
              </w:rPr>
            </w:pPr>
            <w:r>
              <w:t xml:space="preserve">Ceil(5 </w:t>
            </w:r>
            <w:r w:rsidRPr="006C4641">
              <w:t>x K</w:t>
            </w:r>
            <w:r w:rsidRPr="006C4641">
              <w:rPr>
                <w:vertAlign w:val="subscript"/>
              </w:rPr>
              <w:t>p</w:t>
            </w:r>
            <w:ins w:id="1389" w:author="Kexin Yang-China Telecom" w:date="2023-10-27T10:48:00Z">
              <w:r>
                <w:rPr>
                  <w:vertAlign w:val="subscript"/>
                </w:rPr>
                <w:t>_CSI-RS</w:t>
              </w:r>
            </w:ins>
            <w:r w:rsidRPr="006C4641">
              <w:t>) x DRX cycle x CSSF</w:t>
            </w:r>
            <w:r w:rsidRPr="006C4641">
              <w:rPr>
                <w:vertAlign w:val="subscript"/>
              </w:rPr>
              <w:t>intra</w:t>
            </w:r>
          </w:p>
        </w:tc>
      </w:tr>
      <w:tr w:rsidR="00B42C79" w:rsidRPr="00885F53" w14:paraId="760EB890" w14:textId="77777777" w:rsidTr="00FA4FFB">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49873FB4" w14:textId="77777777" w:rsidR="00B42C79" w:rsidRDefault="00B42C79" w:rsidP="00FA4FFB">
            <w:pPr>
              <w:pStyle w:val="TAN"/>
              <w:rPr>
                <w:lang w:eastAsia="ko-KR"/>
              </w:rPr>
            </w:pPr>
            <w:r w:rsidRPr="006C4641">
              <w:rPr>
                <w:lang w:eastAsia="ko-KR"/>
              </w:rPr>
              <w:t>NOTE 1:</w:t>
            </w:r>
            <w:r w:rsidRPr="006C4641">
              <w:rPr>
                <w:lang w:eastAsia="ko-KR"/>
              </w:rPr>
              <w:tab/>
              <w:t>If different SMTC periodicities are configured for different cells, the SMTC period in the requirement is the one used by the cell being identified</w:t>
            </w:r>
          </w:p>
          <w:p w14:paraId="64A3AC1D" w14:textId="77777777" w:rsidR="00B42C79" w:rsidRPr="00885F53" w:rsidRDefault="00B42C79" w:rsidP="00FA4FFB">
            <w:pPr>
              <w:pStyle w:val="TAN"/>
            </w:pPr>
            <w:r w:rsidRPr="006C4641">
              <w:rPr>
                <w:lang w:eastAsia="ko-KR"/>
              </w:rPr>
              <w:t xml:space="preserve">NOTE </w:t>
            </w:r>
            <w:r>
              <w:rPr>
                <w:lang w:eastAsia="ko-KR"/>
              </w:rPr>
              <w:t>2</w:t>
            </w:r>
            <w:r w:rsidRPr="006C4641">
              <w:rPr>
                <w:lang w:eastAsia="ko-KR"/>
              </w:rPr>
              <w:t>:</w:t>
            </w:r>
            <w:r w:rsidRPr="006C4641">
              <w:rPr>
                <w:lang w:eastAsia="ko-KR"/>
              </w:rPr>
              <w:tab/>
            </w:r>
            <w:r w:rsidRPr="00831517">
              <w:t>K</w:t>
            </w:r>
            <w:r w:rsidRPr="00831517">
              <w:rPr>
                <w:vertAlign w:val="subscript"/>
              </w:rPr>
              <w:t>p_CSI-RS</w:t>
            </w:r>
            <w:r>
              <w:rPr>
                <w:lang w:eastAsia="ko-KR"/>
              </w:rPr>
              <w:t xml:space="preserve"> is applicable for a UE supporting concurrent gaps</w:t>
            </w:r>
            <w:ins w:id="1390" w:author="Kexin Yang-China Telecom" w:date="2023-10-27T10:47:00Z">
              <w:r>
                <w:rPr>
                  <w:lang w:eastAsia="ko-KR"/>
                </w:rPr>
                <w:t xml:space="preserve"> and</w:t>
              </w:r>
            </w:ins>
            <w:ins w:id="1391" w:author="Kexin Yang-China Telecom" w:date="2023-10-27T10:54:00Z">
              <w:r>
                <w:rPr>
                  <w:rFonts w:hint="eastAsia"/>
                  <w:lang w:eastAsia="zh-CN"/>
                </w:rPr>
                <w:t>/</w:t>
              </w:r>
            </w:ins>
            <w:ins w:id="1392" w:author="Kexin Yang-China Telecom" w:date="2023-10-27T10:55:00Z">
              <w:r>
                <w:rPr>
                  <w:lang w:eastAsia="zh-CN"/>
                </w:rPr>
                <w:t>or</w:t>
              </w:r>
            </w:ins>
            <w:ins w:id="1393" w:author="Kexin Yang-China Telecom" w:date="2023-10-27T10:47:00Z">
              <w:r>
                <w:rPr>
                  <w:lang w:eastAsia="ko-KR"/>
                </w:rPr>
                <w:t xml:space="preserve"> M</w:t>
              </w:r>
            </w:ins>
            <w:ins w:id="1394" w:author="Kexin Yang-China Telecom" w:date="2023-10-27T10:48:00Z">
              <w:r>
                <w:rPr>
                  <w:lang w:eastAsia="ko-KR"/>
                </w:rPr>
                <w:t>USIM gaps</w:t>
              </w:r>
            </w:ins>
            <w:ins w:id="1395" w:author="Kexin Yang-China Telecom" w:date="2023-10-27T10:55:00Z">
              <w:r>
                <w:rPr>
                  <w:lang w:eastAsia="ko-KR"/>
                </w:rPr>
                <w:t>.</w:t>
              </w:r>
            </w:ins>
          </w:p>
        </w:tc>
      </w:tr>
    </w:tbl>
    <w:p w14:paraId="71ADD2A3" w14:textId="77777777" w:rsidR="00C5670C" w:rsidRDefault="00C5670C" w:rsidP="00C5670C">
      <w:pPr>
        <w:jc w:val="center"/>
        <w:rPr>
          <w:b/>
          <w:color w:val="0070C0"/>
          <w:sz w:val="32"/>
          <w:szCs w:val="32"/>
          <w:lang w:eastAsia="zh-CN"/>
        </w:rPr>
      </w:pPr>
    </w:p>
    <w:p w14:paraId="2FE6010D" w14:textId="472BAD8D" w:rsidR="00C5670C" w:rsidRDefault="00C5670C" w:rsidP="00C5670C">
      <w:pPr>
        <w:jc w:val="center"/>
        <w:rPr>
          <w:b/>
          <w:color w:val="0070C0"/>
          <w:sz w:val="32"/>
          <w:szCs w:val="32"/>
          <w:lang w:eastAsia="zh-CN"/>
        </w:rPr>
      </w:pPr>
      <w:r>
        <w:rPr>
          <w:b/>
          <w:color w:val="0070C0"/>
          <w:sz w:val="32"/>
          <w:szCs w:val="32"/>
          <w:lang w:eastAsia="zh-CN"/>
        </w:rPr>
        <w:t>----------------------END OF CHANGE ----------------------------</w:t>
      </w:r>
    </w:p>
    <w:p w14:paraId="25C31495" w14:textId="77777777" w:rsidR="00C5670C" w:rsidRDefault="00C5670C" w:rsidP="00C5670C">
      <w:pPr>
        <w:jc w:val="center"/>
        <w:rPr>
          <w:b/>
          <w:color w:val="0070C0"/>
          <w:sz w:val="32"/>
          <w:szCs w:val="32"/>
          <w:lang w:eastAsia="zh-CN"/>
        </w:rPr>
      </w:pPr>
    </w:p>
    <w:p w14:paraId="47F96F32" w14:textId="77777777" w:rsidR="00C5670C" w:rsidRDefault="00C5670C" w:rsidP="00C5670C">
      <w:pPr>
        <w:jc w:val="center"/>
        <w:rPr>
          <w:b/>
          <w:color w:val="0070C0"/>
          <w:sz w:val="32"/>
          <w:szCs w:val="32"/>
          <w:lang w:eastAsia="zh-CN"/>
        </w:rPr>
      </w:pPr>
      <w:r>
        <w:rPr>
          <w:b/>
          <w:color w:val="0070C0"/>
          <w:sz w:val="32"/>
          <w:szCs w:val="32"/>
          <w:lang w:eastAsia="zh-CN"/>
        </w:rPr>
        <w:t>----------------------START OF CHANGE ----------------------------</w:t>
      </w:r>
    </w:p>
    <w:p w14:paraId="3C34C8EE" w14:textId="26C7CBEF" w:rsidR="00B42C79" w:rsidRDefault="00C5670C" w:rsidP="00C5670C">
      <w:pPr>
        <w:pStyle w:val="31"/>
        <w:rPr>
          <w:b/>
          <w:color w:val="0070C0"/>
          <w:sz w:val="32"/>
          <w:szCs w:val="32"/>
          <w:lang w:eastAsia="zh-CN"/>
        </w:rPr>
      </w:pPr>
      <w:r>
        <w:t>9.10.3</w:t>
      </w:r>
      <w:r w:rsidRPr="00885F53">
        <w:tab/>
      </w:r>
      <w:r>
        <w:t>CSI-RS based Inter-frequency measurements</w:t>
      </w:r>
    </w:p>
    <w:p w14:paraId="15FEEB14" w14:textId="77777777" w:rsidR="00B42C79" w:rsidRPr="0021359F" w:rsidRDefault="00B42C79" w:rsidP="00B42C79">
      <w:pPr>
        <w:pStyle w:val="40"/>
      </w:pPr>
      <w:bookmarkStart w:id="1396" w:name="_Hlk47715905"/>
      <w:r w:rsidRPr="0021359F">
        <w:t>9.</w:t>
      </w:r>
      <w:r>
        <w:t>10.</w:t>
      </w:r>
      <w:r w:rsidRPr="0021359F">
        <w:t>3.5</w:t>
      </w:r>
      <w:r w:rsidRPr="0021359F">
        <w:tab/>
        <w:t>Inter frequency measurements with measurement gaps</w:t>
      </w:r>
    </w:p>
    <w:p w14:paraId="6F8D0C92" w14:textId="77777777" w:rsidR="00B42C79" w:rsidRPr="009D70E9" w:rsidRDefault="00B42C79" w:rsidP="00B42C79">
      <w:pPr>
        <w:rPr>
          <w:rFonts w:eastAsia="Malgun Gothic"/>
        </w:rPr>
      </w:pPr>
      <w:r w:rsidRPr="00885F53">
        <w:t>When measurement gaps are provided,</w:t>
      </w:r>
      <w:r w:rsidRPr="00237AE7">
        <w:t xml:space="preserve"> </w:t>
      </w:r>
      <w:r>
        <w:t xml:space="preserve">if configured with the higher layer parameters </w:t>
      </w:r>
      <w:r>
        <w:rPr>
          <w:i/>
        </w:rPr>
        <w:t xml:space="preserve">CSI-RS-Resource-Mobility </w:t>
      </w:r>
      <w:r>
        <w:t xml:space="preserve">and </w:t>
      </w:r>
      <w:r>
        <w:rPr>
          <w:i/>
        </w:rPr>
        <w:t>associatedSSB,</w:t>
      </w:r>
      <w:r w:rsidRPr="00885F53">
        <w:t xml:space="preserve"> the UE shall be able to identify a new detectable </w:t>
      </w:r>
      <w:r>
        <w:rPr>
          <w:rFonts w:hint="eastAsia"/>
          <w:lang w:eastAsia="zh-CN"/>
        </w:rPr>
        <w:t xml:space="preserve">CSI-RS based </w:t>
      </w:r>
      <w:r w:rsidRPr="00885F53">
        <w:t xml:space="preserve">inter frequency cell within </w:t>
      </w:r>
      <w:bookmarkStart w:id="1397" w:name="OLE_LINK128"/>
      <w:r w:rsidRPr="00885F53">
        <w:t>T</w:t>
      </w:r>
      <w:r w:rsidRPr="00E63FBB">
        <w:rPr>
          <w:rFonts w:hint="eastAsia"/>
          <w:vertAlign w:val="subscript"/>
          <w:lang w:eastAsia="zh-CN"/>
        </w:rPr>
        <w:t xml:space="preserve"> </w:t>
      </w:r>
      <w:r>
        <w:rPr>
          <w:rFonts w:hint="eastAsia"/>
          <w:vertAlign w:val="subscript"/>
          <w:lang w:eastAsia="zh-CN"/>
        </w:rPr>
        <w:t>CSI-RS_</w:t>
      </w:r>
      <w:r w:rsidRPr="00885F53">
        <w:rPr>
          <w:vertAlign w:val="subscript"/>
        </w:rPr>
        <w:t>identify_inter</w:t>
      </w:r>
      <w:bookmarkEnd w:id="1397"/>
      <w:r>
        <w:rPr>
          <w:rFonts w:hint="eastAsia"/>
          <w:lang w:eastAsia="zh-CN"/>
        </w:rPr>
        <w:t>,</w:t>
      </w:r>
    </w:p>
    <w:p w14:paraId="1128209F" w14:textId="77777777" w:rsidR="00B42C79" w:rsidRPr="001B6050" w:rsidRDefault="00B42C79" w:rsidP="00B42C79">
      <w:pPr>
        <w:pStyle w:val="EQ"/>
        <w:rPr>
          <w:lang w:eastAsia="zh-CN"/>
        </w:rPr>
      </w:pPr>
      <w:bookmarkStart w:id="1398" w:name="OLE_LINK94"/>
      <w:r>
        <w:tab/>
      </w:r>
      <w:r w:rsidRPr="00885F53">
        <w:t>T</w:t>
      </w:r>
      <w:r w:rsidRPr="00E63FBB">
        <w:rPr>
          <w:rFonts w:cs="v4.2.0" w:hint="eastAsia"/>
          <w:vertAlign w:val="subscript"/>
          <w:lang w:eastAsia="zh-CN"/>
        </w:rPr>
        <w:t xml:space="preserve"> </w:t>
      </w:r>
      <w:r>
        <w:rPr>
          <w:rFonts w:cs="v4.2.0" w:hint="eastAsia"/>
          <w:vertAlign w:val="subscript"/>
          <w:lang w:eastAsia="zh-CN"/>
        </w:rPr>
        <w:t>CSI-RS_</w:t>
      </w:r>
      <w:r w:rsidRPr="00885F53">
        <w:rPr>
          <w:vertAlign w:val="subscript"/>
        </w:rPr>
        <w:t xml:space="preserve">identify_inter </w:t>
      </w:r>
      <w:r w:rsidRPr="00885F53">
        <w:t>= (T</w:t>
      </w:r>
      <w:r w:rsidRPr="00885F53">
        <w:rPr>
          <w:vertAlign w:val="subscript"/>
        </w:rPr>
        <w:t>PSS/SSS_sync</w:t>
      </w:r>
      <w:r w:rsidRPr="00885F53">
        <w:t xml:space="preserve"> + T</w:t>
      </w:r>
      <w:r>
        <w:rPr>
          <w:vertAlign w:val="subscript"/>
        </w:rPr>
        <w:t xml:space="preserve"> </w:t>
      </w:r>
      <w:r>
        <w:rPr>
          <w:rFonts w:hint="eastAsia"/>
          <w:vertAlign w:val="subscript"/>
          <w:lang w:eastAsia="zh-CN"/>
        </w:rPr>
        <w:t>CSI-RS</w:t>
      </w:r>
      <w:r w:rsidRPr="00885F53">
        <w:rPr>
          <w:vertAlign w:val="subscript"/>
        </w:rPr>
        <w:t xml:space="preserve">_measurement_period_inter </w:t>
      </w:r>
      <w:r w:rsidRPr="00885F53">
        <w:t>+ T</w:t>
      </w:r>
      <w:r>
        <w:rPr>
          <w:vertAlign w:val="subscript"/>
        </w:rPr>
        <w:t>CSI-RS_SFN_inter</w:t>
      </w:r>
      <w:r w:rsidRPr="00885F53">
        <w:t>) ms</w:t>
      </w:r>
    </w:p>
    <w:bookmarkEnd w:id="1398"/>
    <w:p w14:paraId="4B7836AC" w14:textId="77777777" w:rsidR="00B42C79" w:rsidRPr="00885F53" w:rsidRDefault="00B42C79" w:rsidP="00B42C79">
      <w:r w:rsidRPr="00885F53">
        <w:t>Where:</w:t>
      </w:r>
    </w:p>
    <w:p w14:paraId="5DD64630" w14:textId="77777777" w:rsidR="00B42C79" w:rsidRDefault="00B42C79" w:rsidP="00B42C79">
      <w:pPr>
        <w:pStyle w:val="B10"/>
      </w:pPr>
      <w:bookmarkStart w:id="1399" w:name="OLE_LINK91"/>
      <w:bookmarkStart w:id="1400" w:name="OLE_LINK92"/>
      <w:bookmarkStart w:id="1401" w:name="OLE_LINK93"/>
      <w:r w:rsidRPr="00885F53">
        <w:rPr>
          <w:lang w:val="en-US"/>
        </w:rPr>
        <w:tab/>
      </w:r>
      <w:bookmarkStart w:id="1402" w:name="_Hlk49352134"/>
      <w:bookmarkStart w:id="1403" w:name="OLE_LINK129"/>
      <w:r w:rsidRPr="00885F53">
        <w:t>T</w:t>
      </w:r>
      <w:r w:rsidRPr="00885F53">
        <w:rPr>
          <w:vertAlign w:val="subscript"/>
        </w:rPr>
        <w:t>PSS/SSS_sync</w:t>
      </w:r>
      <w:r w:rsidRPr="00885F53">
        <w:t xml:space="preserve"> is the time period used in PSS/SSS detection</w:t>
      </w:r>
      <w:r>
        <w:t xml:space="preserve"> </w:t>
      </w:r>
      <w:bookmarkEnd w:id="1402"/>
      <w:bookmarkEnd w:id="1403"/>
      <w:r>
        <w:t xml:space="preserve">which is </w:t>
      </w:r>
      <w:r w:rsidRPr="00885F53">
        <w:t>determined</w:t>
      </w:r>
      <w:r>
        <w:t xml:space="preserve"> </w:t>
      </w:r>
      <w:r w:rsidRPr="00885F53">
        <w:t>according to T</w:t>
      </w:r>
      <w:r w:rsidRPr="00885F53">
        <w:rPr>
          <w:vertAlign w:val="subscript"/>
        </w:rPr>
        <w:t>PSS/SSS_sync</w:t>
      </w:r>
      <w:r>
        <w:rPr>
          <w:vertAlign w:val="subscript"/>
        </w:rPr>
        <w:t>_inter</w:t>
      </w:r>
      <w:r w:rsidRPr="00301B77">
        <w:rPr>
          <w:lang w:eastAsia="zh-CN"/>
        </w:rPr>
        <w:t xml:space="preserve"> in clause</w:t>
      </w:r>
      <w:r>
        <w:rPr>
          <w:rFonts w:hint="eastAsia"/>
          <w:vertAlign w:val="subscript"/>
          <w:lang w:eastAsia="zh-CN"/>
        </w:rPr>
        <w:t xml:space="preserve"> </w:t>
      </w:r>
      <w:r>
        <w:rPr>
          <w:rFonts w:hint="eastAsia"/>
          <w:lang w:eastAsia="zh-CN"/>
        </w:rPr>
        <w:t>9.3.4</w:t>
      </w:r>
      <w:r>
        <w:t>,</w:t>
      </w:r>
    </w:p>
    <w:p w14:paraId="004F9A40" w14:textId="77777777" w:rsidR="00B42C79" w:rsidRPr="007C55F6" w:rsidRDefault="00B42C79" w:rsidP="00B42C79">
      <w:pPr>
        <w:pStyle w:val="B10"/>
        <w:ind w:firstLine="0"/>
        <w:rPr>
          <w:vertAlign w:val="subscript"/>
        </w:rPr>
      </w:pPr>
      <w:r w:rsidRPr="007C55F6">
        <w:rPr>
          <w:vertAlign w:val="subscript"/>
        </w:rPr>
        <w:t>T</w:t>
      </w:r>
      <w:r w:rsidRPr="00736640">
        <w:rPr>
          <w:vertAlign w:val="subscript"/>
        </w:rPr>
        <w:t>CSI-RS_SFN_inter</w:t>
      </w:r>
      <w:r w:rsidRPr="007C55F6">
        <w:rPr>
          <w:vertAlign w:val="subscript"/>
        </w:rPr>
        <w:t xml:space="preserve"> is the time period used to acquire the SFN information of the cell being measured, which is shown in Table 9.10.3.5-3 for FR1 and equals inter-frequency T</w:t>
      </w:r>
      <w:r w:rsidRPr="00736640">
        <w:rPr>
          <w:vertAlign w:val="subscript"/>
        </w:rPr>
        <w:t>SSB_time_index_inter</w:t>
      </w:r>
      <w:r w:rsidRPr="007C55F6">
        <w:rPr>
          <w:vertAlign w:val="subscript"/>
          <w:lang w:eastAsia="zh-CN"/>
        </w:rPr>
        <w:t xml:space="preserve"> in Clause </w:t>
      </w:r>
      <w:r w:rsidRPr="007C55F6">
        <w:rPr>
          <w:vertAlign w:val="subscript"/>
        </w:rPr>
        <w:t xml:space="preserve">9.3.4 </w:t>
      </w:r>
      <w:bookmarkStart w:id="1404" w:name="OLE_LINK49"/>
      <w:bookmarkStart w:id="1405" w:name="OLE_LINK50"/>
      <w:r w:rsidRPr="007C55F6">
        <w:rPr>
          <w:vertAlign w:val="subscript"/>
        </w:rPr>
        <w:t xml:space="preserve">for </w:t>
      </w:r>
      <w:bookmarkEnd w:id="1404"/>
      <w:bookmarkEnd w:id="1405"/>
      <w:r w:rsidRPr="007C55F6">
        <w:rPr>
          <w:vertAlign w:val="subscript"/>
        </w:rPr>
        <w:t>FR2,</w:t>
      </w:r>
    </w:p>
    <w:bookmarkEnd w:id="1399"/>
    <w:bookmarkEnd w:id="1400"/>
    <w:bookmarkEnd w:id="1401"/>
    <w:p w14:paraId="08DD3191" w14:textId="77777777" w:rsidR="00B42C79" w:rsidRPr="00041E55" w:rsidRDefault="00B42C79" w:rsidP="00B42C79">
      <w:pPr>
        <w:pStyle w:val="B10"/>
      </w:pPr>
      <w:r>
        <w:tab/>
      </w:r>
      <w:r w:rsidRPr="004A7D62">
        <w:t>T</w:t>
      </w:r>
      <w:r w:rsidRPr="004A7D62">
        <w:rPr>
          <w:rFonts w:hint="eastAsia"/>
          <w:vertAlign w:val="subscript"/>
          <w:lang w:eastAsia="zh-CN"/>
        </w:rPr>
        <w:t>CSI-RS</w:t>
      </w:r>
      <w:r w:rsidRPr="004A7D62">
        <w:rPr>
          <w:vertAlign w:val="subscript"/>
        </w:rPr>
        <w:t>_measurement_period_inter</w:t>
      </w:r>
      <w:r w:rsidRPr="004A7D62">
        <w:t>: equal to a measurement period of CSI-RS</w:t>
      </w:r>
      <w:r w:rsidRPr="00041E55">
        <w:t xml:space="preserve"> based measurement given in table 9.</w:t>
      </w:r>
      <w:r>
        <w:t>10.3.5</w:t>
      </w:r>
      <w:r w:rsidRPr="00041E55">
        <w:t>-</w:t>
      </w:r>
      <w:r>
        <w:rPr>
          <w:lang w:eastAsia="zh-CN"/>
        </w:rPr>
        <w:t>1</w:t>
      </w:r>
      <w:r w:rsidRPr="00041E55">
        <w:t xml:space="preserve"> and table 9.</w:t>
      </w:r>
      <w:r>
        <w:t>10.3.5</w:t>
      </w:r>
      <w:r w:rsidRPr="00041E55">
        <w:t>-</w:t>
      </w:r>
      <w:r>
        <w:rPr>
          <w:lang w:eastAsia="zh-CN"/>
        </w:rPr>
        <w:t>2</w:t>
      </w:r>
      <w:r w:rsidRPr="00041E55">
        <w:t>.</w:t>
      </w:r>
      <w:del w:id="1406" w:author="Kexin Yang1-China Telecom" w:date="2023-11-16T18:29:00Z">
        <w:r w:rsidRPr="00041E55" w:rsidDel="007B3F1B">
          <w:delText>.</w:delText>
        </w:r>
      </w:del>
    </w:p>
    <w:p w14:paraId="28C33084" w14:textId="77777777" w:rsidR="00B42C79" w:rsidRDefault="00B42C79" w:rsidP="00B42C79">
      <w:pPr>
        <w:pStyle w:val="B10"/>
        <w:rPr>
          <w:rFonts w:cs="v4.2.0"/>
        </w:rPr>
      </w:pPr>
      <w:r>
        <w:tab/>
      </w:r>
      <w:r w:rsidRPr="000E7B77">
        <w:t>M</w:t>
      </w:r>
      <w:r w:rsidRPr="000E7B77">
        <w:rPr>
          <w:vertAlign w:val="subscript"/>
        </w:rPr>
        <w:t>meas_period_inter</w:t>
      </w:r>
      <w:r w:rsidRPr="000E7B77">
        <w:t>: For a UE supporting FR2 power class 1</w:t>
      </w:r>
      <w:r>
        <w:t xml:space="preserve"> or 5</w:t>
      </w:r>
      <w:r w:rsidRPr="000E7B77">
        <w:t>, M</w:t>
      </w:r>
      <w:r w:rsidRPr="000E7B77">
        <w:rPr>
          <w:vertAlign w:val="subscript"/>
        </w:rPr>
        <w:t>meas_period_inter</w:t>
      </w:r>
      <w:r w:rsidRPr="000E7B77">
        <w:t xml:space="preserve"> =</w:t>
      </w:r>
      <w:r>
        <w:t>8</w:t>
      </w:r>
      <w:r w:rsidRPr="00F1114A">
        <w:rPr>
          <w:rFonts w:cs="Arial"/>
          <w:szCs w:val="18"/>
        </w:rPr>
        <w:sym w:font="Symbol" w:char="F0B4"/>
      </w:r>
      <w:r>
        <w:t>N</w:t>
      </w:r>
      <w:r w:rsidRPr="000E7B77">
        <w:t xml:space="preserve"> samples. For a UE supporting FR2 power class 2, M</w:t>
      </w:r>
      <w:r>
        <w:rPr>
          <w:vertAlign w:val="subscript"/>
        </w:rPr>
        <w:t>meas_period</w:t>
      </w:r>
      <w:r w:rsidRPr="000E7B77">
        <w:rPr>
          <w:vertAlign w:val="subscript"/>
        </w:rPr>
        <w:t>_inter</w:t>
      </w:r>
      <w:r w:rsidRPr="000E7B77">
        <w:t>=</w:t>
      </w:r>
      <w:r>
        <w:t>5</w:t>
      </w:r>
      <w:r w:rsidRPr="00F1114A">
        <w:rPr>
          <w:rFonts w:cs="Arial"/>
          <w:szCs w:val="18"/>
        </w:rPr>
        <w:sym w:font="Symbol" w:char="F0B4"/>
      </w:r>
      <w:r>
        <w:t>N</w:t>
      </w:r>
      <w:r w:rsidRPr="000E7B77">
        <w:t xml:space="preserve"> samples. For a UE supporting FR2 power class 3, M</w:t>
      </w:r>
      <w:r w:rsidRPr="000E7B77">
        <w:rPr>
          <w:vertAlign w:val="subscript"/>
        </w:rPr>
        <w:t>meas_period_inter</w:t>
      </w:r>
      <w:r w:rsidRPr="000E7B77">
        <w:t xml:space="preserve"> =</w:t>
      </w:r>
      <w:bookmarkStart w:id="1407" w:name="OLE_LINK82"/>
      <w:r>
        <w:t>5</w:t>
      </w:r>
      <w:r w:rsidRPr="00F1114A">
        <w:rPr>
          <w:rFonts w:cs="Arial"/>
          <w:szCs w:val="18"/>
        </w:rPr>
        <w:sym w:font="Symbol" w:char="F0B4"/>
      </w:r>
      <w:r>
        <w:t>N</w:t>
      </w:r>
      <w:bookmarkEnd w:id="1407"/>
      <w:r w:rsidRPr="000E7B77">
        <w:t xml:space="preserve"> samples. For a UE supporting FR2 power class 4, M</w:t>
      </w:r>
      <w:r w:rsidRPr="000E7B77">
        <w:rPr>
          <w:vertAlign w:val="subscript"/>
        </w:rPr>
        <w:t>meas_period_inter</w:t>
      </w:r>
      <w:r w:rsidRPr="000E7B77">
        <w:t xml:space="preserve"> = </w:t>
      </w:r>
      <w:r>
        <w:t>5</w:t>
      </w:r>
      <w:r w:rsidRPr="00F1114A">
        <w:rPr>
          <w:rFonts w:cs="Arial"/>
          <w:szCs w:val="18"/>
        </w:rPr>
        <w:sym w:font="Symbol" w:char="F0B4"/>
      </w:r>
      <w:r>
        <w:t>N</w:t>
      </w:r>
      <w:r w:rsidRPr="000E7B77">
        <w:t xml:space="preserve"> samples.</w:t>
      </w:r>
      <w:r w:rsidRPr="00990E11">
        <w:rPr>
          <w:rFonts w:cs="v4.2.0"/>
        </w:rPr>
        <w:t xml:space="preserve"> </w:t>
      </w:r>
      <w:r>
        <w:rPr>
          <w:rFonts w:cs="v4.2.0"/>
        </w:rPr>
        <w:t xml:space="preserve"> Note that scaling factor N = [8].</w:t>
      </w:r>
    </w:p>
    <w:p w14:paraId="6328F994" w14:textId="77777777" w:rsidR="00B42C79" w:rsidRDefault="00B42C79" w:rsidP="00B42C79">
      <w:pPr>
        <w:pStyle w:val="B10"/>
      </w:pPr>
      <w:r w:rsidRPr="00885F53">
        <w:tab/>
        <w:t>CSSF</w:t>
      </w:r>
      <w:r w:rsidRPr="00885F53">
        <w:rPr>
          <w:vertAlign w:val="subscript"/>
        </w:rPr>
        <w:t>inter</w:t>
      </w:r>
      <w:r w:rsidRPr="00885F53">
        <w:t>: it is a carrier specific scaling factor and is determined a</w:t>
      </w:r>
      <w:bookmarkStart w:id="1408" w:name="OLE_LINK95"/>
      <w:r w:rsidRPr="00885F53">
        <w:t>ccording to CSSF</w:t>
      </w:r>
      <w:r w:rsidRPr="00885F53">
        <w:rPr>
          <w:vertAlign w:val="subscript"/>
        </w:rPr>
        <w:t xml:space="preserve">within_gap,i </w:t>
      </w:r>
      <w:r w:rsidRPr="00885F53">
        <w:t xml:space="preserve">in clause 9.1.5 </w:t>
      </w:r>
      <w:bookmarkEnd w:id="1408"/>
      <w:r w:rsidRPr="00885F53">
        <w:t>for measurement conducted within measurement gaps.</w:t>
      </w:r>
    </w:p>
    <w:p w14:paraId="35FB9837" w14:textId="77777777" w:rsidR="00B42C79" w:rsidRPr="00C61CAB" w:rsidRDefault="00B42C79" w:rsidP="00B42C79">
      <w:pPr>
        <w:pStyle w:val="B10"/>
        <w:rPr>
          <w:lang w:eastAsia="zh-CN"/>
        </w:rPr>
      </w:pPr>
      <w:r w:rsidRPr="00EC5A91">
        <w:rPr>
          <w:lang w:eastAsia="zh-CN"/>
        </w:rPr>
        <w:tab/>
      </w:r>
      <w:del w:id="1409" w:author="Kexin Yang-China Telecom" w:date="2023-10-27T14:59:00Z">
        <w:r w:rsidDel="007D2422">
          <w:delText xml:space="preserve">If </w:delText>
        </w:r>
        <w:r w:rsidRPr="002041DA" w:rsidDel="007D2422">
          <w:delText>a</w:delText>
        </w:r>
      </w:del>
      <w:ins w:id="1410" w:author="Kexin Yang-China Telecom" w:date="2023-10-27T14:59:00Z">
        <w:r>
          <w:t>When</w:t>
        </w:r>
      </w:ins>
      <w:r w:rsidRPr="002041DA">
        <w:t xml:space="preserve"> UE </w:t>
      </w:r>
      <w:del w:id="1411" w:author="Kexin Yang-China Telecom" w:date="2023-10-27T14:59:00Z">
        <w:r w:rsidRPr="002041DA" w:rsidDel="007D2422">
          <w:delText xml:space="preserve">which </w:delText>
        </w:r>
      </w:del>
      <w:bookmarkStart w:id="1412" w:name="OLE_LINK53"/>
      <w:bookmarkStart w:id="1413" w:name="OLE_LINK54"/>
      <w:r w:rsidRPr="00C61CAB">
        <w:t xml:space="preserve">supports </w:t>
      </w:r>
      <w:bookmarkEnd w:id="1412"/>
      <w:bookmarkEnd w:id="1413"/>
      <w:r w:rsidRPr="00C61CAB">
        <w:t>concurrent measurement gaps</w:t>
      </w:r>
      <w:ins w:id="1414" w:author="Kexin Yang-China Telecom" w:date="2023-10-27T14:59:00Z">
        <w:r>
          <w:t xml:space="preserve"> or </w:t>
        </w:r>
      </w:ins>
      <w:ins w:id="1415" w:author="Kexin Yang1-China Telecom" w:date="2023-11-18T00:27:00Z">
        <w:r>
          <w:t>[</w:t>
        </w:r>
      </w:ins>
      <w:ins w:id="1416" w:author="Kexin Yang-China Telecom" w:date="2023-10-27T15:00:00Z">
        <w:r w:rsidRPr="00170F34">
          <w:rPr>
            <w:i/>
          </w:rPr>
          <w:t>musim-GapPreference-r17</w:t>
        </w:r>
      </w:ins>
      <w:ins w:id="1417" w:author="Kexin Yang1-China Telecom" w:date="2023-11-18T00:27:00Z">
        <w:r>
          <w:rPr>
            <w:i/>
          </w:rPr>
          <w:t>]</w:t>
        </w:r>
      </w:ins>
      <w:ins w:id="1418" w:author="Kexin Yang-China Telecom" w:date="2023-10-27T15:00:00Z">
        <w:r>
          <w:t xml:space="preserve"> or both </w:t>
        </w:r>
        <w:r w:rsidRPr="0084207A">
          <w:t xml:space="preserve">concurrent measurement gap </w:t>
        </w:r>
        <w:r>
          <w:t>and</w:t>
        </w:r>
        <w:r w:rsidRPr="00170F34">
          <w:t xml:space="preserve"> </w:t>
        </w:r>
      </w:ins>
      <w:ins w:id="1419" w:author="Kexin Yang1-China Telecom" w:date="2023-11-18T00:27:00Z">
        <w:r>
          <w:t>[</w:t>
        </w:r>
      </w:ins>
      <w:ins w:id="1420" w:author="Kexin Yang-China Telecom" w:date="2023-10-27T15:00:00Z">
        <w:r w:rsidRPr="00170F34">
          <w:rPr>
            <w:i/>
          </w:rPr>
          <w:t>musim-GapPreference-r17</w:t>
        </w:r>
      </w:ins>
      <w:ins w:id="1421" w:author="Kexin Yang1-China Telecom" w:date="2023-11-18T00:27:00Z">
        <w:r>
          <w:rPr>
            <w:i/>
          </w:rPr>
          <w:t>]</w:t>
        </w:r>
      </w:ins>
      <w:ins w:id="1422" w:author="Kexin Yang-China Telecom" w:date="2023-10-27T15:00:00Z">
        <w:r>
          <w:t>,</w:t>
        </w:r>
      </w:ins>
      <w:r w:rsidRPr="00C61CAB">
        <w:t xml:space="preserve"> </w:t>
      </w:r>
      <w:del w:id="1423" w:author="Kexin Yang-China Telecom" w:date="2023-10-27T15:00:00Z">
        <w:r w:rsidRPr="00C61CAB" w:rsidDel="007D2422">
          <w:delText xml:space="preserve">has been configured with </w:delText>
        </w:r>
      </w:del>
      <w:ins w:id="1424" w:author="Kexin Yang-China Telecom" w:date="2023-10-27T15:00:00Z">
        <w:r>
          <w:t xml:space="preserve">and </w:t>
        </w:r>
      </w:ins>
      <w:r w:rsidRPr="00C61CAB">
        <w:t>concurrent measurement gaps</w:t>
      </w:r>
      <w:ins w:id="1425" w:author="Kexin Yang-China Telecom" w:date="2023-10-27T15:00:00Z">
        <w:r>
          <w:t xml:space="preserve"> </w:t>
        </w:r>
      </w:ins>
      <w:ins w:id="1426" w:author="Kexin Yang-China Telecom" w:date="2023-10-27T15:01:00Z">
        <w:r>
          <w:rPr>
            <w:lang w:eastAsia="zh-CN"/>
          </w:rPr>
          <w:t xml:space="preserve">or periodic MUSIM gaps or both </w:t>
        </w:r>
        <w:r w:rsidRPr="008B40E7">
          <w:t xml:space="preserve">concurrent gaps </w:t>
        </w:r>
        <w:r>
          <w:rPr>
            <w:lang w:eastAsia="zh-CN"/>
          </w:rPr>
          <w:t>and periodic MUSIM gaps</w:t>
        </w:r>
        <w:r>
          <w:t xml:space="preserve"> are configured</w:t>
        </w:r>
      </w:ins>
      <w:r w:rsidRPr="00C61CAB">
        <w:t>, K</w:t>
      </w:r>
      <w:r w:rsidRPr="00C61CAB">
        <w:rPr>
          <w:vertAlign w:val="subscript"/>
        </w:rPr>
        <w:t>p_CSI-RS</w:t>
      </w:r>
      <w:r w:rsidRPr="00C61CAB">
        <w:t xml:space="preserve"> is the scaling factor for </w:t>
      </w:r>
      <w:r w:rsidRPr="00C61CAB">
        <w:rPr>
          <w:lang w:eastAsia="zh-CN"/>
        </w:rPr>
        <w:t xml:space="preserve">a CSI-RS frequency layer to be measured within the associated measurement gap which is </w:t>
      </w:r>
      <w:r w:rsidRPr="00C61CAB">
        <w:rPr>
          <w:lang w:eastAsia="zh-CN"/>
        </w:rPr>
        <w:lastRenderedPageBreak/>
        <w:t xml:space="preserve">defined as </w:t>
      </w:r>
      <w:r w:rsidRPr="00C61CAB">
        <w:t>K</w:t>
      </w:r>
      <w:r w:rsidRPr="00C61CAB">
        <w:rPr>
          <w:vertAlign w:val="subscript"/>
        </w:rPr>
        <w:t>p_CSI-RS</w:t>
      </w:r>
      <w:r w:rsidRPr="00C61CAB">
        <w:t xml:space="preserve"> = N</w:t>
      </w:r>
      <w:r w:rsidRPr="00C61CAB">
        <w:rPr>
          <w:vertAlign w:val="subscript"/>
        </w:rPr>
        <w:t>total</w:t>
      </w:r>
      <w:r w:rsidRPr="00C61CAB">
        <w:t xml:space="preserve"> / N</w:t>
      </w:r>
      <w:r w:rsidRPr="00C61CAB">
        <w:rPr>
          <w:vertAlign w:val="subscript"/>
        </w:rPr>
        <w:t>available</w:t>
      </w:r>
      <w:bookmarkStart w:id="1427" w:name="OLE_LINK69"/>
      <w:bookmarkStart w:id="1428" w:name="OLE_LINK70"/>
      <w:r w:rsidRPr="00C61CAB">
        <w:t>. K</w:t>
      </w:r>
      <w:r w:rsidRPr="00C61CAB">
        <w:rPr>
          <w:vertAlign w:val="subscript"/>
        </w:rPr>
        <w:t>p_CSI-RS</w:t>
      </w:r>
      <w:r w:rsidRPr="00C61CAB">
        <w:t xml:space="preserve"> = 1 </w:t>
      </w:r>
      <w:del w:id="1429" w:author="Kexin Yang-China Telecom" w:date="2023-10-27T15:12:00Z">
        <w:r w:rsidRPr="00C61CAB" w:rsidDel="00E42E28">
          <w:delText xml:space="preserve">for </w:delText>
        </w:r>
      </w:del>
      <w:r w:rsidRPr="00C61CAB">
        <w:t>for UE not configured with concurrent measurement gaps</w:t>
      </w:r>
      <w:ins w:id="1430" w:author="Kexin Yang-China Telecom" w:date="2023-10-27T15:19:00Z">
        <w:r>
          <w:t xml:space="preserve"> and MUSIM gaps</w:t>
        </w:r>
      </w:ins>
      <w:r w:rsidRPr="00C61CAB">
        <w:t>.</w:t>
      </w:r>
      <w:bookmarkEnd w:id="1427"/>
      <w:bookmarkEnd w:id="1428"/>
    </w:p>
    <w:p w14:paraId="100B584A" w14:textId="77777777" w:rsidR="00B42C79" w:rsidRPr="00C61CAB" w:rsidRDefault="00B42C79" w:rsidP="00B42C79">
      <w:pPr>
        <w:pStyle w:val="B20"/>
        <w:rPr>
          <w:lang w:eastAsia="zh-CN"/>
        </w:rPr>
      </w:pPr>
      <w:r w:rsidRPr="007C6276">
        <w:rPr>
          <w:lang w:eastAsia="zh-CN"/>
        </w:rPr>
        <w:t>-</w:t>
      </w:r>
      <w:r w:rsidRPr="00EC5A91">
        <w:rPr>
          <w:lang w:eastAsia="zh-CN"/>
        </w:rPr>
        <w:tab/>
      </w:r>
      <w:r w:rsidRPr="00C61CAB">
        <w:rPr>
          <w:lang w:eastAsia="zh-CN"/>
        </w:rPr>
        <w:t>For a window W of duration max(CSI-RS period,  MGRP_max)</w:t>
      </w:r>
      <w:r w:rsidRPr="00C61CAB">
        <w:rPr>
          <w:u w:val="single"/>
          <w:lang w:eastAsia="zh-CN"/>
        </w:rPr>
        <w:t>,</w:t>
      </w:r>
      <w:r w:rsidRPr="00C61CAB">
        <w:rPr>
          <w:lang w:eastAsia="zh-CN"/>
        </w:rPr>
        <w:t xml:space="preserve"> where MGRP max is the maximum MGRP across all configured per-UE MG</w:t>
      </w:r>
      <w:ins w:id="1431" w:author="Kexin Yang-China Telecom" w:date="2023-10-27T15:21:00Z">
        <w:r>
          <w:rPr>
            <w:lang w:eastAsia="zh-CN"/>
          </w:rPr>
          <w:t>, periodic MUSIM gaps,</w:t>
        </w:r>
      </w:ins>
      <w:r w:rsidRPr="00C61CAB">
        <w:rPr>
          <w:lang w:eastAsia="zh-CN"/>
        </w:rPr>
        <w:t xml:space="preserve"> and per-FR MG within the same FR as the CSI-RS frequency layer, and starting at the beginning of any gap occasions covering the CSI-RS resources.: </w:t>
      </w:r>
    </w:p>
    <w:p w14:paraId="1E46CE59" w14:textId="77777777" w:rsidR="00B42C79" w:rsidRPr="00C61CAB" w:rsidRDefault="00B42C79" w:rsidP="00B42C79">
      <w:pPr>
        <w:pStyle w:val="B30"/>
        <w:rPr>
          <w:lang w:eastAsia="zh-CN"/>
        </w:rPr>
      </w:pPr>
      <w:r w:rsidRPr="007C6276">
        <w:rPr>
          <w:lang w:eastAsia="zh-CN"/>
        </w:rPr>
        <w:t>-</w:t>
      </w:r>
      <w:r w:rsidRPr="00EC5A91">
        <w:rPr>
          <w:lang w:eastAsia="zh-CN"/>
        </w:rPr>
        <w:tab/>
      </w:r>
      <w:r w:rsidRPr="00C61CAB">
        <w:t>N</w:t>
      </w:r>
      <w:r w:rsidRPr="00C61CAB">
        <w:rPr>
          <w:vertAlign w:val="subscript"/>
        </w:rPr>
        <w:t>total</w:t>
      </w:r>
      <w:r w:rsidRPr="00C61CAB">
        <w:t xml:space="preserve"> is the </w:t>
      </w:r>
      <w:bookmarkStart w:id="1432" w:name="OLE_LINK75"/>
      <w:bookmarkStart w:id="1433" w:name="OLE_LINK76"/>
      <w:r w:rsidRPr="00C61CAB">
        <w:t xml:space="preserve">total number of </w:t>
      </w:r>
      <w:bookmarkStart w:id="1434" w:name="OLE_LINK77"/>
      <w:bookmarkStart w:id="1435" w:name="OLE_LINK78"/>
      <w:r w:rsidRPr="00C61CAB">
        <w:t>associated gap occasions</w:t>
      </w:r>
      <w:bookmarkEnd w:id="1434"/>
      <w:bookmarkEnd w:id="1435"/>
      <w:r w:rsidRPr="00C61CAB">
        <w:t xml:space="preserve"> covering CSI-RS resources within the window, </w:t>
      </w:r>
      <w:r w:rsidRPr="00C61CAB">
        <w:rPr>
          <w:bCs/>
          <w:lang w:eastAsia="zh-CN"/>
        </w:rPr>
        <w:t xml:space="preserve">including </w:t>
      </w:r>
      <w:ins w:id="1436" w:author="Kexin Yang-China Telecom" w:date="2023-10-27T15:22:00Z">
        <w:r>
          <w:rPr>
            <w:lang w:eastAsia="zh-CN"/>
          </w:rPr>
          <w:t xml:space="preserve">those </w:t>
        </w:r>
        <w:r>
          <w:rPr>
            <w:bCs/>
            <w:lang w:eastAsia="zh-CN"/>
          </w:rPr>
          <w:t>overlapped</w:t>
        </w:r>
        <w:r>
          <w:rPr>
            <w:lang w:eastAsia="zh-CN"/>
          </w:rPr>
          <w:t xml:space="preserve"> with other measurement gap and MUSIM gap</w:t>
        </w:r>
      </w:ins>
      <w:del w:id="1437" w:author="Kexin Yang-China Telecom" w:date="2023-10-27T15:22:00Z">
        <w:r w:rsidRPr="004B3EE9" w:rsidDel="007B26D4">
          <w:rPr>
            <w:bCs/>
            <w:lang w:eastAsia="zh-CN"/>
          </w:rPr>
          <w:delText>both</w:delText>
        </w:r>
        <w:r w:rsidRPr="00C61CAB" w:rsidDel="007B26D4">
          <w:rPr>
            <w:bCs/>
            <w:lang w:eastAsia="zh-CN"/>
          </w:rPr>
          <w:delText xml:space="preserve"> </w:delText>
        </w:r>
        <w:r w:rsidDel="007B26D4">
          <w:rPr>
            <w:lang w:eastAsia="zh-CN"/>
          </w:rPr>
          <w:delText>dropped and non-dropped</w:delText>
        </w:r>
      </w:del>
      <w:r>
        <w:rPr>
          <w:lang w:eastAsia="zh-CN"/>
        </w:rPr>
        <w:t xml:space="preserve"> instances</w:t>
      </w:r>
      <w:del w:id="1438" w:author="Kexin Yang-China Telecom" w:date="2023-10-27T15:22:00Z">
        <w:r w:rsidDel="007B26D4">
          <w:rPr>
            <w:lang w:eastAsia="zh-CN"/>
          </w:rPr>
          <w:delText xml:space="preserve"> of the associated measurement gap</w:delText>
        </w:r>
        <w:r w:rsidRPr="00C61CAB" w:rsidDel="007B26D4">
          <w:delText xml:space="preserve"> </w:delText>
        </w:r>
      </w:del>
      <w:r w:rsidRPr="00C61CAB">
        <w:t>within the window, and</w:t>
      </w:r>
      <w:bookmarkEnd w:id="1432"/>
      <w:bookmarkEnd w:id="1433"/>
    </w:p>
    <w:p w14:paraId="1D670067" w14:textId="77777777" w:rsidR="00B42C79" w:rsidRDefault="00B42C79" w:rsidP="00B42C79">
      <w:pPr>
        <w:pStyle w:val="B30"/>
        <w:rPr>
          <w:lang w:eastAsia="zh-CN"/>
        </w:rPr>
      </w:pPr>
      <w:r w:rsidRPr="007C6276">
        <w:rPr>
          <w:lang w:eastAsia="zh-CN"/>
        </w:rPr>
        <w:t>-</w:t>
      </w:r>
      <w:r w:rsidRPr="00EC5A91">
        <w:rPr>
          <w:lang w:eastAsia="zh-CN"/>
        </w:rPr>
        <w:tab/>
      </w:r>
      <w:r w:rsidRPr="00C61CAB">
        <w:t>N</w:t>
      </w:r>
      <w:r w:rsidRPr="00C61CAB">
        <w:rPr>
          <w:vertAlign w:val="subscript"/>
        </w:rPr>
        <w:t>available</w:t>
      </w:r>
      <w:r w:rsidRPr="00C61CAB">
        <w:t xml:space="preserve"> is the number of </w:t>
      </w:r>
      <w:r w:rsidRPr="00C61CAB">
        <w:rPr>
          <w:bCs/>
          <w:lang w:eastAsia="zh-CN"/>
        </w:rPr>
        <w:t xml:space="preserve">non-dropped </w:t>
      </w:r>
      <w:r w:rsidRPr="00C61CAB">
        <w:t>associated gap occasions covering CSI-RS resources within the window W, after accounting</w:t>
      </w:r>
      <w:r w:rsidRPr="008010B0">
        <w:t xml:space="preserve"> for MG </w:t>
      </w:r>
      <w:ins w:id="1439" w:author="Kexin Yang-China Telecom" w:date="2023-10-27T15:23:00Z">
        <w:r>
          <w:t xml:space="preserve">and MUSIM gap </w:t>
        </w:r>
      </w:ins>
      <w:r w:rsidRPr="008010B0">
        <w:t>collisions by applying the</w:t>
      </w:r>
      <w:ins w:id="1440" w:author="Kexin Yang-China Telecom" w:date="2023-10-27T15:35:00Z">
        <w:r w:rsidRPr="00292239">
          <w:rPr>
            <w:lang w:eastAsia="zh-CN"/>
          </w:rPr>
          <w:t xml:space="preserve"> </w:t>
        </w:r>
        <w:r>
          <w:rPr>
            <w:lang w:eastAsia="zh-CN"/>
          </w:rPr>
          <w:t xml:space="preserve">collision rules for the measurement gap and MUSIM gap in section 9.1.8.3 and </w:t>
        </w:r>
        <w:r>
          <w:t>9.1.10.x3, respectively</w:t>
        </w:r>
      </w:ins>
      <w:del w:id="1441" w:author="Kexin Yang-China Telecom" w:date="2023-10-27T15:35:00Z">
        <w:r w:rsidRPr="008010B0" w:rsidDel="00292239">
          <w:delText xml:space="preserve"> selected gap collision rule</w:delText>
        </w:r>
      </w:del>
      <w:r w:rsidRPr="008010B0">
        <w:t>.</w:t>
      </w:r>
    </w:p>
    <w:p w14:paraId="1387419E" w14:textId="77777777" w:rsidR="00B42C79" w:rsidRDefault="00B42C79" w:rsidP="00B42C79">
      <w:pPr>
        <w:pStyle w:val="B30"/>
        <w:rPr>
          <w:ins w:id="1442" w:author="Kexin Yang-China Telecom" w:date="2023-10-27T15:52:00Z"/>
        </w:rPr>
      </w:pPr>
      <w:r w:rsidRPr="007C6276">
        <w:rPr>
          <w:lang w:eastAsia="zh-CN"/>
        </w:rPr>
        <w:t>-</w:t>
      </w:r>
      <w:r w:rsidRPr="00EC5A91">
        <w:rPr>
          <w:lang w:eastAsia="zh-CN"/>
        </w:rPr>
        <w:tab/>
      </w:r>
      <w:bookmarkStart w:id="1443" w:name="OLE_LINK73"/>
      <w:bookmarkStart w:id="1444" w:name="OLE_LINK74"/>
      <w:r w:rsidRPr="00A7254C">
        <w:t>Requirements do not apply if</w:t>
      </w:r>
      <w:r w:rsidRPr="00D22D80">
        <w:t xml:space="preserve"> </w:t>
      </w:r>
      <w:r w:rsidRPr="008010B0">
        <w:t>N</w:t>
      </w:r>
      <w:r w:rsidRPr="008010B0">
        <w:rPr>
          <w:vertAlign w:val="subscript"/>
        </w:rPr>
        <w:t>available</w:t>
      </w:r>
      <w:r w:rsidRPr="008010B0">
        <w:t xml:space="preserve"> </w:t>
      </w:r>
      <w:r w:rsidRPr="00531D2C">
        <w:t>=</w:t>
      </w:r>
      <w:r>
        <w:t xml:space="preserve"> </w:t>
      </w:r>
      <w:r w:rsidRPr="00531D2C">
        <w:t>0</w:t>
      </w:r>
    </w:p>
    <w:p w14:paraId="46ED07D7" w14:textId="77777777" w:rsidR="00B42C79" w:rsidRPr="00AC5278" w:rsidRDefault="00B42C79" w:rsidP="00B42C79">
      <w:pPr>
        <w:pStyle w:val="B20"/>
        <w:ind w:left="568" w:firstLine="0"/>
        <w:rPr>
          <w:lang w:eastAsia="zh-CN"/>
        </w:rPr>
      </w:pPr>
      <w:ins w:id="1445" w:author="Kexin Yang-China Telecom" w:date="2023-10-27T15:52:00Z">
        <w:r>
          <w:rPr>
            <w:lang w:eastAsia="zh-TW"/>
          </w:rPr>
          <w:t xml:space="preserve">When UE supports </w:t>
        </w:r>
        <w:r>
          <w:t>[</w:t>
        </w:r>
        <w:r>
          <w:rPr>
            <w:bCs/>
            <w:i/>
          </w:rPr>
          <w:t>musim-GapPreference-r17</w:t>
        </w:r>
        <w:r>
          <w:t xml:space="preserve">] and if </w:t>
        </w:r>
        <w:r>
          <w:rPr>
            <w:lang w:eastAsia="zh-TW"/>
          </w:rPr>
          <w:t>the configured aperiodic MUSIM gap collides with the measurement gap associated with the target frequency layer</w:t>
        </w:r>
        <w:r>
          <w:t>, where MUSIM gap collision rule in</w:t>
        </w:r>
        <w:r>
          <w:rPr>
            <w:lang w:eastAsia="zh-TW"/>
          </w:rPr>
          <w:t xml:space="preserve"> </w:t>
        </w:r>
        <w:r>
          <w:rPr>
            <w:lang w:eastAsia="zh-CN"/>
          </w:rPr>
          <w:t xml:space="preserve">section </w:t>
        </w:r>
        <w:r>
          <w:t>9.1.10.x3 is applied,</w:t>
        </w:r>
        <w:r>
          <w:rPr>
            <w:lang w:eastAsia="zh-TW"/>
          </w:rPr>
          <w:t xml:space="preserve"> longer cell identification period for the target inter-frequency is expected.</w:t>
        </w:r>
      </w:ins>
    </w:p>
    <w:bookmarkEnd w:id="1443"/>
    <w:bookmarkEnd w:id="1444"/>
    <w:p w14:paraId="0E529ADA" w14:textId="77777777" w:rsidR="00B42C79" w:rsidRDefault="00B42C79" w:rsidP="00B42C79">
      <w:r w:rsidRPr="00237AE7">
        <w:t>Additionally, for a given CSI-RS</w:t>
      </w:r>
      <w:r>
        <w:t xml:space="preserve"> resource, if the associated SSB</w:t>
      </w:r>
      <w:r w:rsidRPr="00237AE7">
        <w:t xml:space="preserve"> is configured but not detected by the UE, or if CSI-RS configured with associated SSB but not QCL-ed to the associated SSB,</w:t>
      </w:r>
      <w:r>
        <w:t xml:space="preserve"> </w:t>
      </w:r>
      <w:r w:rsidRPr="00237AE7">
        <w:t>the UE is not required to monitor the corresponding CSI-RS resource.</w:t>
      </w:r>
    </w:p>
    <w:p w14:paraId="120B4536" w14:textId="77777777" w:rsidR="00B42C79" w:rsidRPr="00885F53" w:rsidRDefault="00B42C79" w:rsidP="00B42C79">
      <w:pPr>
        <w:pStyle w:val="TH"/>
      </w:pPr>
      <w:r w:rsidRPr="00885F53">
        <w:t>Table 9.</w:t>
      </w:r>
      <w:r>
        <w:t>10.3.5</w:t>
      </w:r>
      <w:r w:rsidRPr="00885F53">
        <w:t>-</w:t>
      </w:r>
      <w:r>
        <w:rPr>
          <w:lang w:eastAsia="zh-CN"/>
        </w:rPr>
        <w:t>1</w:t>
      </w:r>
      <w:r w:rsidRPr="00885F53">
        <w:t xml:space="preserve">: Measurement </w:t>
      </w:r>
      <w:bookmarkStart w:id="1446" w:name="OLE_LINK98"/>
      <w:bookmarkStart w:id="1447" w:name="OLE_LINK99"/>
      <w:r w:rsidRPr="00885F53">
        <w:t xml:space="preserve">period </w:t>
      </w:r>
      <w:bookmarkEnd w:id="1446"/>
      <w:bookmarkEnd w:id="1447"/>
      <w:r w:rsidRPr="00885F53">
        <w:t xml:space="preserve">for </w:t>
      </w:r>
      <w:r>
        <w:rPr>
          <w:rFonts w:hint="eastAsia"/>
          <w:lang w:eastAsia="zh-CN"/>
        </w:rPr>
        <w:t xml:space="preserve">CSI-RS based </w:t>
      </w:r>
      <w:r w:rsidRPr="00885F53">
        <w:t>inter-frequency measurements with gaps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B42C79" w:rsidRPr="00885F53" w14:paraId="1C943FF0" w14:textId="77777777" w:rsidTr="00FA4FFB">
        <w:trPr>
          <w:jc w:val="center"/>
        </w:trPr>
        <w:tc>
          <w:tcPr>
            <w:tcW w:w="2122" w:type="dxa"/>
            <w:shd w:val="clear" w:color="auto" w:fill="auto"/>
          </w:tcPr>
          <w:p w14:paraId="556ADBF1" w14:textId="77777777" w:rsidR="00B42C79" w:rsidRPr="00885F53" w:rsidRDefault="00B42C79" w:rsidP="00FA4FFB">
            <w:pPr>
              <w:pStyle w:val="TAH"/>
            </w:pPr>
            <w:r w:rsidRPr="00885F53">
              <w:t>Condition</w:t>
            </w:r>
            <w:r w:rsidRPr="00885F53">
              <w:rPr>
                <w:vertAlign w:val="superscript"/>
              </w:rPr>
              <w:t xml:space="preserve"> NOTE1,2</w:t>
            </w:r>
          </w:p>
        </w:tc>
        <w:tc>
          <w:tcPr>
            <w:tcW w:w="7119" w:type="dxa"/>
            <w:shd w:val="clear" w:color="auto" w:fill="auto"/>
          </w:tcPr>
          <w:p w14:paraId="7F8496A5" w14:textId="77777777" w:rsidR="00B42C79" w:rsidRPr="00885F53" w:rsidRDefault="00B42C79" w:rsidP="00FA4FFB">
            <w:pPr>
              <w:pStyle w:val="TAH"/>
            </w:pPr>
            <w:r w:rsidRPr="00885F53">
              <w:t>T</w:t>
            </w:r>
            <w:r>
              <w:rPr>
                <w:vertAlign w:val="subscript"/>
              </w:rPr>
              <w:t xml:space="preserve"> </w:t>
            </w:r>
            <w:r>
              <w:rPr>
                <w:rFonts w:hint="eastAsia"/>
                <w:vertAlign w:val="subscript"/>
                <w:lang w:eastAsia="zh-CN"/>
              </w:rPr>
              <w:t>CSI-RS</w:t>
            </w:r>
            <w:r w:rsidRPr="00885F53">
              <w:rPr>
                <w:vertAlign w:val="subscript"/>
              </w:rPr>
              <w:t>_measurement_period_inter</w:t>
            </w:r>
          </w:p>
        </w:tc>
      </w:tr>
      <w:tr w:rsidR="00B42C79" w:rsidRPr="00885F53" w14:paraId="78B53B73" w14:textId="77777777" w:rsidTr="00FA4FFB">
        <w:trPr>
          <w:jc w:val="center"/>
        </w:trPr>
        <w:tc>
          <w:tcPr>
            <w:tcW w:w="2122" w:type="dxa"/>
            <w:shd w:val="clear" w:color="auto" w:fill="auto"/>
          </w:tcPr>
          <w:p w14:paraId="7E65A7BC" w14:textId="77777777" w:rsidR="00B42C79" w:rsidRPr="00885F53" w:rsidRDefault="00B42C79" w:rsidP="00FA4FFB">
            <w:pPr>
              <w:pStyle w:val="TAC"/>
            </w:pPr>
            <w:r w:rsidRPr="00885F53">
              <w:t>No DRX</w:t>
            </w:r>
          </w:p>
        </w:tc>
        <w:tc>
          <w:tcPr>
            <w:tcW w:w="7119" w:type="dxa"/>
            <w:shd w:val="clear" w:color="auto" w:fill="auto"/>
          </w:tcPr>
          <w:p w14:paraId="1CE0D76D" w14:textId="77777777" w:rsidR="00B42C79" w:rsidRPr="00885F53" w:rsidRDefault="00B42C79" w:rsidP="00FA4FFB">
            <w:pPr>
              <w:pStyle w:val="TAC"/>
            </w:pPr>
            <w:r>
              <w:t>M</w:t>
            </w:r>
            <w:r w:rsidRPr="000E7B77">
              <w:t xml:space="preserve">ax(200ms, </w:t>
            </w:r>
            <w:r>
              <w:t>ceil(</w:t>
            </w:r>
            <w:r w:rsidRPr="000E7B77">
              <w:t xml:space="preserve">8 </w:t>
            </w:r>
            <w:r w:rsidRPr="00E4635C">
              <w:rPr>
                <w:rFonts w:cs="Arial"/>
                <w:szCs w:val="18"/>
              </w:rPr>
              <w:sym w:font="Symbol" w:char="F0B4"/>
            </w:r>
            <w:r w:rsidRPr="00685A47">
              <w:rPr>
                <w:rFonts w:asciiTheme="minorHAnsi" w:hAnsiTheme="minorHAnsi" w:cstheme="minorHAnsi"/>
                <w:lang w:eastAsia="zh-CN"/>
              </w:rPr>
              <w:t xml:space="preserve"> </w:t>
            </w:r>
            <w:r w:rsidRPr="00831517">
              <w:t>K</w:t>
            </w:r>
            <w:r w:rsidRPr="00831517">
              <w:rPr>
                <w:vertAlign w:val="subscript"/>
              </w:rPr>
              <w:t>p_CSI-RS</w:t>
            </w:r>
            <w:r>
              <w:rPr>
                <w:rFonts w:asciiTheme="minorHAnsi" w:hAnsiTheme="minorHAnsi" w:cstheme="minorHAnsi"/>
                <w:lang w:eastAsia="zh-CN"/>
              </w:rPr>
              <w:t>)</w:t>
            </w:r>
            <w:r w:rsidRPr="00E4635C">
              <w:t xml:space="preserve"> </w:t>
            </w:r>
            <w:r w:rsidRPr="00F1114A">
              <w:rPr>
                <w:rFonts w:cs="Arial"/>
                <w:szCs w:val="18"/>
              </w:rPr>
              <w:sym w:font="Symbol" w:char="F0B4"/>
            </w:r>
            <w:r w:rsidRPr="000E7B77">
              <w:t xml:space="preserve"> </w:t>
            </w:r>
            <w:r>
              <w:t>M</w:t>
            </w:r>
            <w:r w:rsidRPr="000E7B77">
              <w:t xml:space="preserve">ax(MGRP, </w:t>
            </w:r>
            <w:r>
              <w:rPr>
                <w:rFonts w:hint="eastAsia"/>
                <w:lang w:eastAsia="zh-CN"/>
              </w:rPr>
              <w:t>CSI-RS</w:t>
            </w:r>
            <w:r w:rsidRPr="000E7B77">
              <w:t xml:space="preserve"> period</w:t>
            </w:r>
            <w:r w:rsidRPr="000E7B77">
              <w:rPr>
                <w:rFonts w:ascii="Malgun Gothic" w:eastAsia="Malgun Gothic" w:hAnsi="Malgun Gothic"/>
                <w:lang w:eastAsia="zh-TW"/>
              </w:rPr>
              <w:t>)</w:t>
            </w:r>
            <w:r w:rsidRPr="000E7B77">
              <w:t xml:space="preserve">) </w:t>
            </w:r>
            <w:r w:rsidRPr="00F1114A">
              <w:rPr>
                <w:rFonts w:cs="Arial"/>
                <w:szCs w:val="18"/>
              </w:rPr>
              <w:sym w:font="Symbol" w:char="F0B4"/>
            </w:r>
            <w:r w:rsidRPr="000E7B77">
              <w:t xml:space="preserve"> CSSF</w:t>
            </w:r>
            <w:r w:rsidRPr="000E7B77">
              <w:rPr>
                <w:vertAlign w:val="subscript"/>
              </w:rPr>
              <w:t>inter</w:t>
            </w:r>
          </w:p>
        </w:tc>
      </w:tr>
      <w:tr w:rsidR="00B42C79" w:rsidRPr="00885F53" w14:paraId="5A9646F9" w14:textId="77777777" w:rsidTr="00FA4FFB">
        <w:trPr>
          <w:jc w:val="center"/>
        </w:trPr>
        <w:tc>
          <w:tcPr>
            <w:tcW w:w="2122" w:type="dxa"/>
            <w:shd w:val="clear" w:color="auto" w:fill="auto"/>
          </w:tcPr>
          <w:p w14:paraId="5BB69639" w14:textId="77777777" w:rsidR="00B42C79" w:rsidRPr="00885F53" w:rsidRDefault="00B42C79" w:rsidP="00FA4FFB">
            <w:pPr>
              <w:pStyle w:val="TAC"/>
            </w:pPr>
            <w:r w:rsidRPr="00885F53">
              <w:t xml:space="preserve">DRX cycle </w:t>
            </w:r>
            <w:r w:rsidRPr="00885F53">
              <w:rPr>
                <w:rFonts w:hint="eastAsia"/>
              </w:rPr>
              <w:t>≤</w:t>
            </w:r>
            <w:r w:rsidRPr="00885F53">
              <w:t xml:space="preserve"> 320ms</w:t>
            </w:r>
          </w:p>
        </w:tc>
        <w:tc>
          <w:tcPr>
            <w:tcW w:w="7119" w:type="dxa"/>
            <w:shd w:val="clear" w:color="auto" w:fill="auto"/>
          </w:tcPr>
          <w:p w14:paraId="06ADF4D5" w14:textId="77777777" w:rsidR="00B42C79" w:rsidRPr="00885F53" w:rsidRDefault="00B42C79" w:rsidP="00FA4FFB">
            <w:pPr>
              <w:pStyle w:val="TAC"/>
              <w:rPr>
                <w:b/>
              </w:rPr>
            </w:pPr>
            <w:r>
              <w:t>M</w:t>
            </w:r>
            <w:r w:rsidRPr="000E7B77">
              <w:t xml:space="preserve">ax(200ms, </w:t>
            </w:r>
            <w:r>
              <w:t>C</w:t>
            </w:r>
            <w:r w:rsidRPr="000E7B77">
              <w:t>eil</w:t>
            </w:r>
            <w:r w:rsidRPr="000E7B77">
              <w:rPr>
                <w:rFonts w:ascii="Malgun Gothic" w:eastAsia="Malgun Gothic" w:hAnsi="Malgun Gothic"/>
                <w:lang w:eastAsia="zh-TW"/>
              </w:rPr>
              <w:t>(</w:t>
            </w:r>
            <w:r w:rsidRPr="000E7B77">
              <w:t xml:space="preserve">8 </w:t>
            </w:r>
            <w:r w:rsidRPr="00F1114A">
              <w:rPr>
                <w:rFonts w:cs="Arial"/>
                <w:szCs w:val="18"/>
              </w:rPr>
              <w:sym w:font="Symbol" w:char="F0B4"/>
            </w:r>
            <w:r w:rsidRPr="000E7B77">
              <w:t xml:space="preserve"> 1.5</w:t>
            </w:r>
            <w:r>
              <w:t xml:space="preserve"> </w:t>
            </w:r>
            <w:r w:rsidRPr="00E4635C">
              <w:rPr>
                <w:rFonts w:cs="Arial"/>
                <w:szCs w:val="18"/>
              </w:rPr>
              <w:sym w:font="Symbol" w:char="F0B4"/>
            </w:r>
            <w:r w:rsidRPr="00685A47">
              <w:rPr>
                <w:rFonts w:asciiTheme="minorHAnsi" w:hAnsiTheme="minorHAnsi" w:cstheme="minorHAnsi"/>
                <w:lang w:eastAsia="zh-CN"/>
              </w:rPr>
              <w:t xml:space="preserve"> </w:t>
            </w:r>
            <w:r w:rsidRPr="00831517">
              <w:t>K</w:t>
            </w:r>
            <w:r w:rsidRPr="00831517">
              <w:rPr>
                <w:vertAlign w:val="subscript"/>
              </w:rPr>
              <w:t>p_CSI-RS</w:t>
            </w:r>
            <w:r>
              <w:rPr>
                <w:rFonts w:asciiTheme="minorHAnsi" w:hAnsiTheme="minorHAnsi" w:cstheme="minorHAnsi"/>
                <w:lang w:eastAsia="zh-CN"/>
              </w:rPr>
              <w:t>)</w:t>
            </w:r>
            <w:r w:rsidRPr="000E7B77">
              <w:rPr>
                <w:rFonts w:ascii="Malgun Gothic" w:eastAsia="Malgun Gothic" w:hAnsi="Malgun Gothic"/>
                <w:lang w:eastAsia="zh-TW"/>
              </w:rPr>
              <w:t>)</w:t>
            </w:r>
            <w:r w:rsidRPr="000E7B77">
              <w:t xml:space="preserve"> </w:t>
            </w:r>
            <w:r w:rsidRPr="00F1114A">
              <w:rPr>
                <w:rFonts w:cs="Arial"/>
                <w:szCs w:val="18"/>
              </w:rPr>
              <w:sym w:font="Symbol" w:char="F0B4"/>
            </w:r>
            <w:r w:rsidRPr="000E7B77">
              <w:t xml:space="preserve"> </w:t>
            </w:r>
            <w:r>
              <w:t>M</w:t>
            </w:r>
            <w:r w:rsidRPr="000E7B77">
              <w:t xml:space="preserve">ax(MGRP, </w:t>
            </w:r>
            <w:r>
              <w:t>CSI-RS</w:t>
            </w:r>
            <w:r w:rsidRPr="000E7B77">
              <w:t xml:space="preserve"> period, DRX cycle)) </w:t>
            </w:r>
            <w:r w:rsidRPr="00F1114A">
              <w:rPr>
                <w:rFonts w:cs="Arial"/>
                <w:szCs w:val="18"/>
              </w:rPr>
              <w:sym w:font="Symbol" w:char="F0B4"/>
            </w:r>
            <w:r w:rsidRPr="000E7B77">
              <w:t xml:space="preserve"> CSSF</w:t>
            </w:r>
            <w:r w:rsidRPr="000E7B77">
              <w:rPr>
                <w:vertAlign w:val="subscript"/>
              </w:rPr>
              <w:t>inter</w:t>
            </w:r>
          </w:p>
        </w:tc>
      </w:tr>
      <w:tr w:rsidR="00B42C79" w:rsidRPr="00885F53" w14:paraId="133DDD08" w14:textId="77777777" w:rsidTr="00FA4FFB">
        <w:trPr>
          <w:jc w:val="center"/>
        </w:trPr>
        <w:tc>
          <w:tcPr>
            <w:tcW w:w="2122" w:type="dxa"/>
            <w:shd w:val="clear" w:color="auto" w:fill="auto"/>
          </w:tcPr>
          <w:p w14:paraId="522DB61E" w14:textId="77777777" w:rsidR="00B42C79" w:rsidRPr="00885F53" w:rsidRDefault="00B42C79" w:rsidP="00FA4FFB">
            <w:pPr>
              <w:pStyle w:val="TAC"/>
              <w:rPr>
                <w:b/>
              </w:rPr>
            </w:pPr>
            <w:r w:rsidRPr="00885F53">
              <w:t>DRX cycle &gt; 320ms</w:t>
            </w:r>
          </w:p>
        </w:tc>
        <w:tc>
          <w:tcPr>
            <w:tcW w:w="7119" w:type="dxa"/>
            <w:shd w:val="clear" w:color="auto" w:fill="auto"/>
          </w:tcPr>
          <w:p w14:paraId="3EB079CF" w14:textId="77777777" w:rsidR="00B42C79" w:rsidRPr="00885F53" w:rsidRDefault="00B42C79" w:rsidP="00FA4FFB">
            <w:pPr>
              <w:pStyle w:val="TAC"/>
              <w:rPr>
                <w:b/>
              </w:rPr>
            </w:pPr>
            <w:r>
              <w:t>Ceil(</w:t>
            </w:r>
            <w:r w:rsidRPr="000E7B77">
              <w:t xml:space="preserve">8 </w:t>
            </w:r>
            <w:r w:rsidRPr="00E4635C">
              <w:rPr>
                <w:rFonts w:cs="Arial"/>
                <w:szCs w:val="18"/>
              </w:rPr>
              <w:sym w:font="Symbol" w:char="F0B4"/>
            </w:r>
            <w:r w:rsidRPr="00685A47">
              <w:rPr>
                <w:rFonts w:asciiTheme="minorHAnsi" w:hAnsiTheme="minorHAnsi" w:cstheme="minorHAnsi"/>
                <w:lang w:eastAsia="zh-CN"/>
              </w:rPr>
              <w:t xml:space="preserve"> </w:t>
            </w:r>
            <w:r w:rsidRPr="00831517">
              <w:t>K</w:t>
            </w:r>
            <w:r w:rsidRPr="00831517">
              <w:rPr>
                <w:vertAlign w:val="subscript"/>
              </w:rPr>
              <w:t>p_CSI-RS</w:t>
            </w:r>
            <w:r>
              <w:rPr>
                <w:rFonts w:asciiTheme="minorHAnsi" w:hAnsiTheme="minorHAnsi" w:cstheme="minorHAnsi"/>
                <w:lang w:eastAsia="zh-CN"/>
              </w:rPr>
              <w:t>)</w:t>
            </w:r>
            <w:r w:rsidRPr="00E4635C">
              <w:t xml:space="preserve"> </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CSSF</w:t>
            </w:r>
            <w:r w:rsidRPr="000E7B77">
              <w:rPr>
                <w:vertAlign w:val="subscript"/>
              </w:rPr>
              <w:t>inter</w:t>
            </w:r>
          </w:p>
        </w:tc>
      </w:tr>
      <w:tr w:rsidR="00B42C79" w:rsidRPr="00885F53" w14:paraId="2E0BF709" w14:textId="77777777" w:rsidTr="00FA4FFB">
        <w:trPr>
          <w:trHeight w:val="70"/>
          <w:jc w:val="center"/>
        </w:trPr>
        <w:tc>
          <w:tcPr>
            <w:tcW w:w="9241" w:type="dxa"/>
            <w:gridSpan w:val="2"/>
            <w:shd w:val="clear" w:color="auto" w:fill="auto"/>
          </w:tcPr>
          <w:p w14:paraId="475545C9" w14:textId="77777777" w:rsidR="00B42C79" w:rsidRPr="00885F53" w:rsidRDefault="00B42C79" w:rsidP="00FA4FFB">
            <w:pPr>
              <w:pStyle w:val="TAN"/>
            </w:pPr>
            <w:r w:rsidRPr="00885F53">
              <w:t>NOTE 1:</w:t>
            </w:r>
            <w:r w:rsidRPr="00885F53">
              <w:tab/>
              <w:t>DRX or non DRX requirements apply according to the conditions described in clause 3.6.1</w:t>
            </w:r>
          </w:p>
          <w:p w14:paraId="2D630D9B" w14:textId="77777777" w:rsidR="00B42C79" w:rsidRDefault="00B42C79" w:rsidP="00FA4FFB">
            <w:pPr>
              <w:pStyle w:val="TAN"/>
            </w:pPr>
            <w:r w:rsidRPr="00885F53">
              <w:t>NOTE 2:</w:t>
            </w:r>
            <w:r w:rsidRPr="00885F53">
              <w:tab/>
              <w:t>In EN-DC operation, the parameters, timers and scheduling requests referred to in clause 3.6.1 are for the secondary cell group. The DRX cycle is the DRX cycle of the secondary cell group.</w:t>
            </w:r>
          </w:p>
          <w:p w14:paraId="4C0DC821" w14:textId="77777777" w:rsidR="00B42C79" w:rsidRDefault="00B42C79" w:rsidP="00FA4FFB">
            <w:pPr>
              <w:pStyle w:val="TAN"/>
            </w:pPr>
            <w:r w:rsidRPr="00E4635C">
              <w:t xml:space="preserve">NOTE </w:t>
            </w:r>
            <w:r>
              <w:t>3</w:t>
            </w:r>
            <w:r w:rsidRPr="00E4635C">
              <w:t>:</w:t>
            </w:r>
            <w:r w:rsidRPr="00E4635C">
              <w:tab/>
            </w:r>
            <w:r w:rsidRPr="0060737F">
              <w:t xml:space="preserve">If </w:t>
            </w:r>
            <w:r>
              <w:t xml:space="preserve">UE support concurrent gaps and </w:t>
            </w:r>
            <w:r w:rsidRPr="0060737F">
              <w:t>multiple concurrent gaps are configured</w:t>
            </w:r>
            <w:r>
              <w:t xml:space="preserve">, the MGRP is the periodicity of the MG pattern associated to the </w:t>
            </w:r>
            <w:r w:rsidRPr="00E43705">
              <w:t>CSI-RS resources of the inter-frequency layer.</w:t>
            </w:r>
          </w:p>
          <w:p w14:paraId="47C36524" w14:textId="77777777" w:rsidR="00B42C79" w:rsidRPr="00885F53" w:rsidRDefault="00B42C79" w:rsidP="00FA4FFB">
            <w:pPr>
              <w:pStyle w:val="TAN"/>
            </w:pPr>
            <w:r w:rsidRPr="006C4641">
              <w:rPr>
                <w:lang w:eastAsia="ko-KR"/>
              </w:rPr>
              <w:t xml:space="preserve">NOTE </w:t>
            </w:r>
            <w:r>
              <w:rPr>
                <w:lang w:eastAsia="ko-KR"/>
              </w:rPr>
              <w:t>4</w:t>
            </w:r>
            <w:r w:rsidRPr="006C4641">
              <w:rPr>
                <w:lang w:eastAsia="ko-KR"/>
              </w:rPr>
              <w:t>:</w:t>
            </w:r>
            <w:r w:rsidRPr="006C4641">
              <w:rPr>
                <w:lang w:eastAsia="ko-KR"/>
              </w:rPr>
              <w:tab/>
            </w:r>
            <w:r w:rsidRPr="00831517">
              <w:t>K</w:t>
            </w:r>
            <w:r w:rsidRPr="00831517">
              <w:rPr>
                <w:vertAlign w:val="subscript"/>
              </w:rPr>
              <w:t>p_CSI-RS</w:t>
            </w:r>
            <w:r>
              <w:rPr>
                <w:lang w:eastAsia="ko-KR"/>
              </w:rPr>
              <w:t xml:space="preserve"> is applicable for a UE supporting concurrent gaps</w:t>
            </w:r>
            <w:ins w:id="1448" w:author="Kexin Yang-China Telecom" w:date="2023-10-27T15:53:00Z">
              <w:r>
                <w:rPr>
                  <w:lang w:eastAsia="ko-KR"/>
                </w:rPr>
                <w:t xml:space="preserve"> </w:t>
              </w:r>
              <w:r>
                <w:rPr>
                  <w:rFonts w:eastAsia="Times New Roman"/>
                  <w:lang w:eastAsia="ko-KR"/>
                </w:rPr>
                <w:t>and/or MUSIM gaps.</w:t>
              </w:r>
            </w:ins>
          </w:p>
        </w:tc>
      </w:tr>
    </w:tbl>
    <w:p w14:paraId="1C10EFC2" w14:textId="77777777" w:rsidR="00B42C79" w:rsidRPr="00885F53" w:rsidRDefault="00B42C79" w:rsidP="00B42C79">
      <w:pPr>
        <w:rPr>
          <w:b/>
        </w:rPr>
      </w:pPr>
    </w:p>
    <w:bookmarkEnd w:id="1396"/>
    <w:p w14:paraId="50CAB6FF" w14:textId="77777777" w:rsidR="00B42C79" w:rsidRPr="00885F53" w:rsidRDefault="00B42C79" w:rsidP="00B42C79">
      <w:pPr>
        <w:pStyle w:val="TH"/>
      </w:pPr>
      <w:r>
        <w:t>Table 9.10.3.5-</w:t>
      </w:r>
      <w:r>
        <w:rPr>
          <w:lang w:eastAsia="zh-CN"/>
        </w:rPr>
        <w:t>2</w:t>
      </w:r>
      <w:r w:rsidRPr="00885F53">
        <w:t xml:space="preserve">: Measurement period for </w:t>
      </w:r>
      <w:r>
        <w:rPr>
          <w:rFonts w:hint="eastAsia"/>
          <w:lang w:eastAsia="zh-CN"/>
        </w:rPr>
        <w:t xml:space="preserve">CSI-RS based </w:t>
      </w:r>
      <w:r w:rsidRPr="00885F53">
        <w:t>inter-frequency measurements with gaps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B42C79" w:rsidRPr="00885F53" w14:paraId="5D4679AC" w14:textId="77777777" w:rsidTr="00FA4FFB">
        <w:trPr>
          <w:jc w:val="center"/>
        </w:trPr>
        <w:tc>
          <w:tcPr>
            <w:tcW w:w="2122" w:type="dxa"/>
            <w:shd w:val="clear" w:color="auto" w:fill="auto"/>
          </w:tcPr>
          <w:p w14:paraId="0BDB4675" w14:textId="77777777" w:rsidR="00B42C79" w:rsidRPr="00885F53" w:rsidRDefault="00B42C79" w:rsidP="00FA4FFB">
            <w:pPr>
              <w:pStyle w:val="TAH"/>
            </w:pPr>
            <w:r w:rsidRPr="00885F53">
              <w:t>Condition</w:t>
            </w:r>
            <w:r w:rsidRPr="00885F53">
              <w:rPr>
                <w:vertAlign w:val="superscript"/>
              </w:rPr>
              <w:t xml:space="preserve"> NOTE1,2</w:t>
            </w:r>
          </w:p>
        </w:tc>
        <w:tc>
          <w:tcPr>
            <w:tcW w:w="7119" w:type="dxa"/>
            <w:shd w:val="clear" w:color="auto" w:fill="auto"/>
          </w:tcPr>
          <w:p w14:paraId="762AA69B" w14:textId="77777777" w:rsidR="00B42C79" w:rsidRPr="00885F53" w:rsidRDefault="00B42C79" w:rsidP="00FA4FFB">
            <w:pPr>
              <w:pStyle w:val="TAH"/>
            </w:pPr>
            <w:r w:rsidRPr="00885F53">
              <w:t>T</w:t>
            </w:r>
            <w:r>
              <w:rPr>
                <w:vertAlign w:val="subscript"/>
              </w:rPr>
              <w:t xml:space="preserve"> </w:t>
            </w:r>
            <w:r>
              <w:rPr>
                <w:rFonts w:hint="eastAsia"/>
                <w:vertAlign w:val="subscript"/>
                <w:lang w:eastAsia="zh-CN"/>
              </w:rPr>
              <w:t>CSI-RS</w:t>
            </w:r>
            <w:r w:rsidRPr="00885F53">
              <w:rPr>
                <w:vertAlign w:val="subscript"/>
              </w:rPr>
              <w:t>_measurement_period_inter</w:t>
            </w:r>
          </w:p>
        </w:tc>
      </w:tr>
      <w:tr w:rsidR="00B42C79" w:rsidRPr="00885F53" w14:paraId="4C6D9FE7" w14:textId="77777777" w:rsidTr="00FA4FFB">
        <w:trPr>
          <w:jc w:val="center"/>
        </w:trPr>
        <w:tc>
          <w:tcPr>
            <w:tcW w:w="2122" w:type="dxa"/>
            <w:shd w:val="clear" w:color="auto" w:fill="auto"/>
          </w:tcPr>
          <w:p w14:paraId="73B6B4F1" w14:textId="77777777" w:rsidR="00B42C79" w:rsidRPr="00885F53" w:rsidRDefault="00B42C79" w:rsidP="00FA4FFB">
            <w:pPr>
              <w:pStyle w:val="TAC"/>
            </w:pPr>
            <w:r w:rsidRPr="00885F53">
              <w:t>No DRX</w:t>
            </w:r>
          </w:p>
        </w:tc>
        <w:tc>
          <w:tcPr>
            <w:tcW w:w="7119" w:type="dxa"/>
            <w:shd w:val="clear" w:color="auto" w:fill="auto"/>
          </w:tcPr>
          <w:p w14:paraId="43486C40" w14:textId="77777777" w:rsidR="00B42C79" w:rsidRPr="00885F53" w:rsidRDefault="00B42C79" w:rsidP="00FA4FFB">
            <w:pPr>
              <w:pStyle w:val="TAC"/>
            </w:pPr>
            <w:r>
              <w:t>M</w:t>
            </w:r>
            <w:r w:rsidRPr="000E7B77">
              <w:t>ax(400</w:t>
            </w:r>
            <w:r>
              <w:t xml:space="preserve"> </w:t>
            </w:r>
            <w:r w:rsidRPr="000E7B77">
              <w:t xml:space="preserve">ms, </w:t>
            </w:r>
            <w:r>
              <w:t xml:space="preserve">ceil( </w:t>
            </w:r>
            <w:r w:rsidRPr="000E7B77">
              <w:t>M</w:t>
            </w:r>
            <w:r w:rsidRPr="000E7B77">
              <w:rPr>
                <w:vertAlign w:val="subscript"/>
              </w:rPr>
              <w:t xml:space="preserve">meas_period_inter </w:t>
            </w:r>
            <w:r w:rsidRPr="00E4635C">
              <w:rPr>
                <w:rFonts w:cs="Arial"/>
                <w:szCs w:val="18"/>
              </w:rPr>
              <w:sym w:font="Symbol" w:char="F0B4"/>
            </w:r>
            <w:r w:rsidRPr="00685A47">
              <w:rPr>
                <w:rFonts w:asciiTheme="minorHAnsi" w:hAnsiTheme="minorHAnsi" w:cstheme="minorHAnsi"/>
                <w:lang w:eastAsia="zh-CN"/>
              </w:rPr>
              <w:t xml:space="preserve"> </w:t>
            </w:r>
            <w:r w:rsidRPr="00831517">
              <w:t>K</w:t>
            </w:r>
            <w:r w:rsidRPr="00831517">
              <w:rPr>
                <w:vertAlign w:val="subscript"/>
              </w:rPr>
              <w:t>p_CSI-RS</w:t>
            </w:r>
            <w:r w:rsidRPr="00F1114A">
              <w:rPr>
                <w:rFonts w:cs="Arial"/>
                <w:szCs w:val="18"/>
              </w:rPr>
              <w:t xml:space="preserve"> </w:t>
            </w:r>
            <w:r>
              <w:rPr>
                <w:rFonts w:cs="Arial"/>
                <w:szCs w:val="18"/>
              </w:rPr>
              <w:t>)</w:t>
            </w:r>
            <w:r w:rsidRPr="00F1114A">
              <w:rPr>
                <w:rFonts w:cs="Arial"/>
                <w:szCs w:val="18"/>
              </w:rPr>
              <w:sym w:font="Symbol" w:char="F0B4"/>
            </w:r>
            <w:r w:rsidRPr="000E7B77">
              <w:t xml:space="preserve"> </w:t>
            </w:r>
            <w:r>
              <w:t>M</w:t>
            </w:r>
            <w:r w:rsidRPr="000E7B77">
              <w:t xml:space="preserve">ax(MGRP, </w:t>
            </w:r>
            <w:r>
              <w:rPr>
                <w:rFonts w:hint="eastAsia"/>
                <w:lang w:eastAsia="zh-CN"/>
              </w:rPr>
              <w:t>CSI-RS</w:t>
            </w:r>
            <w:r w:rsidRPr="000E7B77">
              <w:t xml:space="preserve"> period)) </w:t>
            </w:r>
            <w:r w:rsidRPr="00F1114A">
              <w:rPr>
                <w:rFonts w:cs="Arial"/>
                <w:szCs w:val="18"/>
              </w:rPr>
              <w:sym w:font="Symbol" w:char="F0B4"/>
            </w:r>
            <w:r w:rsidRPr="000E7B77">
              <w:t xml:space="preserve"> CSSF</w:t>
            </w:r>
            <w:r w:rsidRPr="000E7B77">
              <w:rPr>
                <w:vertAlign w:val="subscript"/>
              </w:rPr>
              <w:t>inter</w:t>
            </w:r>
          </w:p>
        </w:tc>
      </w:tr>
      <w:tr w:rsidR="00B42C79" w:rsidRPr="00885F53" w14:paraId="7D09715C" w14:textId="77777777" w:rsidTr="00FA4FFB">
        <w:trPr>
          <w:jc w:val="center"/>
        </w:trPr>
        <w:tc>
          <w:tcPr>
            <w:tcW w:w="2122" w:type="dxa"/>
            <w:shd w:val="clear" w:color="auto" w:fill="auto"/>
          </w:tcPr>
          <w:p w14:paraId="249C33CA" w14:textId="77777777" w:rsidR="00B42C79" w:rsidRPr="00885F53" w:rsidRDefault="00B42C79" w:rsidP="00FA4FFB">
            <w:pPr>
              <w:pStyle w:val="TAC"/>
            </w:pPr>
            <w:r w:rsidRPr="00885F53">
              <w:t xml:space="preserve">DRX cycle </w:t>
            </w:r>
            <w:r w:rsidRPr="00885F53">
              <w:rPr>
                <w:rFonts w:hint="eastAsia"/>
              </w:rPr>
              <w:t>≤</w:t>
            </w:r>
            <w:r w:rsidRPr="00885F53">
              <w:t xml:space="preserve"> 320ms</w:t>
            </w:r>
          </w:p>
        </w:tc>
        <w:tc>
          <w:tcPr>
            <w:tcW w:w="7119" w:type="dxa"/>
            <w:shd w:val="clear" w:color="auto" w:fill="auto"/>
          </w:tcPr>
          <w:p w14:paraId="177BA22E" w14:textId="77777777" w:rsidR="00B42C79" w:rsidRPr="00885F53" w:rsidRDefault="00B42C79" w:rsidP="00FA4FFB">
            <w:pPr>
              <w:pStyle w:val="TAC"/>
              <w:rPr>
                <w:b/>
              </w:rPr>
            </w:pPr>
            <w:r>
              <w:t>M</w:t>
            </w:r>
            <w:r w:rsidRPr="000E7B77">
              <w:t>ax(400</w:t>
            </w:r>
            <w:r>
              <w:t xml:space="preserve"> </w:t>
            </w:r>
            <w:r w:rsidRPr="000E7B77">
              <w:t xml:space="preserve">ms, </w:t>
            </w:r>
            <w:r>
              <w:t>ceil</w:t>
            </w:r>
            <w:r w:rsidRPr="000E7B77">
              <w:t xml:space="preserve">(1.5 </w:t>
            </w:r>
            <w:r w:rsidRPr="00F1114A">
              <w:rPr>
                <w:rFonts w:cs="Arial"/>
                <w:szCs w:val="18"/>
              </w:rPr>
              <w:sym w:font="Symbol" w:char="F0B4"/>
            </w:r>
            <w:r w:rsidRPr="000E7B77">
              <w:t xml:space="preserve"> M</w:t>
            </w:r>
            <w:r w:rsidRPr="000E7B77">
              <w:rPr>
                <w:vertAlign w:val="subscript"/>
              </w:rPr>
              <w:t>meas_period_inter</w:t>
            </w:r>
            <w:r w:rsidRPr="00E4635C">
              <w:rPr>
                <w:rFonts w:cs="Arial"/>
                <w:szCs w:val="18"/>
              </w:rPr>
              <w:sym w:font="Symbol" w:char="F0B4"/>
            </w:r>
            <w:r w:rsidRPr="00685A47">
              <w:rPr>
                <w:rFonts w:asciiTheme="minorHAnsi" w:hAnsiTheme="minorHAnsi" w:cstheme="minorHAnsi"/>
                <w:lang w:eastAsia="zh-CN"/>
              </w:rPr>
              <w:t xml:space="preserve"> </w:t>
            </w:r>
            <w:r w:rsidRPr="00831517">
              <w:t>K</w:t>
            </w:r>
            <w:r w:rsidRPr="00831517">
              <w:rPr>
                <w:vertAlign w:val="subscript"/>
              </w:rPr>
              <w:t>p_CSI-RS</w:t>
            </w:r>
            <w:r w:rsidRPr="000E7B77">
              <w:t xml:space="preserve">) </w:t>
            </w:r>
            <w:r w:rsidRPr="00F1114A">
              <w:rPr>
                <w:rFonts w:cs="Arial"/>
                <w:szCs w:val="18"/>
              </w:rPr>
              <w:sym w:font="Symbol" w:char="F0B4"/>
            </w:r>
            <w:r w:rsidRPr="000E7B77">
              <w:t xml:space="preserve"> </w:t>
            </w:r>
            <w:r>
              <w:t>M</w:t>
            </w:r>
            <w:r w:rsidRPr="000E7B77">
              <w:t xml:space="preserve">ax(MGRP, </w:t>
            </w:r>
            <w:r>
              <w:t>CSI-RS</w:t>
            </w:r>
            <w:r w:rsidRPr="000E7B77">
              <w:t xml:space="preserve"> period, DRX cycle)) </w:t>
            </w:r>
            <w:r w:rsidRPr="00F1114A">
              <w:rPr>
                <w:rFonts w:cs="Arial"/>
                <w:szCs w:val="18"/>
              </w:rPr>
              <w:sym w:font="Symbol" w:char="F0B4"/>
            </w:r>
            <w:r w:rsidRPr="000E7B77">
              <w:t xml:space="preserve"> CSSF</w:t>
            </w:r>
            <w:r w:rsidRPr="000E7B77">
              <w:rPr>
                <w:vertAlign w:val="subscript"/>
              </w:rPr>
              <w:t>inter</w:t>
            </w:r>
          </w:p>
        </w:tc>
      </w:tr>
      <w:tr w:rsidR="00B42C79" w:rsidRPr="00885F53" w14:paraId="61DD6440" w14:textId="77777777" w:rsidTr="00FA4FFB">
        <w:trPr>
          <w:jc w:val="center"/>
        </w:trPr>
        <w:tc>
          <w:tcPr>
            <w:tcW w:w="2122" w:type="dxa"/>
            <w:shd w:val="clear" w:color="auto" w:fill="auto"/>
          </w:tcPr>
          <w:p w14:paraId="6E4ECE88" w14:textId="77777777" w:rsidR="00B42C79" w:rsidRPr="00885F53" w:rsidRDefault="00B42C79" w:rsidP="00FA4FFB">
            <w:pPr>
              <w:pStyle w:val="TAC"/>
              <w:rPr>
                <w:b/>
              </w:rPr>
            </w:pPr>
            <w:r w:rsidRPr="00885F53">
              <w:t>DRX cycle &gt; 320ms</w:t>
            </w:r>
          </w:p>
        </w:tc>
        <w:tc>
          <w:tcPr>
            <w:tcW w:w="7119" w:type="dxa"/>
            <w:shd w:val="clear" w:color="auto" w:fill="auto"/>
          </w:tcPr>
          <w:p w14:paraId="605617D6" w14:textId="77777777" w:rsidR="00B42C79" w:rsidRPr="00885F53" w:rsidRDefault="00B42C79" w:rsidP="00FA4FFB">
            <w:pPr>
              <w:pStyle w:val="TAC"/>
              <w:rPr>
                <w:b/>
              </w:rPr>
            </w:pPr>
            <w:r>
              <w:t>Ceil(</w:t>
            </w:r>
            <w:r w:rsidRPr="000E7B77">
              <w:t>M</w:t>
            </w:r>
            <w:r w:rsidRPr="000E7B77">
              <w:rPr>
                <w:vertAlign w:val="subscript"/>
              </w:rPr>
              <w:t>meas_period_inter</w:t>
            </w:r>
            <w:r>
              <w:rPr>
                <w:vertAlign w:val="subscript"/>
              </w:rPr>
              <w:t xml:space="preserve"> </w:t>
            </w:r>
            <w:r w:rsidRPr="00E4635C">
              <w:rPr>
                <w:rFonts w:cs="Arial"/>
                <w:szCs w:val="18"/>
              </w:rPr>
              <w:sym w:font="Symbol" w:char="F0B4"/>
            </w:r>
            <w:r w:rsidRPr="00685A47">
              <w:rPr>
                <w:rFonts w:asciiTheme="minorHAnsi" w:hAnsiTheme="minorHAnsi" w:cstheme="minorHAnsi"/>
                <w:lang w:eastAsia="zh-CN"/>
              </w:rPr>
              <w:t xml:space="preserve"> </w:t>
            </w:r>
            <w:r w:rsidRPr="00831517">
              <w:t>K</w:t>
            </w:r>
            <w:r w:rsidRPr="00831517">
              <w:rPr>
                <w:vertAlign w:val="subscript"/>
              </w:rPr>
              <w:t>p_CSI-RS</w:t>
            </w:r>
            <w:r w:rsidRPr="000E7B77">
              <w:t xml:space="preserve"> </w:t>
            </w:r>
            <w:r>
              <w:t>)</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CSSF</w:t>
            </w:r>
            <w:r w:rsidRPr="000E7B77">
              <w:rPr>
                <w:vertAlign w:val="subscript"/>
              </w:rPr>
              <w:t>inter</w:t>
            </w:r>
          </w:p>
        </w:tc>
      </w:tr>
      <w:tr w:rsidR="00B42C79" w:rsidRPr="00885F53" w14:paraId="438137E6" w14:textId="77777777" w:rsidTr="00FA4FFB">
        <w:trPr>
          <w:trHeight w:val="70"/>
          <w:jc w:val="center"/>
        </w:trPr>
        <w:tc>
          <w:tcPr>
            <w:tcW w:w="9241" w:type="dxa"/>
            <w:gridSpan w:val="2"/>
            <w:shd w:val="clear" w:color="auto" w:fill="auto"/>
          </w:tcPr>
          <w:p w14:paraId="055BE097" w14:textId="77777777" w:rsidR="00B42C79" w:rsidRPr="00885F53" w:rsidRDefault="00B42C79" w:rsidP="00FA4FFB">
            <w:pPr>
              <w:pStyle w:val="TAN"/>
            </w:pPr>
            <w:r w:rsidRPr="00885F53">
              <w:t>NOTE 1:</w:t>
            </w:r>
            <w:r w:rsidRPr="00885F53">
              <w:tab/>
              <w:t>DRX or non DRX requirements apply according to the conditions described in clause 3.6.1</w:t>
            </w:r>
          </w:p>
          <w:p w14:paraId="30C3C591" w14:textId="77777777" w:rsidR="00B42C79" w:rsidRDefault="00B42C79" w:rsidP="00FA4FFB">
            <w:pPr>
              <w:pStyle w:val="TAN"/>
            </w:pPr>
            <w:r w:rsidRPr="00885F53">
              <w:t>NOTE 2:</w:t>
            </w:r>
            <w:r w:rsidRPr="00885F53">
              <w:tab/>
              <w:t>In EN-DC operation, the parameters, timers and scheduling requests referred to in clause 3.6.1 are for the secondary cell group. The DRX cycle is the DRX cycle of the secondary cell group.</w:t>
            </w:r>
          </w:p>
          <w:p w14:paraId="617F14CE" w14:textId="77777777" w:rsidR="00B42C79" w:rsidRDefault="00B42C79" w:rsidP="00FA4FFB">
            <w:pPr>
              <w:pStyle w:val="TAN"/>
            </w:pPr>
            <w:r w:rsidRPr="00E4635C">
              <w:t xml:space="preserve">NOTE </w:t>
            </w:r>
            <w:r>
              <w:t>3</w:t>
            </w:r>
            <w:r w:rsidRPr="00E4635C">
              <w:t>:</w:t>
            </w:r>
            <w:r w:rsidRPr="00E4635C">
              <w:tab/>
            </w:r>
            <w:r w:rsidRPr="0060737F">
              <w:t xml:space="preserve">If </w:t>
            </w:r>
            <w:r>
              <w:t xml:space="preserve">UE support concurrent gaps and </w:t>
            </w:r>
            <w:r w:rsidRPr="0060737F">
              <w:t>multiple concurrent gaps are configured</w:t>
            </w:r>
            <w:r>
              <w:t xml:space="preserve">, the MGRP is the periodicity of the MG pattern associated to the </w:t>
            </w:r>
            <w:r w:rsidRPr="00E43705">
              <w:t>CSI-RS resources of the inter-frequency layer.</w:t>
            </w:r>
          </w:p>
          <w:p w14:paraId="634E0776" w14:textId="77777777" w:rsidR="00B42C79" w:rsidRPr="00885F53" w:rsidRDefault="00B42C79" w:rsidP="00FA4FFB">
            <w:pPr>
              <w:pStyle w:val="TAN"/>
            </w:pPr>
            <w:r w:rsidRPr="006C4641">
              <w:rPr>
                <w:lang w:eastAsia="ko-KR"/>
              </w:rPr>
              <w:t xml:space="preserve">NOTE </w:t>
            </w:r>
            <w:r>
              <w:rPr>
                <w:lang w:eastAsia="ko-KR"/>
              </w:rPr>
              <w:t>4</w:t>
            </w:r>
            <w:r w:rsidRPr="006C4641">
              <w:rPr>
                <w:lang w:eastAsia="ko-KR"/>
              </w:rPr>
              <w:t>:</w:t>
            </w:r>
            <w:r w:rsidRPr="006C4641">
              <w:rPr>
                <w:lang w:eastAsia="ko-KR"/>
              </w:rPr>
              <w:tab/>
            </w:r>
            <w:r w:rsidRPr="00831517">
              <w:t>K</w:t>
            </w:r>
            <w:r w:rsidRPr="00831517">
              <w:rPr>
                <w:vertAlign w:val="subscript"/>
              </w:rPr>
              <w:t>p_CSI-RS</w:t>
            </w:r>
            <w:r>
              <w:rPr>
                <w:lang w:eastAsia="ko-KR"/>
              </w:rPr>
              <w:t xml:space="preserve"> is applicable for a UE supporting concurrent gaps</w:t>
            </w:r>
            <w:ins w:id="1449" w:author="Kexin Yang-China Telecom" w:date="2023-10-27T15:54:00Z">
              <w:r>
                <w:rPr>
                  <w:rFonts w:eastAsia="Times New Roman"/>
                  <w:lang w:eastAsia="ko-KR"/>
                </w:rPr>
                <w:t xml:space="preserve"> and/or MUSIM gaps.</w:t>
              </w:r>
            </w:ins>
          </w:p>
        </w:tc>
      </w:tr>
    </w:tbl>
    <w:p w14:paraId="4F4A39F6" w14:textId="77777777" w:rsidR="00B42C79" w:rsidRDefault="00B42C79" w:rsidP="00B42C79"/>
    <w:p w14:paraId="6D9E702D" w14:textId="77777777" w:rsidR="00B42C79" w:rsidRPr="00885F53" w:rsidRDefault="00B42C79" w:rsidP="00B42C79">
      <w:pPr>
        <w:pStyle w:val="TH"/>
      </w:pPr>
      <w:r>
        <w:lastRenderedPageBreak/>
        <w:t>Table 9.10.3.5-</w:t>
      </w:r>
      <w:r>
        <w:rPr>
          <w:lang w:eastAsia="zh-CN"/>
        </w:rPr>
        <w:t>3</w:t>
      </w:r>
      <w:r w:rsidRPr="00885F53">
        <w:t xml:space="preserve">: </w:t>
      </w:r>
      <w:r w:rsidRPr="006C4641">
        <w:t xml:space="preserve">Time period for </w:t>
      </w:r>
      <w:r>
        <w:t>SFN acuisition</w:t>
      </w:r>
      <w:r w:rsidRPr="006C4641">
        <w:t xml:space="preserve"> </w:t>
      </w:r>
      <w:r>
        <w:rPr>
          <w:lang w:eastAsia="zh-TW"/>
        </w:rPr>
        <w:t xml:space="preserve">for </w:t>
      </w:r>
      <w:r w:rsidRPr="00885F53">
        <w:t>int</w:t>
      </w:r>
      <w:r>
        <w:t>er</w:t>
      </w:r>
      <w:r w:rsidRPr="00885F53">
        <w:t>frequency</w:t>
      </w:r>
      <w:r>
        <w:t xml:space="preserve"> CSI-RS based</w:t>
      </w:r>
      <w:r w:rsidRPr="00885F53">
        <w:t xml:space="preserve"> measurements with gaps(FR1)</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B42C79" w:rsidRPr="00053B75" w14:paraId="194D3B55" w14:textId="77777777" w:rsidTr="00FA4FFB">
        <w:trPr>
          <w:jc w:val="center"/>
        </w:trPr>
        <w:tc>
          <w:tcPr>
            <w:tcW w:w="2122" w:type="dxa"/>
            <w:shd w:val="clear" w:color="auto" w:fill="auto"/>
          </w:tcPr>
          <w:p w14:paraId="72425812" w14:textId="77777777" w:rsidR="00B42C79" w:rsidRPr="00885F53" w:rsidRDefault="00B42C79" w:rsidP="00FA4FFB">
            <w:pPr>
              <w:pStyle w:val="TAH"/>
            </w:pPr>
            <w:r w:rsidRPr="00885F53">
              <w:t>Condition</w:t>
            </w:r>
            <w:r w:rsidRPr="00885F53">
              <w:rPr>
                <w:vertAlign w:val="superscript"/>
              </w:rPr>
              <w:t xml:space="preserve"> NOTE1,2</w:t>
            </w:r>
          </w:p>
        </w:tc>
        <w:tc>
          <w:tcPr>
            <w:tcW w:w="7119" w:type="dxa"/>
            <w:shd w:val="clear" w:color="auto" w:fill="auto"/>
          </w:tcPr>
          <w:p w14:paraId="76398FC4" w14:textId="77777777" w:rsidR="00B42C79" w:rsidRPr="00D95623" w:rsidRDefault="00B42C79" w:rsidP="00FA4FFB">
            <w:pPr>
              <w:pStyle w:val="TAH"/>
              <w:rPr>
                <w:lang w:val="fr-FR"/>
              </w:rPr>
            </w:pPr>
            <w:r w:rsidRPr="00D95623">
              <w:rPr>
                <w:lang w:val="fr-FR"/>
              </w:rPr>
              <w:t>T</w:t>
            </w:r>
            <w:r w:rsidRPr="00D95623">
              <w:rPr>
                <w:vertAlign w:val="subscript"/>
                <w:lang w:val="fr-FR"/>
              </w:rPr>
              <w:t xml:space="preserve"> </w:t>
            </w:r>
            <w:r w:rsidRPr="00D95623">
              <w:rPr>
                <w:rFonts w:hint="eastAsia"/>
                <w:vertAlign w:val="subscript"/>
                <w:lang w:val="fr-FR" w:eastAsia="zh-CN"/>
              </w:rPr>
              <w:t>CSI-RS</w:t>
            </w:r>
            <w:r w:rsidRPr="00D95623">
              <w:rPr>
                <w:vertAlign w:val="subscript"/>
                <w:lang w:val="fr-FR"/>
              </w:rPr>
              <w:t>_SFN_inter</w:t>
            </w:r>
          </w:p>
        </w:tc>
      </w:tr>
      <w:tr w:rsidR="00B42C79" w:rsidRPr="00885F53" w14:paraId="7F3F0311" w14:textId="77777777" w:rsidTr="00FA4FFB">
        <w:trPr>
          <w:jc w:val="center"/>
        </w:trPr>
        <w:tc>
          <w:tcPr>
            <w:tcW w:w="2122" w:type="dxa"/>
            <w:shd w:val="clear" w:color="auto" w:fill="auto"/>
          </w:tcPr>
          <w:p w14:paraId="42E9D95C" w14:textId="77777777" w:rsidR="00B42C79" w:rsidRPr="00885F53" w:rsidRDefault="00B42C79" w:rsidP="00FA4FFB">
            <w:pPr>
              <w:pStyle w:val="TAC"/>
            </w:pPr>
            <w:r w:rsidRPr="00885F53">
              <w:t>No DRX</w:t>
            </w:r>
          </w:p>
        </w:tc>
        <w:tc>
          <w:tcPr>
            <w:tcW w:w="7119" w:type="dxa"/>
            <w:shd w:val="clear" w:color="auto" w:fill="auto"/>
          </w:tcPr>
          <w:p w14:paraId="20448214" w14:textId="77777777" w:rsidR="00B42C79" w:rsidRPr="00F64DDB" w:rsidRDefault="00B42C79" w:rsidP="00FA4FFB">
            <w:pPr>
              <w:pStyle w:val="TAC"/>
            </w:pPr>
            <w:r w:rsidRPr="00F64DDB">
              <w:t>M</w:t>
            </w:r>
            <w:r w:rsidRPr="008345E0">
              <w:t xml:space="preserve">ax(200ms, </w:t>
            </w:r>
            <w:r>
              <w:t>ceil(</w:t>
            </w:r>
            <w:r w:rsidRPr="008345E0">
              <w:t xml:space="preserve">5 </w:t>
            </w:r>
            <w:r w:rsidRPr="00E4635C">
              <w:rPr>
                <w:rFonts w:cs="Arial"/>
                <w:szCs w:val="18"/>
              </w:rPr>
              <w:sym w:font="Symbol" w:char="F0B4"/>
            </w:r>
            <w:r w:rsidRPr="00685A47">
              <w:rPr>
                <w:rFonts w:asciiTheme="minorHAnsi" w:hAnsiTheme="minorHAnsi" w:cstheme="minorHAnsi"/>
                <w:lang w:eastAsia="zh-CN"/>
              </w:rPr>
              <w:t xml:space="preserve"> </w:t>
            </w:r>
            <w:r w:rsidRPr="00831517">
              <w:t>K</w:t>
            </w:r>
            <w:r w:rsidRPr="00831517">
              <w:rPr>
                <w:vertAlign w:val="subscript"/>
              </w:rPr>
              <w:t>p_CSI-RS</w:t>
            </w:r>
            <w:r w:rsidRPr="00F64DDB">
              <w:rPr>
                <w:rFonts w:cs="Arial"/>
                <w:szCs w:val="18"/>
              </w:rPr>
              <w:t xml:space="preserve"> </w:t>
            </w:r>
            <w:r>
              <w:rPr>
                <w:rFonts w:cs="Arial"/>
                <w:szCs w:val="18"/>
              </w:rPr>
              <w:t>)</w:t>
            </w:r>
            <w:r w:rsidRPr="00F64DDB">
              <w:rPr>
                <w:rFonts w:cs="Arial"/>
                <w:szCs w:val="18"/>
              </w:rPr>
              <w:sym w:font="Symbol" w:char="F0B4"/>
            </w:r>
            <w:r w:rsidRPr="00F64DDB">
              <w:t xml:space="preserve"> </w:t>
            </w:r>
            <w:r w:rsidRPr="008345E0">
              <w:t xml:space="preserve">Max(MGRP, </w:t>
            </w:r>
            <w:r>
              <w:rPr>
                <w:rFonts w:hint="eastAsia"/>
                <w:lang w:eastAsia="zh-CN"/>
              </w:rPr>
              <w:t>SMTC</w:t>
            </w:r>
            <w:r w:rsidRPr="008345E0">
              <w:t xml:space="preserve"> period</w:t>
            </w:r>
            <w:r w:rsidRPr="008345E0">
              <w:rPr>
                <w:rFonts w:ascii="Malgun Gothic" w:eastAsia="Malgun Gothic" w:hAnsi="Malgun Gothic"/>
                <w:lang w:eastAsia="zh-TW"/>
              </w:rPr>
              <w:t>)</w:t>
            </w:r>
            <w:r w:rsidRPr="008345E0">
              <w:t xml:space="preserve">) </w:t>
            </w:r>
            <w:r w:rsidRPr="00F64DDB">
              <w:rPr>
                <w:rFonts w:cs="Arial"/>
                <w:szCs w:val="18"/>
              </w:rPr>
              <w:sym w:font="Symbol" w:char="F0B4"/>
            </w:r>
            <w:r w:rsidRPr="00F64DDB">
              <w:t xml:space="preserve"> CSSF</w:t>
            </w:r>
            <w:r w:rsidRPr="008345E0">
              <w:rPr>
                <w:vertAlign w:val="subscript"/>
              </w:rPr>
              <w:t>inter</w:t>
            </w:r>
          </w:p>
        </w:tc>
      </w:tr>
      <w:tr w:rsidR="00B42C79" w:rsidRPr="00885F53" w14:paraId="5ACBA7BC" w14:textId="77777777" w:rsidTr="00FA4FFB">
        <w:trPr>
          <w:jc w:val="center"/>
        </w:trPr>
        <w:tc>
          <w:tcPr>
            <w:tcW w:w="2122" w:type="dxa"/>
            <w:shd w:val="clear" w:color="auto" w:fill="auto"/>
          </w:tcPr>
          <w:p w14:paraId="2F65A028" w14:textId="77777777" w:rsidR="00B42C79" w:rsidRPr="00885F53" w:rsidRDefault="00B42C79" w:rsidP="00FA4FFB">
            <w:pPr>
              <w:pStyle w:val="TAC"/>
            </w:pPr>
            <w:r w:rsidRPr="00885F53">
              <w:t xml:space="preserve">DRX cycle </w:t>
            </w:r>
            <w:r w:rsidRPr="00885F53">
              <w:rPr>
                <w:rFonts w:ascii="Times New Roman" w:hAnsi="Times New Roman"/>
              </w:rPr>
              <w:t>≤</w:t>
            </w:r>
            <w:r w:rsidRPr="00885F53">
              <w:t xml:space="preserve"> 320ms</w:t>
            </w:r>
          </w:p>
        </w:tc>
        <w:tc>
          <w:tcPr>
            <w:tcW w:w="7119" w:type="dxa"/>
            <w:shd w:val="clear" w:color="auto" w:fill="auto"/>
          </w:tcPr>
          <w:p w14:paraId="68BDF778" w14:textId="77777777" w:rsidR="00B42C79" w:rsidRPr="00F64DDB" w:rsidRDefault="00B42C79" w:rsidP="00FA4FFB">
            <w:pPr>
              <w:pStyle w:val="TAC"/>
              <w:rPr>
                <w:b/>
              </w:rPr>
            </w:pPr>
            <w:r w:rsidRPr="00F64DDB">
              <w:t>Max(200ms, C</w:t>
            </w:r>
            <w:r w:rsidRPr="008345E0">
              <w:t>eil</w:t>
            </w:r>
            <w:r w:rsidRPr="008345E0">
              <w:rPr>
                <w:rFonts w:ascii="Malgun Gothic" w:eastAsia="Malgun Gothic" w:hAnsi="Malgun Gothic"/>
                <w:lang w:eastAsia="zh-TW"/>
              </w:rPr>
              <w:t>(5</w:t>
            </w:r>
            <w:r w:rsidRPr="008345E0">
              <w:t xml:space="preserve"> </w:t>
            </w:r>
            <w:r w:rsidRPr="008345E0">
              <w:rPr>
                <w:rFonts w:cs="Arial"/>
                <w:szCs w:val="18"/>
              </w:rPr>
              <w:sym w:font="Symbol" w:char="F0B4"/>
            </w:r>
            <w:r w:rsidRPr="008345E0">
              <w:t xml:space="preserve"> 1.5</w:t>
            </w:r>
            <w:r>
              <w:t xml:space="preserve"> </w:t>
            </w:r>
            <w:r w:rsidRPr="00E4635C">
              <w:rPr>
                <w:rFonts w:cs="Arial"/>
                <w:szCs w:val="18"/>
              </w:rPr>
              <w:sym w:font="Symbol" w:char="F0B4"/>
            </w:r>
            <w:r w:rsidRPr="00685A47">
              <w:rPr>
                <w:rFonts w:asciiTheme="minorHAnsi" w:hAnsiTheme="minorHAnsi" w:cstheme="minorHAnsi"/>
                <w:lang w:eastAsia="zh-CN"/>
              </w:rPr>
              <w:t xml:space="preserve"> </w:t>
            </w:r>
            <w:r w:rsidRPr="00831517">
              <w:t>K</w:t>
            </w:r>
            <w:r w:rsidRPr="00831517">
              <w:rPr>
                <w:vertAlign w:val="subscript"/>
              </w:rPr>
              <w:t>p_CSI-RS</w:t>
            </w:r>
            <w:r w:rsidRPr="008345E0">
              <w:rPr>
                <w:rFonts w:ascii="Malgun Gothic" w:eastAsia="Malgun Gothic" w:hAnsi="Malgun Gothic"/>
                <w:lang w:eastAsia="zh-TW"/>
              </w:rPr>
              <w:t>)</w:t>
            </w:r>
            <w:r w:rsidRPr="008345E0">
              <w:t xml:space="preserve"> </w:t>
            </w:r>
            <w:r w:rsidRPr="008345E0">
              <w:rPr>
                <w:rFonts w:cs="Arial"/>
                <w:szCs w:val="18"/>
              </w:rPr>
              <w:sym w:font="Symbol" w:char="F0B4"/>
            </w:r>
            <w:r w:rsidRPr="008345E0">
              <w:t xml:space="preserve"> Max(MGRP, </w:t>
            </w:r>
            <w:r>
              <w:rPr>
                <w:rFonts w:hint="eastAsia"/>
                <w:lang w:eastAsia="zh-CN"/>
              </w:rPr>
              <w:t>SMTC</w:t>
            </w:r>
            <w:r w:rsidRPr="00F64DDB">
              <w:t xml:space="preserve"> </w:t>
            </w:r>
            <w:r w:rsidRPr="008345E0">
              <w:t xml:space="preserve">period, DRX cycle)) </w:t>
            </w:r>
            <w:r w:rsidRPr="008345E0">
              <w:rPr>
                <w:rFonts w:cs="Arial"/>
                <w:szCs w:val="18"/>
              </w:rPr>
              <w:sym w:font="Symbol" w:char="F0B4"/>
            </w:r>
            <w:r w:rsidRPr="008345E0">
              <w:t xml:space="preserve"> CSSF</w:t>
            </w:r>
            <w:r w:rsidRPr="008345E0">
              <w:rPr>
                <w:vertAlign w:val="subscript"/>
              </w:rPr>
              <w:t>inter</w:t>
            </w:r>
          </w:p>
        </w:tc>
      </w:tr>
      <w:tr w:rsidR="00B42C79" w:rsidRPr="00885F53" w14:paraId="663034D4" w14:textId="77777777" w:rsidTr="00FA4FFB">
        <w:trPr>
          <w:jc w:val="center"/>
        </w:trPr>
        <w:tc>
          <w:tcPr>
            <w:tcW w:w="2122" w:type="dxa"/>
            <w:shd w:val="clear" w:color="auto" w:fill="auto"/>
          </w:tcPr>
          <w:p w14:paraId="51EEBBC6" w14:textId="77777777" w:rsidR="00B42C79" w:rsidRPr="00885F53" w:rsidRDefault="00B42C79" w:rsidP="00FA4FFB">
            <w:pPr>
              <w:pStyle w:val="TAC"/>
              <w:rPr>
                <w:b/>
              </w:rPr>
            </w:pPr>
            <w:r w:rsidRPr="00885F53">
              <w:t>DRX cycle &gt; 320ms</w:t>
            </w:r>
          </w:p>
        </w:tc>
        <w:tc>
          <w:tcPr>
            <w:tcW w:w="7119" w:type="dxa"/>
            <w:shd w:val="clear" w:color="auto" w:fill="auto"/>
          </w:tcPr>
          <w:p w14:paraId="4EA68B06" w14:textId="77777777" w:rsidR="00B42C79" w:rsidRPr="00885F53" w:rsidRDefault="00B42C79" w:rsidP="00FA4FFB">
            <w:pPr>
              <w:pStyle w:val="TAC"/>
              <w:rPr>
                <w:b/>
              </w:rPr>
            </w:pPr>
            <w:r>
              <w:t>Ceil(5</w:t>
            </w:r>
            <w:r w:rsidRPr="000E7B77">
              <w:t xml:space="preserve"> </w:t>
            </w:r>
            <w:r w:rsidRPr="00E4635C">
              <w:rPr>
                <w:rFonts w:cs="Arial"/>
                <w:szCs w:val="18"/>
              </w:rPr>
              <w:sym w:font="Symbol" w:char="F0B4"/>
            </w:r>
            <w:r w:rsidRPr="00685A47">
              <w:rPr>
                <w:rFonts w:asciiTheme="minorHAnsi" w:hAnsiTheme="minorHAnsi" w:cstheme="minorHAnsi"/>
                <w:lang w:eastAsia="zh-CN"/>
              </w:rPr>
              <w:t xml:space="preserve"> </w:t>
            </w:r>
            <w:r w:rsidRPr="00831517">
              <w:t>K</w:t>
            </w:r>
            <w:r w:rsidRPr="00831517">
              <w:rPr>
                <w:vertAlign w:val="subscript"/>
              </w:rPr>
              <w:t>p_CSI-RS</w:t>
            </w:r>
            <w:r w:rsidRPr="00F1114A">
              <w:rPr>
                <w:rFonts w:cs="Arial"/>
                <w:szCs w:val="18"/>
              </w:rPr>
              <w:t xml:space="preserve"> </w:t>
            </w:r>
            <w:r>
              <w:rPr>
                <w:rFonts w:cs="Arial"/>
                <w:szCs w:val="18"/>
              </w:rPr>
              <w:t>)</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CSSF</w:t>
            </w:r>
            <w:r w:rsidRPr="000E7B77">
              <w:rPr>
                <w:vertAlign w:val="subscript"/>
              </w:rPr>
              <w:t>inter</w:t>
            </w:r>
          </w:p>
        </w:tc>
      </w:tr>
      <w:tr w:rsidR="00B42C79" w:rsidRPr="00885F53" w14:paraId="0A606D70" w14:textId="77777777" w:rsidTr="00FA4FFB">
        <w:trPr>
          <w:trHeight w:val="70"/>
          <w:jc w:val="center"/>
        </w:trPr>
        <w:tc>
          <w:tcPr>
            <w:tcW w:w="9241" w:type="dxa"/>
            <w:gridSpan w:val="2"/>
            <w:shd w:val="clear" w:color="auto" w:fill="auto"/>
          </w:tcPr>
          <w:p w14:paraId="62678613" w14:textId="77777777" w:rsidR="00B42C79" w:rsidRPr="00885F53" w:rsidRDefault="00B42C79" w:rsidP="00FA4FFB">
            <w:pPr>
              <w:pStyle w:val="TAN"/>
            </w:pPr>
            <w:r w:rsidRPr="00885F53">
              <w:t>NOTE 1:</w:t>
            </w:r>
            <w:r w:rsidRPr="00885F53">
              <w:tab/>
              <w:t>DRX or non DRX requirements apply according to the conditions described in clause 3.6.1</w:t>
            </w:r>
          </w:p>
          <w:p w14:paraId="388F77AC" w14:textId="77777777" w:rsidR="00B42C79" w:rsidRDefault="00B42C79" w:rsidP="00FA4FFB">
            <w:pPr>
              <w:pStyle w:val="TAN"/>
            </w:pPr>
            <w:r w:rsidRPr="00885F53">
              <w:t>NOTE 2:</w:t>
            </w:r>
            <w:r w:rsidRPr="00885F53">
              <w:tab/>
              <w:t>In EN-DC operation, the parameters, timers and scheduling requests referred to in clause 3.6.1 are for the secondary cell group. The DRX cycle is the DRX cycle of the secondary cell group.</w:t>
            </w:r>
          </w:p>
          <w:p w14:paraId="72EEC31E" w14:textId="77777777" w:rsidR="00B42C79" w:rsidRDefault="00B42C79" w:rsidP="00FA4FFB">
            <w:pPr>
              <w:pStyle w:val="TAN"/>
            </w:pPr>
            <w:r w:rsidRPr="00E4635C">
              <w:t xml:space="preserve">NOTE </w:t>
            </w:r>
            <w:r>
              <w:t>3</w:t>
            </w:r>
            <w:r w:rsidRPr="00E4635C">
              <w:t>:</w:t>
            </w:r>
            <w:r w:rsidRPr="00E4635C">
              <w:tab/>
            </w:r>
            <w:r w:rsidRPr="0060737F">
              <w:t xml:space="preserve">If </w:t>
            </w:r>
            <w:r>
              <w:t xml:space="preserve">UE support concurrent gaps and </w:t>
            </w:r>
            <w:r w:rsidRPr="0060737F">
              <w:t>multiple concurrent gaps are configured</w:t>
            </w:r>
            <w:r>
              <w:t xml:space="preserve">, the MGRP is the periodicity of the MG pattern associated to </w:t>
            </w:r>
            <w:r w:rsidRPr="00E4635C">
              <w:rPr>
                <w:i/>
              </w:rPr>
              <w:t>associatedSSB</w:t>
            </w:r>
            <w:r>
              <w:t>.</w:t>
            </w:r>
          </w:p>
          <w:p w14:paraId="4CC05A99" w14:textId="77777777" w:rsidR="00B42C79" w:rsidRPr="00885F53" w:rsidRDefault="00B42C79" w:rsidP="00FA4FFB">
            <w:pPr>
              <w:pStyle w:val="TAN"/>
            </w:pPr>
            <w:r w:rsidRPr="006C4641">
              <w:rPr>
                <w:lang w:eastAsia="ko-KR"/>
              </w:rPr>
              <w:t xml:space="preserve">NOTE </w:t>
            </w:r>
            <w:r>
              <w:rPr>
                <w:lang w:eastAsia="ko-KR"/>
              </w:rPr>
              <w:t>4</w:t>
            </w:r>
            <w:r w:rsidRPr="006C4641">
              <w:rPr>
                <w:lang w:eastAsia="ko-KR"/>
              </w:rPr>
              <w:t>:</w:t>
            </w:r>
            <w:r w:rsidRPr="006C4641">
              <w:rPr>
                <w:lang w:eastAsia="ko-KR"/>
              </w:rPr>
              <w:tab/>
            </w:r>
            <w:r w:rsidRPr="00831517">
              <w:t>K</w:t>
            </w:r>
            <w:r w:rsidRPr="00831517">
              <w:rPr>
                <w:vertAlign w:val="subscript"/>
              </w:rPr>
              <w:t>p_CSI-RS</w:t>
            </w:r>
            <w:r>
              <w:rPr>
                <w:lang w:eastAsia="ko-KR"/>
              </w:rPr>
              <w:t xml:space="preserve"> is applicable for a UE supporting concurrent gaps</w:t>
            </w:r>
            <w:ins w:id="1450" w:author="Kexin Yang-China Telecom" w:date="2023-10-27T15:54:00Z">
              <w:r>
                <w:rPr>
                  <w:rFonts w:eastAsia="Times New Roman"/>
                  <w:lang w:eastAsia="ko-KR"/>
                </w:rPr>
                <w:t xml:space="preserve"> and/or MUSIM gaps.</w:t>
              </w:r>
            </w:ins>
          </w:p>
        </w:tc>
      </w:tr>
    </w:tbl>
    <w:p w14:paraId="3AD4EFC3" w14:textId="77777777" w:rsidR="00B42C79" w:rsidRDefault="00B42C79" w:rsidP="006F3816">
      <w:pPr>
        <w:jc w:val="center"/>
        <w:rPr>
          <w:b/>
          <w:color w:val="0070C0"/>
          <w:sz w:val="32"/>
          <w:szCs w:val="32"/>
          <w:lang w:eastAsia="zh-CN"/>
        </w:rPr>
      </w:pPr>
    </w:p>
    <w:p w14:paraId="0471451D" w14:textId="77777777" w:rsidR="006F3816" w:rsidRDefault="006F3816" w:rsidP="006F3816">
      <w:pPr>
        <w:jc w:val="center"/>
        <w:rPr>
          <w:b/>
          <w:color w:val="0070C0"/>
          <w:sz w:val="32"/>
          <w:szCs w:val="32"/>
          <w:lang w:eastAsia="zh-CN"/>
        </w:rPr>
      </w:pPr>
      <w:r>
        <w:rPr>
          <w:b/>
          <w:color w:val="0070C0"/>
          <w:sz w:val="32"/>
          <w:szCs w:val="32"/>
          <w:lang w:eastAsia="zh-CN"/>
        </w:rPr>
        <w:t>----------------------END OF CHANGE ----------------------------</w:t>
      </w:r>
    </w:p>
    <w:p w14:paraId="2BBE2FB3" w14:textId="77777777" w:rsidR="00B74227" w:rsidRDefault="00B74227" w:rsidP="00B74227">
      <w:pPr>
        <w:rPr>
          <w:i/>
          <w:color w:val="0000FF"/>
          <w:lang w:eastAsia="zh-CN"/>
        </w:rPr>
      </w:pPr>
    </w:p>
    <w:p w14:paraId="3A38B3BB" w14:textId="77777777" w:rsidR="00B74227" w:rsidRDefault="00B74227" w:rsidP="00B74227">
      <w:pPr>
        <w:jc w:val="center"/>
        <w:rPr>
          <w:b/>
          <w:color w:val="0070C0"/>
          <w:sz w:val="32"/>
          <w:szCs w:val="32"/>
          <w:lang w:eastAsia="zh-CN"/>
        </w:rPr>
      </w:pPr>
      <w:r>
        <w:rPr>
          <w:b/>
          <w:color w:val="0070C0"/>
          <w:sz w:val="32"/>
          <w:szCs w:val="32"/>
          <w:lang w:eastAsia="zh-CN"/>
        </w:rPr>
        <w:t>----------------------START OF CHANGE ----------------------------</w:t>
      </w:r>
    </w:p>
    <w:p w14:paraId="67A061FC" w14:textId="77777777" w:rsidR="00F722AC" w:rsidRPr="00D10BEA" w:rsidRDefault="00F722AC" w:rsidP="00F722AC">
      <w:pPr>
        <w:keepNext/>
        <w:keepLines/>
        <w:overflowPunct w:val="0"/>
        <w:autoSpaceDE w:val="0"/>
        <w:autoSpaceDN w:val="0"/>
        <w:adjustRightInd w:val="0"/>
        <w:spacing w:before="120"/>
        <w:ind w:left="1134" w:hanging="1134"/>
        <w:textAlignment w:val="baseline"/>
        <w:outlineLvl w:val="2"/>
        <w:rPr>
          <w:ins w:id="1451" w:author="Nokia Networks" w:date="2023-11-02T23:05:00Z"/>
          <w:rFonts w:ascii="Arial" w:eastAsia="Malgun Gothic" w:hAnsi="Arial"/>
          <w:sz w:val="28"/>
          <w:lang w:eastAsia="en-GB"/>
        </w:rPr>
      </w:pPr>
      <w:ins w:id="1452" w:author="Nokia Networks" w:date="2023-11-02T23:05:00Z">
        <w:r w:rsidRPr="00D10BEA">
          <w:rPr>
            <w:rFonts w:ascii="Arial" w:eastAsia="Malgun Gothic" w:hAnsi="Arial"/>
            <w:sz w:val="28"/>
            <w:lang w:eastAsia="en-GB"/>
          </w:rPr>
          <w:t>9.12.</w:t>
        </w:r>
        <w:r>
          <w:rPr>
            <w:rFonts w:ascii="Arial" w:eastAsia="Malgun Gothic" w:hAnsi="Arial"/>
            <w:sz w:val="28"/>
            <w:lang w:eastAsia="en-GB"/>
          </w:rPr>
          <w:t>8</w:t>
        </w:r>
        <w:r w:rsidRPr="00D10BEA">
          <w:rPr>
            <w:rFonts w:ascii="Arial" w:eastAsia="Malgun Gothic" w:hAnsi="Arial"/>
            <w:sz w:val="28"/>
            <w:lang w:eastAsia="en-GB"/>
          </w:rPr>
          <w:tab/>
          <w:t xml:space="preserve">Measurement </w:t>
        </w:r>
        <w:r>
          <w:rPr>
            <w:rFonts w:ascii="Arial" w:eastAsia="Malgun Gothic" w:hAnsi="Arial"/>
            <w:sz w:val="28"/>
            <w:lang w:eastAsia="en-GB"/>
          </w:rPr>
          <w:t xml:space="preserve">requirement </w:t>
        </w:r>
        <w:r w:rsidRPr="00D10BEA">
          <w:rPr>
            <w:rFonts w:ascii="Arial" w:eastAsia="Malgun Gothic" w:hAnsi="Arial"/>
            <w:sz w:val="28"/>
            <w:lang w:eastAsia="en-GB"/>
          </w:rPr>
          <w:t>for Propagation Delay Compensation</w:t>
        </w:r>
        <w:r>
          <w:rPr>
            <w:rFonts w:ascii="Arial" w:eastAsia="Malgun Gothic" w:hAnsi="Arial"/>
            <w:sz w:val="28"/>
            <w:lang w:eastAsia="en-GB"/>
          </w:rPr>
          <w:t xml:space="preserve"> with MUSIM gaps</w:t>
        </w:r>
      </w:ins>
    </w:p>
    <w:p w14:paraId="0EDBDCDD" w14:textId="77777777" w:rsidR="00F722AC" w:rsidRPr="006167E6" w:rsidRDefault="00F722AC" w:rsidP="00F722AC">
      <w:pPr>
        <w:overflowPunct w:val="0"/>
        <w:autoSpaceDE w:val="0"/>
        <w:autoSpaceDN w:val="0"/>
        <w:adjustRightInd w:val="0"/>
        <w:textAlignment w:val="baseline"/>
        <w:rPr>
          <w:ins w:id="1453" w:author="Nokia Networks" w:date="2023-11-02T23:05:00Z"/>
          <w:rFonts w:eastAsia="Malgun Gothic"/>
          <w:lang w:eastAsia="en-GB"/>
        </w:rPr>
      </w:pPr>
      <w:ins w:id="1454" w:author="Nokia Networks" w:date="2023-11-17T01:54:00Z">
        <w:r>
          <w:rPr>
            <w:rFonts w:eastAsia="Malgun Gothic"/>
            <w:lang w:eastAsia="en-GB"/>
          </w:rPr>
          <w:t>T</w:t>
        </w:r>
      </w:ins>
      <w:ins w:id="1455" w:author="Nokia Networks" w:date="2023-11-02T23:05:00Z">
        <w:r>
          <w:rPr>
            <w:rFonts w:eastAsia="Malgun Gothic"/>
            <w:lang w:eastAsia="en-GB"/>
          </w:rPr>
          <w:t>he measurement requirement defined for</w:t>
        </w:r>
        <w:r w:rsidRPr="00D10BEA">
          <w:rPr>
            <w:rFonts w:eastAsia="Malgun Gothic"/>
            <w:lang w:eastAsia="en-GB"/>
          </w:rPr>
          <w:t xml:space="preserve"> measurement for Propagation Delay Compensation</w:t>
        </w:r>
        <w:r>
          <w:rPr>
            <w:rFonts w:eastAsia="Malgun Gothic"/>
            <w:lang w:eastAsia="en-GB"/>
          </w:rPr>
          <w:t xml:space="preserve"> in this section 9.12 applies</w:t>
        </w:r>
      </w:ins>
      <w:ins w:id="1456" w:author="Nokia Networks" w:date="2023-11-17T01:51:00Z">
        <w:r>
          <w:rPr>
            <w:rFonts w:eastAsia="Malgun Gothic"/>
            <w:lang w:eastAsia="en-GB"/>
          </w:rPr>
          <w:t>, if there i</w:t>
        </w:r>
      </w:ins>
      <w:ins w:id="1457" w:author="Nokia Networks" w:date="2023-11-17T01:52:00Z">
        <w:r>
          <w:rPr>
            <w:rFonts w:eastAsia="Malgun Gothic"/>
            <w:lang w:eastAsia="en-GB"/>
          </w:rPr>
          <w:t xml:space="preserve">s no overlap between MUSIM gaps and PRS or TRS for </w:t>
        </w:r>
      </w:ins>
      <w:ins w:id="1458" w:author="Nokia Networks" w:date="2023-11-17T01:53:00Z">
        <w:r>
          <w:rPr>
            <w:rFonts w:eastAsia="Malgun Gothic"/>
            <w:lang w:eastAsia="en-GB"/>
          </w:rPr>
          <w:t>propagation delay compensation measurements</w:t>
        </w:r>
      </w:ins>
      <w:ins w:id="1459" w:author="Nokia Networks" w:date="2023-11-02T23:05:00Z">
        <w:r>
          <w:rPr>
            <w:rFonts w:eastAsia="Malgun Gothic"/>
            <w:lang w:eastAsia="en-GB"/>
          </w:rPr>
          <w:t>.</w:t>
        </w:r>
      </w:ins>
    </w:p>
    <w:p w14:paraId="6B42D24A" w14:textId="77777777" w:rsidR="00F56347" w:rsidRDefault="00F56347" w:rsidP="00206A09">
      <w:pPr>
        <w:rPr>
          <w:noProof/>
        </w:rPr>
      </w:pPr>
    </w:p>
    <w:p w14:paraId="704F947A" w14:textId="77777777" w:rsidR="00F722AC" w:rsidRDefault="00F722AC" w:rsidP="00F722AC">
      <w:pPr>
        <w:jc w:val="center"/>
        <w:rPr>
          <w:b/>
          <w:color w:val="0070C0"/>
          <w:sz w:val="32"/>
          <w:szCs w:val="32"/>
          <w:lang w:eastAsia="zh-CN"/>
        </w:rPr>
      </w:pPr>
      <w:r>
        <w:rPr>
          <w:b/>
          <w:color w:val="0070C0"/>
          <w:sz w:val="32"/>
          <w:szCs w:val="32"/>
          <w:lang w:eastAsia="zh-CN"/>
        </w:rPr>
        <w:t>----------------------END OF CHANGE ----------------------------</w:t>
      </w:r>
    </w:p>
    <w:p w14:paraId="380006C1" w14:textId="77777777" w:rsidR="00F722AC" w:rsidRDefault="00F722AC" w:rsidP="00F722AC">
      <w:pPr>
        <w:rPr>
          <w:i/>
          <w:color w:val="0000FF"/>
          <w:lang w:eastAsia="zh-CN"/>
        </w:rPr>
      </w:pPr>
    </w:p>
    <w:p w14:paraId="740FEC75" w14:textId="77777777" w:rsidR="00F722AC" w:rsidRDefault="00F722AC" w:rsidP="00F722AC">
      <w:pPr>
        <w:jc w:val="center"/>
        <w:rPr>
          <w:b/>
          <w:color w:val="0070C0"/>
          <w:sz w:val="32"/>
          <w:szCs w:val="32"/>
          <w:lang w:eastAsia="zh-CN"/>
        </w:rPr>
      </w:pPr>
      <w:r>
        <w:rPr>
          <w:b/>
          <w:color w:val="0070C0"/>
          <w:sz w:val="32"/>
          <w:szCs w:val="32"/>
          <w:lang w:eastAsia="zh-CN"/>
        </w:rPr>
        <w:t>----------------------START OF CHANGE ----------------------------</w:t>
      </w:r>
    </w:p>
    <w:p w14:paraId="6F1B7BB3" w14:textId="77777777" w:rsidR="00625363" w:rsidRPr="009C5807" w:rsidRDefault="00625363" w:rsidP="00625363">
      <w:pPr>
        <w:pStyle w:val="31"/>
      </w:pPr>
      <w:r>
        <w:t>9.13.4</w:t>
      </w:r>
      <w:r w:rsidRPr="009C5807">
        <w:tab/>
        <w:t>L1-RSRP measurement requirements</w:t>
      </w:r>
    </w:p>
    <w:p w14:paraId="1A523637" w14:textId="77777777" w:rsidR="00730EC1" w:rsidRPr="00F44AA0" w:rsidRDefault="00730EC1" w:rsidP="00730EC1">
      <w:pPr>
        <w:keepNext/>
        <w:keepLines/>
        <w:spacing w:before="120"/>
        <w:ind w:left="1418" w:hanging="1418"/>
        <w:outlineLvl w:val="3"/>
        <w:rPr>
          <w:rFonts w:ascii="Arial" w:hAnsi="Arial"/>
          <w:sz w:val="24"/>
        </w:rPr>
      </w:pPr>
      <w:r w:rsidRPr="00F44AA0">
        <w:rPr>
          <w:rFonts w:ascii="Arial" w:hAnsi="Arial"/>
          <w:sz w:val="24"/>
        </w:rPr>
        <w:t>9.13.4.1</w:t>
      </w:r>
      <w:r w:rsidRPr="00F44AA0">
        <w:rPr>
          <w:rFonts w:ascii="Arial" w:hAnsi="Arial"/>
          <w:sz w:val="24"/>
        </w:rPr>
        <w:tab/>
        <w:t>Inter-cell SSB based L1-RSRP Reporting</w:t>
      </w:r>
    </w:p>
    <w:p w14:paraId="5EF6A915" w14:textId="77777777" w:rsidR="00730EC1" w:rsidRPr="00F44AA0" w:rsidRDefault="00730EC1" w:rsidP="00730EC1">
      <w:r w:rsidRPr="00F44AA0">
        <w:t>If a cell with PCI different from serving cell is known according 9.13.2, the UE shall be capable of performing L1-RSRP</w:t>
      </w:r>
      <w:r w:rsidRPr="00F44AA0">
        <w:rPr>
          <w:rFonts w:eastAsia="?? ??"/>
        </w:rPr>
        <w:t xml:space="preserve"> </w:t>
      </w:r>
      <w:r w:rsidRPr="00F44AA0">
        <w:t xml:space="preserve">measurements based </w:t>
      </w:r>
      <w:r w:rsidRPr="00F44AA0">
        <w:rPr>
          <w:rFonts w:eastAsia="?? ??"/>
        </w:rPr>
        <w:t xml:space="preserve">on the configured SSB </w:t>
      </w:r>
      <w:r w:rsidRPr="00F44AA0">
        <w:rPr>
          <w:rFonts w:cs="Arial"/>
        </w:rPr>
        <w:t xml:space="preserve">resource for </w:t>
      </w:r>
      <w:r w:rsidRPr="00F44AA0">
        <w:t>L1-RSRP computation, and the UE physical layer shall be capable of reporting L1-RSRP measured over the measurement period of T</w:t>
      </w:r>
      <w:r w:rsidRPr="00F44AA0">
        <w:rPr>
          <w:vertAlign w:val="subscript"/>
        </w:rPr>
        <w:t>L1-RSRP_Measurement_Period_SSB_CDP</w:t>
      </w:r>
      <w:r w:rsidRPr="00F44AA0">
        <w:t>. The requirements specified in this clause are only applicable when</w:t>
      </w:r>
    </w:p>
    <w:p w14:paraId="37C160F2" w14:textId="77777777" w:rsidR="00730EC1" w:rsidRPr="00F44AA0" w:rsidRDefault="00730EC1" w:rsidP="00730EC1">
      <w:pPr>
        <w:ind w:left="568" w:hanging="284"/>
      </w:pPr>
      <w:r w:rsidRPr="00F44AA0">
        <w:t>-</w:t>
      </w:r>
      <w:r w:rsidRPr="00F44AA0">
        <w:tab/>
      </w:r>
      <w:r w:rsidRPr="00F44AA0">
        <w:rPr>
          <w:i/>
        </w:rPr>
        <w:t>highSpeedMeasFlag-r16</w:t>
      </w:r>
      <w:r w:rsidRPr="00F44AA0">
        <w:t xml:space="preserve"> is not configured, and </w:t>
      </w:r>
    </w:p>
    <w:p w14:paraId="10B10759" w14:textId="77777777" w:rsidR="00730EC1" w:rsidRPr="00F44AA0" w:rsidRDefault="00730EC1" w:rsidP="00730EC1">
      <w:pPr>
        <w:ind w:left="568" w:hanging="284"/>
        <w:rPr>
          <w:lang w:eastAsia="zh-CN"/>
        </w:rPr>
      </w:pPr>
      <w:r w:rsidRPr="00F44AA0">
        <w:t>-</w:t>
      </w:r>
      <w:r w:rsidRPr="00F44AA0">
        <w:tab/>
      </w:r>
      <w:r w:rsidRPr="00F44AA0">
        <w:rPr>
          <w:i/>
          <w:lang w:eastAsia="zh-CN"/>
        </w:rPr>
        <w:t xml:space="preserve">highSpeedMeasFlagFR2-r17 </w:t>
      </w:r>
      <w:r w:rsidRPr="00F44AA0">
        <w:rPr>
          <w:lang w:eastAsia="zh-CN"/>
        </w:rPr>
        <w:t xml:space="preserve">is not configured, and </w:t>
      </w:r>
    </w:p>
    <w:p w14:paraId="7273963B" w14:textId="77777777" w:rsidR="00730EC1" w:rsidRPr="00F44AA0" w:rsidRDefault="00730EC1" w:rsidP="00730EC1">
      <w:pPr>
        <w:ind w:left="568" w:hanging="284"/>
        <w:rPr>
          <w:rFonts w:eastAsia="?? ??"/>
        </w:rPr>
      </w:pPr>
      <w:r w:rsidRPr="00F44AA0">
        <w:rPr>
          <w:rFonts w:hint="eastAsia"/>
          <w:lang w:eastAsia="zh-CN"/>
        </w:rPr>
        <w:t>-</w:t>
      </w:r>
      <w:r w:rsidRPr="00F44AA0">
        <w:rPr>
          <w:lang w:eastAsia="zh-CN"/>
        </w:rPr>
        <w:tab/>
        <w:t>highSpeedMeasCA-Scell-r17 is not configured, and</w:t>
      </w:r>
    </w:p>
    <w:p w14:paraId="5757386A" w14:textId="77777777" w:rsidR="00730EC1" w:rsidRPr="00F44AA0" w:rsidRDefault="00730EC1" w:rsidP="00730EC1">
      <w:pPr>
        <w:ind w:left="568" w:hanging="284"/>
        <w:rPr>
          <w:rFonts w:eastAsia="?? ??"/>
        </w:rPr>
      </w:pPr>
      <w:r w:rsidRPr="00F44AA0">
        <w:rPr>
          <w:rFonts w:hint="eastAsia"/>
          <w:lang w:eastAsia="zh-CN"/>
        </w:rPr>
        <w:t>-</w:t>
      </w:r>
      <w:r w:rsidRPr="00F44AA0">
        <w:rPr>
          <w:lang w:eastAsia="zh-CN"/>
        </w:rPr>
        <w:tab/>
      </w:r>
      <w:r w:rsidRPr="00F44AA0">
        <w:rPr>
          <w:iCs/>
          <w:lang w:eastAsia="zh-CN"/>
        </w:rPr>
        <w:t xml:space="preserve">SSBs of CDP outside SMTCs for L1-RSRP measurement </w:t>
      </w:r>
      <w:r w:rsidRPr="00F44AA0">
        <w:rPr>
          <w:lang w:eastAsia="zh-CN"/>
        </w:rPr>
        <w:t>are not overlapped with concurrent gaps.</w:t>
      </w:r>
    </w:p>
    <w:p w14:paraId="481C1266" w14:textId="77777777" w:rsidR="00730EC1" w:rsidRPr="00F44AA0" w:rsidRDefault="00730EC1" w:rsidP="00730EC1">
      <w:pPr>
        <w:rPr>
          <w:i/>
          <w:lang w:eastAsia="zh-CN"/>
        </w:rPr>
      </w:pPr>
    </w:p>
    <w:p w14:paraId="77FAAF5D" w14:textId="77777777" w:rsidR="00730EC1" w:rsidRPr="00F44AA0" w:rsidRDefault="00730EC1" w:rsidP="00730EC1">
      <w:pPr>
        <w:rPr>
          <w:rFonts w:eastAsia="?? ??"/>
        </w:rPr>
      </w:pPr>
      <w:r w:rsidRPr="00F44AA0">
        <w:rPr>
          <w:rFonts w:eastAsia="?? ??"/>
        </w:rPr>
        <w:t xml:space="preserve">The value of </w:t>
      </w:r>
      <w:r w:rsidRPr="00F44AA0">
        <w:rPr>
          <w:sz w:val="22"/>
        </w:rPr>
        <w:t>T</w:t>
      </w:r>
      <w:r w:rsidRPr="00F44AA0">
        <w:rPr>
          <w:sz w:val="22"/>
          <w:vertAlign w:val="subscript"/>
        </w:rPr>
        <w:t>L1-RSRP</w:t>
      </w:r>
      <w:r w:rsidRPr="00F44AA0">
        <w:rPr>
          <w:vertAlign w:val="subscript"/>
        </w:rPr>
        <w:t>_Measurement_Period_SSB_CDP</w:t>
      </w:r>
      <w:r w:rsidRPr="00F44AA0">
        <w:rPr>
          <w:rFonts w:eastAsia="?? ??"/>
        </w:rPr>
        <w:t xml:space="preserve"> is defined in Table 9.13.4.1-1 for FR1, </w:t>
      </w:r>
      <w:proofErr w:type="gramStart"/>
      <w:r w:rsidRPr="00F44AA0">
        <w:rPr>
          <w:rFonts w:hint="eastAsia"/>
          <w:lang w:eastAsia="zh-CN"/>
        </w:rPr>
        <w:t>The</w:t>
      </w:r>
      <w:proofErr w:type="gramEnd"/>
      <w:r w:rsidRPr="00F44AA0">
        <w:rPr>
          <w:rFonts w:hint="eastAsia"/>
          <w:lang w:eastAsia="zh-CN"/>
        </w:rPr>
        <w:t xml:space="preserve"> </w:t>
      </w:r>
      <w:r w:rsidRPr="00F44AA0">
        <w:rPr>
          <w:rFonts w:eastAsia="?? ??"/>
        </w:rPr>
        <w:t xml:space="preserve">value of </w:t>
      </w:r>
      <w:r w:rsidRPr="00F44AA0">
        <w:rPr>
          <w:sz w:val="22"/>
        </w:rPr>
        <w:t>T</w:t>
      </w:r>
      <w:r w:rsidRPr="00F44AA0">
        <w:rPr>
          <w:sz w:val="22"/>
          <w:vertAlign w:val="subscript"/>
        </w:rPr>
        <w:t>L1-RSRP</w:t>
      </w:r>
      <w:r w:rsidRPr="00F44AA0">
        <w:rPr>
          <w:vertAlign w:val="subscript"/>
        </w:rPr>
        <w:t>_Measurement_Period_SSB_CDP</w:t>
      </w:r>
      <w:r w:rsidRPr="00F44AA0">
        <w:rPr>
          <w:rFonts w:eastAsia="?? ??"/>
        </w:rPr>
        <w:t xml:space="preserve"> is defined in Table 9.13.4.1-2 for FR2 </w:t>
      </w:r>
      <w:r w:rsidRPr="00F44AA0">
        <w:rPr>
          <w:rFonts w:hint="eastAsia"/>
          <w:lang w:eastAsia="zh-CN"/>
        </w:rPr>
        <w:t xml:space="preserve">when </w:t>
      </w:r>
      <w:r w:rsidRPr="00F44AA0">
        <w:rPr>
          <w:i/>
          <w:iCs/>
          <w:lang w:eastAsia="zh-CN"/>
        </w:rPr>
        <w:t>highSpeedMeasFlagFR2-r17</w:t>
      </w:r>
      <w:r w:rsidRPr="00F44AA0">
        <w:rPr>
          <w:lang w:eastAsia="zh-CN"/>
        </w:rPr>
        <w:t xml:space="preserve"> </w:t>
      </w:r>
      <w:r w:rsidRPr="00F44AA0">
        <w:rPr>
          <w:rFonts w:eastAsia="?? ??"/>
        </w:rPr>
        <w:t>is not configured, where</w:t>
      </w:r>
    </w:p>
    <w:p w14:paraId="67267A98" w14:textId="77777777" w:rsidR="00730EC1" w:rsidRPr="00F44AA0" w:rsidRDefault="00730EC1" w:rsidP="00730EC1">
      <w:pPr>
        <w:ind w:left="568" w:hanging="284"/>
      </w:pPr>
      <w:r w:rsidRPr="00F44AA0">
        <w:t>-</w:t>
      </w:r>
      <w:r w:rsidRPr="00F44AA0">
        <w:tab/>
        <w:t xml:space="preserve">M=1 if higher layer parameter </w:t>
      </w:r>
      <w:r w:rsidRPr="00F44AA0">
        <w:rPr>
          <w:i/>
        </w:rPr>
        <w:t>timeRestrictionForChannelMeasurement</w:t>
      </w:r>
      <w:r w:rsidRPr="00F44AA0">
        <w:t xml:space="preserve"> is configured, and M=3 otherwise </w:t>
      </w:r>
    </w:p>
    <w:p w14:paraId="4A3A0424" w14:textId="77777777" w:rsidR="00730EC1" w:rsidRPr="00F44AA0" w:rsidRDefault="00730EC1" w:rsidP="00730EC1">
      <w:pPr>
        <w:ind w:left="568" w:hanging="284"/>
      </w:pPr>
      <w:r w:rsidRPr="00F44AA0">
        <w:lastRenderedPageBreak/>
        <w:t>-</w:t>
      </w:r>
      <w:r w:rsidRPr="00F44AA0">
        <w:tab/>
        <w:t>N= 8.</w:t>
      </w:r>
    </w:p>
    <w:p w14:paraId="2EBDBAA3" w14:textId="77777777" w:rsidR="00730EC1" w:rsidRPr="00F44AA0" w:rsidRDefault="00730EC1" w:rsidP="00730EC1">
      <w:pPr>
        <w:rPr>
          <w:ins w:id="1460" w:author="Huawei" w:date="2023-09-20T11:04:00Z"/>
          <w:rFonts w:eastAsia="?? ??"/>
        </w:rPr>
      </w:pPr>
      <w:ins w:id="1461" w:author="Huawei" w:date="2023-10-13T00:13:00Z">
        <w:r w:rsidRPr="00F44AA0">
          <w:rPr>
            <w:rFonts w:eastAsia="宋体" w:hint="eastAsia"/>
          </w:rPr>
          <w:t>W</w:t>
        </w:r>
        <w:r w:rsidRPr="00F44AA0">
          <w:rPr>
            <w:rFonts w:eastAsia="宋体"/>
          </w:rPr>
          <w:t xml:space="preserve">hen UE supports </w:t>
        </w:r>
        <w:r w:rsidRPr="00F44AA0">
          <w:rPr>
            <w:rFonts w:eastAsia="宋体"/>
            <w:i/>
          </w:rPr>
          <w:t>musim-GapPreference-r17</w:t>
        </w:r>
        <w:r w:rsidRPr="00F44AA0">
          <w:rPr>
            <w:rFonts w:eastAsia="宋体"/>
          </w:rPr>
          <w:t xml:space="preserve">, and </w:t>
        </w:r>
        <w:r w:rsidRPr="00F44AA0">
          <w:rPr>
            <w:lang w:eastAsia="zh-CN"/>
          </w:rPr>
          <w:t>periodic MUSIM gaps</w:t>
        </w:r>
        <w:r w:rsidRPr="00F44AA0">
          <w:rPr>
            <w:rFonts w:eastAsia="宋体"/>
          </w:rPr>
          <w:t xml:space="preserve"> are configured,</w:t>
        </w:r>
      </w:ins>
    </w:p>
    <w:p w14:paraId="3FADC5B9" w14:textId="77777777" w:rsidR="00730EC1" w:rsidRPr="008B40E7" w:rsidRDefault="00730EC1" w:rsidP="00730EC1">
      <w:pPr>
        <w:pStyle w:val="B10"/>
        <w:rPr>
          <w:ins w:id="1462" w:author="HW" w:date="2023-11-16T03:06:00Z"/>
          <w:rFonts w:eastAsia="宋体"/>
        </w:rPr>
      </w:pPr>
      <w:ins w:id="1463" w:author="HW" w:date="2023-11-16T03:06:00Z">
        <w:r w:rsidRPr="008B40E7">
          <w:rPr>
            <w:rFonts w:eastAsia="宋体"/>
          </w:rPr>
          <w:t>-</w:t>
        </w:r>
        <w:r w:rsidRPr="008B40E7">
          <w:rPr>
            <w:rFonts w:eastAsia="宋体"/>
          </w:rPr>
          <w:tab/>
        </w:r>
        <w:r w:rsidRPr="00625F7E">
          <w:t xml:space="preserve">an SSB or an SMTC occasion is not considered to be overlapped by a gap occasion if the gap occasion is dropped according to </w:t>
        </w:r>
        <w:r>
          <w:t>9.1.10,</w:t>
        </w:r>
      </w:ins>
    </w:p>
    <w:p w14:paraId="08872121" w14:textId="77777777" w:rsidR="00730EC1" w:rsidRPr="00F44AA0" w:rsidRDefault="00730EC1" w:rsidP="00730EC1">
      <w:pPr>
        <w:ind w:left="568" w:hanging="284"/>
        <w:rPr>
          <w:ins w:id="1464" w:author="Huawei" w:date="2023-09-20T11:04:00Z"/>
          <w:rFonts w:eastAsia="宋体"/>
        </w:rPr>
      </w:pPr>
      <w:ins w:id="1465" w:author="Huawei" w:date="2023-09-20T11:04:00Z">
        <w:r w:rsidRPr="00F44AA0">
          <w:rPr>
            <w:rFonts w:eastAsia="宋体"/>
          </w:rPr>
          <w:t>-</w:t>
        </w:r>
        <w:r w:rsidRPr="00F44AA0">
          <w:rPr>
            <w:rFonts w:eastAsia="宋体"/>
          </w:rPr>
          <w:tab/>
          <w:t>P value for SSB resource to be measured is defined as</w:t>
        </w:r>
      </w:ins>
    </w:p>
    <w:p w14:paraId="430E9713" w14:textId="77777777" w:rsidR="00730EC1" w:rsidRPr="00F44AA0" w:rsidRDefault="00730EC1" w:rsidP="00730EC1">
      <w:pPr>
        <w:ind w:left="851" w:hanging="284"/>
        <w:rPr>
          <w:ins w:id="1466" w:author="Huawei" w:date="2023-09-20T11:04:00Z"/>
          <w:rFonts w:eastAsia="宋体"/>
        </w:rPr>
      </w:pPr>
      <w:ins w:id="1467" w:author="Huawei" w:date="2023-09-20T11:04:00Z">
        <w:r w:rsidRPr="00F44AA0">
          <w:rPr>
            <w:rFonts w:eastAsia="宋体"/>
          </w:rPr>
          <w:t>-</w:t>
        </w:r>
        <w:r w:rsidRPr="00F44AA0">
          <w:rPr>
            <w:rFonts w:eastAsia="宋体"/>
          </w:rPr>
          <w:tab/>
          <w:t>N</w:t>
        </w:r>
        <w:r w:rsidRPr="00F44AA0">
          <w:rPr>
            <w:rFonts w:eastAsia="宋体"/>
            <w:vertAlign w:val="subscript"/>
          </w:rPr>
          <w:t>total</w:t>
        </w:r>
        <w:r w:rsidRPr="00F44AA0">
          <w:rPr>
            <w:rFonts w:eastAsia="宋体"/>
          </w:rPr>
          <w:t xml:space="preserve"> / N</w:t>
        </w:r>
        <w:r w:rsidRPr="00F44AA0">
          <w:rPr>
            <w:rFonts w:eastAsia="宋体"/>
            <w:vertAlign w:val="subscript"/>
          </w:rPr>
          <w:t>outside_MG</w:t>
        </w:r>
        <w:r w:rsidRPr="00F44AA0">
          <w:rPr>
            <w:rFonts w:eastAsia="宋体"/>
          </w:rPr>
          <w:t xml:space="preserve"> in FR1</w:t>
        </w:r>
      </w:ins>
    </w:p>
    <w:p w14:paraId="21C69490" w14:textId="77777777" w:rsidR="00730EC1" w:rsidRPr="00F44AA0" w:rsidRDefault="00730EC1" w:rsidP="00730EC1">
      <w:pPr>
        <w:ind w:left="851" w:hanging="284"/>
        <w:rPr>
          <w:ins w:id="1468" w:author="Huawei" w:date="2023-09-20T11:04:00Z"/>
          <w:rFonts w:eastAsia="宋体"/>
        </w:rPr>
      </w:pPr>
      <w:ins w:id="1469" w:author="Huawei" w:date="2023-09-20T11:04:00Z">
        <w:r w:rsidRPr="00F44AA0">
          <w:rPr>
            <w:rFonts w:eastAsia="宋体"/>
          </w:rPr>
          <w:t>-</w:t>
        </w:r>
        <w:r w:rsidRPr="00F44AA0">
          <w:rPr>
            <w:rFonts w:eastAsia="宋体"/>
          </w:rPr>
          <w:tab/>
        </w:r>
      </w:ins>
      <w:ins w:id="1470" w:author="Huawei" w:date="2023-09-20T11:06:00Z">
        <w:r w:rsidRPr="00F44AA0">
          <w:rPr>
            <w:rFonts w:eastAsia="宋体" w:hint="eastAsia"/>
            <w:lang w:eastAsia="zh-CN"/>
          </w:rPr>
          <w:t>P</w:t>
        </w:r>
        <w:r w:rsidRPr="00F44AA0">
          <w:rPr>
            <w:rFonts w:eastAsia="宋体"/>
            <w:lang w:eastAsia="zh-CN"/>
          </w:rPr>
          <w:t xml:space="preserve"> </w:t>
        </w:r>
        <w:r w:rsidRPr="00F44AA0">
          <w:rPr>
            <w:rFonts w:eastAsia="宋体"/>
          </w:rPr>
          <w:t>= P</w:t>
        </w:r>
        <w:r w:rsidRPr="00F44AA0">
          <w:rPr>
            <w:rFonts w:eastAsia="宋体" w:hint="eastAsia"/>
            <w:vertAlign w:val="subscript"/>
            <w:lang w:eastAsia="zh-CN"/>
          </w:rPr>
          <w:t>L</w:t>
        </w:r>
        <w:r w:rsidRPr="00F44AA0">
          <w:rPr>
            <w:rFonts w:eastAsia="宋体"/>
            <w:vertAlign w:val="subscript"/>
            <w:lang w:eastAsia="zh-CN"/>
          </w:rPr>
          <w:t>1_s</w:t>
        </w:r>
        <w:r w:rsidRPr="00F44AA0">
          <w:rPr>
            <w:rFonts w:eastAsia="宋体"/>
            <w:vertAlign w:val="subscript"/>
          </w:rPr>
          <w:t>haring factor</w:t>
        </w:r>
        <w:r w:rsidRPr="00F44AA0">
          <w:rPr>
            <w:rFonts w:eastAsia="宋体"/>
          </w:rPr>
          <w:t xml:space="preserve"> * </w:t>
        </w:r>
      </w:ins>
      <w:ins w:id="1471" w:author="Huawei" w:date="2023-09-20T11:04:00Z">
        <w:r w:rsidRPr="00F44AA0">
          <w:rPr>
            <w:rFonts w:eastAsia="宋体"/>
          </w:rPr>
          <w:t>P</w:t>
        </w:r>
        <w:r w:rsidRPr="00F44AA0">
          <w:rPr>
            <w:rFonts w:eastAsia="宋体"/>
            <w:vertAlign w:val="subscript"/>
          </w:rPr>
          <w:t>sharing factor</w:t>
        </w:r>
        <w:r w:rsidRPr="00F44AA0">
          <w:rPr>
            <w:rFonts w:eastAsia="宋体"/>
          </w:rPr>
          <w:t xml:space="preserve"> * N</w:t>
        </w:r>
        <w:r w:rsidRPr="00F44AA0">
          <w:rPr>
            <w:rFonts w:eastAsia="宋体"/>
            <w:vertAlign w:val="subscript"/>
          </w:rPr>
          <w:t>total</w:t>
        </w:r>
        <w:r w:rsidRPr="00F44AA0">
          <w:rPr>
            <w:rFonts w:eastAsia="宋体"/>
          </w:rPr>
          <w:t xml:space="preserve"> / N</w:t>
        </w:r>
        <w:r w:rsidRPr="00F44AA0">
          <w:rPr>
            <w:rFonts w:eastAsia="宋体"/>
            <w:vertAlign w:val="subscript"/>
          </w:rPr>
          <w:t>outside_MG</w:t>
        </w:r>
        <w:r w:rsidRPr="00F44AA0">
          <w:rPr>
            <w:rFonts w:eastAsia="宋体"/>
          </w:rPr>
          <w:t xml:space="preserve"> in FR2</w:t>
        </w:r>
      </w:ins>
      <w:ins w:id="1472" w:author="Huawei" w:date="2023-09-20T11:08:00Z">
        <w:r w:rsidRPr="00F44AA0">
          <w:rPr>
            <w:rFonts w:eastAsia="宋体"/>
          </w:rPr>
          <w:t xml:space="preserve">, if </w:t>
        </w:r>
      </w:ins>
      <w:ins w:id="1473" w:author="Huawei" w:date="2023-09-20T11:04:00Z">
        <w:r w:rsidRPr="00F44AA0">
          <w:rPr>
            <w:rFonts w:eastAsia="宋体"/>
          </w:rPr>
          <w:t>N</w:t>
        </w:r>
        <w:r w:rsidRPr="00F44AA0">
          <w:rPr>
            <w:rFonts w:eastAsia="宋体"/>
            <w:vertAlign w:val="subscript"/>
          </w:rPr>
          <w:t>available</w:t>
        </w:r>
        <w:r w:rsidRPr="00F44AA0">
          <w:rPr>
            <w:rFonts w:eastAsia="宋体"/>
          </w:rPr>
          <w:t xml:space="preserve"> = 0</w:t>
        </w:r>
      </w:ins>
    </w:p>
    <w:p w14:paraId="5A3E17ED" w14:textId="77777777" w:rsidR="00730EC1" w:rsidRPr="00F44AA0" w:rsidRDefault="00730EC1" w:rsidP="00730EC1">
      <w:pPr>
        <w:ind w:left="851" w:hanging="284"/>
        <w:rPr>
          <w:ins w:id="1474" w:author="Huawei" w:date="2023-09-20T11:04:00Z"/>
          <w:rFonts w:eastAsia="宋体"/>
        </w:rPr>
      </w:pPr>
      <w:ins w:id="1475" w:author="Huawei" w:date="2023-09-20T11:04:00Z">
        <w:r w:rsidRPr="00F44AA0">
          <w:rPr>
            <w:rFonts w:eastAsia="宋体"/>
          </w:rPr>
          <w:t>-</w:t>
        </w:r>
        <w:r w:rsidRPr="00F44AA0">
          <w:rPr>
            <w:rFonts w:eastAsia="宋体"/>
          </w:rPr>
          <w:tab/>
        </w:r>
      </w:ins>
      <w:ins w:id="1476" w:author="Huawei" w:date="2023-09-20T11:08:00Z">
        <w:r w:rsidRPr="00F44AA0">
          <w:rPr>
            <w:rFonts w:eastAsia="宋体"/>
          </w:rPr>
          <w:t xml:space="preserve">P is defined as below based on </w:t>
        </w:r>
        <w:r w:rsidRPr="00F44AA0">
          <w:t>P</w:t>
        </w:r>
        <w:r w:rsidRPr="00F44AA0">
          <w:rPr>
            <w:vertAlign w:val="subscript"/>
          </w:rPr>
          <w:t>2</w:t>
        </w:r>
        <w:r w:rsidRPr="00F44AA0">
          <w:rPr>
            <w:rFonts w:eastAsia="宋体"/>
          </w:rPr>
          <w:t xml:space="preserve">, where </w:t>
        </w:r>
      </w:ins>
      <w:ins w:id="1477" w:author="Huawei" w:date="2023-09-20T11:06:00Z">
        <w:r w:rsidRPr="00F44AA0">
          <w:t>P</w:t>
        </w:r>
        <w:r w:rsidRPr="00F44AA0">
          <w:rPr>
            <w:vertAlign w:val="subscript"/>
          </w:rPr>
          <w:t xml:space="preserve">2 </w:t>
        </w:r>
        <w:r w:rsidRPr="00F44AA0">
          <w:rPr>
            <w:rFonts w:eastAsia="宋体"/>
          </w:rPr>
          <w:t xml:space="preserve">= </w:t>
        </w:r>
      </w:ins>
      <w:ins w:id="1478" w:author="Huawei" w:date="2023-09-20T11:04:00Z">
        <w:r w:rsidRPr="00F44AA0">
          <w:rPr>
            <w:rFonts w:eastAsia="宋体"/>
          </w:rPr>
          <w:t>N</w:t>
        </w:r>
        <w:r w:rsidRPr="00F44AA0">
          <w:rPr>
            <w:rFonts w:eastAsia="宋体"/>
            <w:vertAlign w:val="subscript"/>
          </w:rPr>
          <w:t>total</w:t>
        </w:r>
        <w:r w:rsidRPr="00F44AA0">
          <w:rPr>
            <w:rFonts w:eastAsia="宋体"/>
          </w:rPr>
          <w:t xml:space="preserve"> / N</w:t>
        </w:r>
        <w:r w:rsidRPr="00F44AA0">
          <w:rPr>
            <w:rFonts w:eastAsia="宋体"/>
            <w:vertAlign w:val="subscript"/>
          </w:rPr>
          <w:t>available</w:t>
        </w:r>
        <w:r w:rsidRPr="00F44AA0">
          <w:rPr>
            <w:rFonts w:eastAsia="宋体"/>
          </w:rPr>
          <w:t xml:space="preserve"> in FR2</w:t>
        </w:r>
      </w:ins>
      <w:ins w:id="1479" w:author="Huawei" w:date="2023-09-20T11:08:00Z">
        <w:r w:rsidRPr="00F44AA0">
          <w:rPr>
            <w:rFonts w:eastAsia="宋体"/>
          </w:rPr>
          <w:t>,</w:t>
        </w:r>
      </w:ins>
      <w:ins w:id="1480" w:author="Huawei" w:date="2023-09-20T11:04:00Z">
        <w:r w:rsidRPr="00F44AA0">
          <w:rPr>
            <w:rFonts w:eastAsia="宋体"/>
          </w:rPr>
          <w:t xml:space="preserve"> </w:t>
        </w:r>
      </w:ins>
      <w:ins w:id="1481" w:author="Huawei" w:date="2023-09-20T11:08:00Z">
        <w:r w:rsidRPr="00F44AA0">
          <w:rPr>
            <w:rFonts w:eastAsia="宋体"/>
          </w:rPr>
          <w:t>if</w:t>
        </w:r>
      </w:ins>
      <w:ins w:id="1482" w:author="Huawei" w:date="2023-09-20T11:04:00Z">
        <w:r w:rsidRPr="00F44AA0">
          <w:rPr>
            <w:rFonts w:eastAsia="宋体"/>
          </w:rPr>
          <w:t xml:space="preserve"> N</w:t>
        </w:r>
        <w:r w:rsidRPr="00F44AA0">
          <w:rPr>
            <w:rFonts w:eastAsia="宋体"/>
            <w:vertAlign w:val="subscript"/>
          </w:rPr>
          <w:t>available</w:t>
        </w:r>
        <w:r w:rsidRPr="00F44AA0">
          <w:rPr>
            <w:rFonts w:eastAsia="宋体"/>
          </w:rPr>
          <w:t xml:space="preserve"> &gt; 0</w:t>
        </w:r>
      </w:ins>
    </w:p>
    <w:p w14:paraId="1B28C11B" w14:textId="77777777" w:rsidR="00730EC1" w:rsidRPr="00F44AA0" w:rsidRDefault="00730EC1" w:rsidP="00730EC1">
      <w:pPr>
        <w:ind w:left="568" w:hanging="284"/>
        <w:rPr>
          <w:ins w:id="1483" w:author="Huawei" w:date="2023-09-20T11:04:00Z"/>
          <w:rFonts w:eastAsia="宋体"/>
          <w:lang w:eastAsia="zh-CN"/>
        </w:rPr>
      </w:pPr>
      <w:ins w:id="1484" w:author="Huawei" w:date="2023-09-20T11:04:00Z">
        <w:r w:rsidRPr="00F44AA0">
          <w:rPr>
            <w:rFonts w:eastAsia="宋体"/>
          </w:rPr>
          <w:t>-</w:t>
        </w:r>
        <w:r w:rsidRPr="00F44AA0">
          <w:rPr>
            <w:rFonts w:eastAsia="宋体"/>
          </w:rPr>
          <w:tab/>
        </w:r>
        <w:r w:rsidRPr="00F44AA0">
          <w:rPr>
            <w:rFonts w:eastAsia="宋体"/>
            <w:lang w:eastAsia="zh-CN"/>
          </w:rPr>
          <w:t>For a window W of duration max(T</w:t>
        </w:r>
        <w:r w:rsidRPr="00F44AA0">
          <w:rPr>
            <w:rFonts w:eastAsia="宋体"/>
            <w:vertAlign w:val="subscript"/>
            <w:lang w:eastAsia="zh-CN"/>
          </w:rPr>
          <w:t xml:space="preserve">L1,  </w:t>
        </w:r>
        <w:r w:rsidRPr="00F44AA0">
          <w:rPr>
            <w:rFonts w:eastAsia="宋体"/>
            <w:lang w:eastAsia="zh-CN"/>
          </w:rPr>
          <w:t xml:space="preserve">MGRP_max), where MGRP max is the maximum MGRP across all configured per-UE measurement gaps, MUSIM gap(s) and/or per-FR measurement gaps within the same FR as serving cell, and starting at the beginning of any </w:t>
        </w:r>
        <w:r w:rsidRPr="00F44AA0">
          <w:rPr>
            <w:rFonts w:eastAsia="宋体"/>
          </w:rPr>
          <w:t>SSB</w:t>
        </w:r>
        <w:r w:rsidRPr="00F44AA0">
          <w:rPr>
            <w:rFonts w:eastAsia="宋体"/>
            <w:lang w:eastAsia="zh-CN"/>
          </w:rPr>
          <w:t xml:space="preserve"> resource occasion: </w:t>
        </w:r>
      </w:ins>
    </w:p>
    <w:p w14:paraId="0584F2C4" w14:textId="77777777" w:rsidR="00730EC1" w:rsidRPr="00F44AA0" w:rsidRDefault="00730EC1" w:rsidP="00730EC1">
      <w:pPr>
        <w:ind w:left="851" w:hanging="284"/>
        <w:rPr>
          <w:ins w:id="1485" w:author="Huawei" w:date="2023-09-20T11:04:00Z"/>
          <w:rFonts w:eastAsia="宋体"/>
        </w:rPr>
      </w:pPr>
      <w:ins w:id="1486" w:author="Huawei" w:date="2023-09-20T11:04:00Z">
        <w:r w:rsidRPr="00F44AA0">
          <w:rPr>
            <w:rFonts w:eastAsia="宋体"/>
          </w:rPr>
          <w:t>-</w:t>
        </w:r>
        <w:r w:rsidRPr="00F44AA0">
          <w:rPr>
            <w:rFonts w:eastAsia="宋体"/>
          </w:rPr>
          <w:tab/>
          <w:t>N</w:t>
        </w:r>
        <w:r w:rsidRPr="00F44AA0">
          <w:rPr>
            <w:rFonts w:eastAsia="宋体"/>
            <w:vertAlign w:val="subscript"/>
          </w:rPr>
          <w:t>total</w:t>
        </w:r>
        <w:r w:rsidRPr="00F44AA0">
          <w:rPr>
            <w:rFonts w:eastAsia="宋体"/>
          </w:rPr>
          <w:t xml:space="preserve"> is the total number of SSB resource occasions within the window, including those overlapped with </w:t>
        </w:r>
        <w:r w:rsidRPr="00F44AA0">
          <w:rPr>
            <w:rFonts w:eastAsia="宋体"/>
            <w:bCs/>
            <w:lang w:eastAsia="zh-CN"/>
          </w:rPr>
          <w:t>measurement gap</w:t>
        </w:r>
        <w:r w:rsidRPr="00F44AA0">
          <w:rPr>
            <w:rFonts w:eastAsia="宋体"/>
          </w:rPr>
          <w:t xml:space="preserve"> occasions, MUSIM gap occasions or SMTC occasions within the window, and</w:t>
        </w:r>
      </w:ins>
    </w:p>
    <w:p w14:paraId="58620764" w14:textId="77777777" w:rsidR="00730EC1" w:rsidRPr="00F44AA0" w:rsidRDefault="00730EC1" w:rsidP="00730EC1">
      <w:pPr>
        <w:ind w:left="851" w:hanging="284"/>
        <w:rPr>
          <w:ins w:id="1487" w:author="Huawei" w:date="2023-09-20T11:04:00Z"/>
          <w:rFonts w:eastAsia="宋体"/>
        </w:rPr>
      </w:pPr>
      <w:ins w:id="1488" w:author="Huawei" w:date="2023-09-20T11:04:00Z">
        <w:r w:rsidRPr="00F44AA0">
          <w:rPr>
            <w:rFonts w:eastAsia="宋体"/>
          </w:rPr>
          <w:t>-</w:t>
        </w:r>
        <w:r w:rsidRPr="00F44AA0">
          <w:rPr>
            <w:rFonts w:eastAsia="宋体"/>
          </w:rPr>
          <w:tab/>
          <w:t>N</w:t>
        </w:r>
        <w:r w:rsidRPr="00F44AA0">
          <w:rPr>
            <w:rFonts w:eastAsia="宋体"/>
            <w:vertAlign w:val="subscript"/>
          </w:rPr>
          <w:t>outside_MG</w:t>
        </w:r>
        <w:r w:rsidRPr="00F44AA0">
          <w:rPr>
            <w:rFonts w:eastAsia="宋体"/>
          </w:rPr>
          <w:t xml:space="preserve"> is the number of SSB resource occasions that are not overlapped with any non-dropped </w:t>
        </w:r>
        <w:r w:rsidRPr="00F44AA0">
          <w:rPr>
            <w:rFonts w:eastAsia="宋体"/>
            <w:bCs/>
            <w:lang w:eastAsia="zh-CN"/>
          </w:rPr>
          <w:t>measurement gap</w:t>
        </w:r>
        <w:r w:rsidRPr="00F44AA0">
          <w:rPr>
            <w:rFonts w:eastAsia="宋体"/>
          </w:rPr>
          <w:t xml:space="preserve"> occasion nor non-dropped MUSIM gap occasion within the window W</w:t>
        </w:r>
        <w:del w:id="1489" w:author="HW" w:date="2023-11-16T03:08:00Z">
          <w:r w:rsidRPr="00F44AA0" w:rsidDel="00140DA7">
            <w:rPr>
              <w:rFonts w:eastAsia="宋体"/>
            </w:rPr>
            <w:delText>, after accounting for measurement gap and MUSIM gap collisions as defined in clause 9.1.8</w:delText>
          </w:r>
        </w:del>
        <w:r w:rsidRPr="00F44AA0">
          <w:rPr>
            <w:rFonts w:eastAsia="宋体"/>
          </w:rPr>
          <w:t>, and</w:t>
        </w:r>
      </w:ins>
    </w:p>
    <w:p w14:paraId="43C27E64" w14:textId="77777777" w:rsidR="00730EC1" w:rsidRDefault="00730EC1" w:rsidP="00730EC1">
      <w:pPr>
        <w:ind w:left="851" w:hanging="284"/>
        <w:rPr>
          <w:ins w:id="1490" w:author="Huawei_109" w:date="2023-10-30T11:39:00Z"/>
          <w:rFonts w:eastAsia="宋体"/>
        </w:rPr>
      </w:pPr>
      <w:ins w:id="1491" w:author="Huawei" w:date="2023-09-20T11:04:00Z">
        <w:r w:rsidRPr="00F44AA0">
          <w:rPr>
            <w:rFonts w:eastAsia="宋体"/>
          </w:rPr>
          <w:t>-</w:t>
        </w:r>
        <w:r w:rsidRPr="00F44AA0">
          <w:rPr>
            <w:rFonts w:eastAsia="宋体"/>
          </w:rPr>
          <w:tab/>
          <w:t>N</w:t>
        </w:r>
        <w:r w:rsidRPr="00F44AA0">
          <w:rPr>
            <w:rFonts w:eastAsia="宋体"/>
            <w:vertAlign w:val="subscript"/>
          </w:rPr>
          <w:t>available</w:t>
        </w:r>
        <w:r w:rsidRPr="00F44AA0">
          <w:rPr>
            <w:rFonts w:eastAsia="宋体"/>
          </w:rPr>
          <w:t xml:space="preserve"> is the number of SSB resource occasions that are not overlapped with any non-dropped</w:t>
        </w:r>
        <w:r w:rsidRPr="00F44AA0">
          <w:rPr>
            <w:rFonts w:eastAsia="宋体"/>
            <w:bCs/>
            <w:lang w:eastAsia="zh-CN"/>
          </w:rPr>
          <w:t xml:space="preserve"> measurement gap</w:t>
        </w:r>
        <w:r w:rsidRPr="00F44AA0">
          <w:rPr>
            <w:rFonts w:eastAsia="宋体"/>
          </w:rPr>
          <w:t xml:space="preserve"> occasion, non-dropped MUSIM gap occasion nor any SMTC occasion within the window W</w:t>
        </w:r>
        <w:del w:id="1492" w:author="HW" w:date="2023-11-16T03:08:00Z">
          <w:r w:rsidRPr="00F44AA0" w:rsidDel="00140DA7">
            <w:rPr>
              <w:rFonts w:eastAsia="宋体"/>
            </w:rPr>
            <w:delText>, after accounting for measurement gap and MUSIM gap collisions as defined in clause 9.1.8</w:delText>
          </w:r>
        </w:del>
        <w:r w:rsidRPr="00F44AA0">
          <w:rPr>
            <w:rFonts w:eastAsia="宋体"/>
          </w:rPr>
          <w:t>.</w:t>
        </w:r>
      </w:ins>
    </w:p>
    <w:p w14:paraId="17778DDC" w14:textId="77777777" w:rsidR="00730EC1" w:rsidRPr="007D7C33" w:rsidRDefault="00730EC1" w:rsidP="00730EC1">
      <w:pPr>
        <w:ind w:left="851" w:hanging="284"/>
        <w:rPr>
          <w:ins w:id="1493" w:author="Huawei" w:date="2023-09-20T11:04:00Z"/>
          <w:rFonts w:eastAsia="宋体"/>
        </w:rPr>
      </w:pPr>
      <w:ins w:id="1494" w:author="Huawei_109" w:date="2023-10-30T11:39:00Z">
        <w:r w:rsidRPr="008B40E7">
          <w:rPr>
            <w:rFonts w:eastAsia="宋体"/>
            <w:bCs/>
            <w:lang w:eastAsia="zh-CN"/>
          </w:rPr>
          <w:t>-</w:t>
        </w:r>
        <w:r w:rsidRPr="008B40E7">
          <w:rPr>
            <w:rFonts w:eastAsia="宋体"/>
            <w:bCs/>
            <w:lang w:eastAsia="zh-CN"/>
          </w:rPr>
          <w:tab/>
        </w:r>
        <w:r w:rsidRPr="00636344">
          <w:t xml:space="preserve">an SSB or an SMTC occasion is considered to be overlapped with the </w:t>
        </w:r>
        <w:r>
          <w:t>MUSIM gap</w:t>
        </w:r>
        <w:r w:rsidRPr="00636344">
          <w:t xml:space="preserve"> if it overlaps a </w:t>
        </w:r>
        <w:r>
          <w:t>MUSIM</w:t>
        </w:r>
        <w:r w:rsidRPr="00636344">
          <w:t xml:space="preserve"> gap occasion</w:t>
        </w:r>
        <w:r>
          <w:t>.</w:t>
        </w:r>
      </w:ins>
    </w:p>
    <w:p w14:paraId="6089E7FE" w14:textId="77777777" w:rsidR="00730EC1" w:rsidRPr="00F44AA0" w:rsidRDefault="00730EC1" w:rsidP="00730EC1">
      <w:pPr>
        <w:ind w:left="851" w:hanging="284"/>
        <w:rPr>
          <w:ins w:id="1495" w:author="Huawei" w:date="2023-09-20T11:04:00Z"/>
          <w:rFonts w:eastAsia="宋体"/>
        </w:rPr>
      </w:pPr>
      <w:ins w:id="1496" w:author="Huawei" w:date="2023-09-20T11:04:00Z">
        <w:r w:rsidRPr="00F44AA0">
          <w:rPr>
            <w:rFonts w:eastAsia="宋体"/>
            <w:bCs/>
            <w:lang w:eastAsia="zh-CN"/>
          </w:rPr>
          <w:t>-</w:t>
        </w:r>
        <w:r w:rsidRPr="00F44AA0">
          <w:rPr>
            <w:rFonts w:eastAsia="宋体"/>
            <w:bCs/>
            <w:lang w:eastAsia="zh-CN"/>
          </w:rPr>
          <w:tab/>
          <w:t>T</w:t>
        </w:r>
        <w:r w:rsidRPr="00F44AA0">
          <w:rPr>
            <w:rFonts w:eastAsia="宋体"/>
            <w:bCs/>
            <w:vertAlign w:val="subscript"/>
            <w:lang w:eastAsia="zh-CN"/>
          </w:rPr>
          <w:t xml:space="preserve">L1 </w:t>
        </w:r>
        <w:r w:rsidRPr="00F44AA0">
          <w:rPr>
            <w:rFonts w:eastAsia="宋体"/>
            <w:bCs/>
            <w:lang w:eastAsia="zh-CN"/>
          </w:rPr>
          <w:t xml:space="preserve">is periodicity of the target </w:t>
        </w:r>
        <w:r w:rsidRPr="00F44AA0">
          <w:rPr>
            <w:rFonts w:eastAsia="宋体"/>
          </w:rPr>
          <w:t>SSB</w:t>
        </w:r>
        <w:r w:rsidRPr="00F44AA0">
          <w:rPr>
            <w:rFonts w:eastAsia="宋体"/>
            <w:bCs/>
            <w:lang w:eastAsia="zh-CN"/>
          </w:rPr>
          <w:t>.</w:t>
        </w:r>
      </w:ins>
    </w:p>
    <w:p w14:paraId="2595E885" w14:textId="77777777" w:rsidR="00730EC1" w:rsidRPr="00F44AA0" w:rsidRDefault="00730EC1" w:rsidP="00730EC1">
      <w:pPr>
        <w:rPr>
          <w:ins w:id="1497" w:author="Huawei" w:date="2023-09-20T11:03:00Z"/>
          <w:rFonts w:eastAsia="?? ??"/>
        </w:rPr>
      </w:pPr>
      <w:ins w:id="1498" w:author="Huawei" w:date="2023-09-20T11:04:00Z">
        <w:r w:rsidRPr="00F44AA0">
          <w:rPr>
            <w:rFonts w:eastAsia="宋体"/>
          </w:rPr>
          <w:t xml:space="preserve">Otherwise, </w:t>
        </w:r>
      </w:ins>
      <w:ins w:id="1499" w:author="Huawei" w:date="2023-10-13T11:21:00Z">
        <w:r w:rsidRPr="00F44AA0">
          <w:rPr>
            <w:rFonts w:eastAsia="宋体"/>
          </w:rPr>
          <w:t xml:space="preserve">when </w:t>
        </w:r>
        <w:r w:rsidRPr="00F44AA0">
          <w:rPr>
            <w:rFonts w:eastAsia="?? ??"/>
          </w:rPr>
          <w:t xml:space="preserve">UE does not support </w:t>
        </w:r>
        <w:r w:rsidRPr="00F44AA0">
          <w:rPr>
            <w:rFonts w:eastAsia="宋体"/>
            <w:i/>
          </w:rPr>
          <w:t>musim-GapPreference-r17</w:t>
        </w:r>
        <w:r w:rsidRPr="00F44AA0">
          <w:rPr>
            <w:rFonts w:eastAsia="?? ??"/>
          </w:rPr>
          <w:t xml:space="preserve"> or when no MUSIM gaps are configured</w:t>
        </w:r>
      </w:ins>
      <w:ins w:id="1500" w:author="Huawei" w:date="2023-10-13T11:22:00Z">
        <w:r w:rsidRPr="00F44AA0">
          <w:rPr>
            <w:rFonts w:eastAsia="?? ??"/>
          </w:rPr>
          <w:t>,</w:t>
        </w:r>
      </w:ins>
    </w:p>
    <w:p w14:paraId="030609B7" w14:textId="77777777" w:rsidR="00730EC1" w:rsidRPr="00F44AA0" w:rsidDel="007D7C33" w:rsidRDefault="00730EC1" w:rsidP="00730EC1">
      <w:pPr>
        <w:rPr>
          <w:ins w:id="1501" w:author="Huawei" w:date="2023-10-13T11:33:00Z"/>
          <w:del w:id="1502" w:author="Huawei_109" w:date="2023-10-30T11:44:00Z"/>
          <w:rFonts w:eastAsia="?? ??"/>
        </w:rPr>
      </w:pPr>
      <w:ins w:id="1503" w:author="Huawei" w:date="2023-10-13T11:33:00Z">
        <w:del w:id="1504" w:author="Huawei_109" w:date="2023-10-30T11:44:00Z">
          <w:r w:rsidRPr="00F44AA0" w:rsidDel="007D7C33">
            <w:rPr>
              <w:rFonts w:eastAsia="宋体" w:hint="eastAsia"/>
              <w:i/>
              <w:lang w:eastAsia="zh-CN"/>
            </w:rPr>
            <w:delText>E</w:delText>
          </w:r>
          <w:r w:rsidRPr="00F44AA0" w:rsidDel="007D7C33">
            <w:rPr>
              <w:rFonts w:eastAsia="宋体"/>
              <w:i/>
              <w:lang w:eastAsia="zh-CN"/>
            </w:rPr>
            <w:delText xml:space="preserve">ditor Note: </w:delText>
          </w:r>
          <w:r w:rsidRPr="00F44AA0" w:rsidDel="007D7C33">
            <w:rPr>
              <w:i/>
              <w:lang w:eastAsia="zh-CN"/>
            </w:rPr>
            <w:delText xml:space="preserve">FFS for the case </w:delText>
          </w:r>
          <w:r w:rsidRPr="00F44AA0" w:rsidDel="007D7C33">
            <w:rPr>
              <w:i/>
              <w:lang w:eastAsia="zh-TW"/>
            </w:rPr>
            <w:delText xml:space="preserve">when </w:delText>
          </w:r>
          <w:r w:rsidRPr="00F44AA0" w:rsidDel="007D7C33">
            <w:rPr>
              <w:i/>
              <w:lang w:eastAsia="zh-CN"/>
            </w:rPr>
            <w:delText>N</w:delText>
          </w:r>
          <w:r w:rsidRPr="00F44AA0" w:rsidDel="007D7C33">
            <w:rPr>
              <w:i/>
              <w:vertAlign w:val="subscript"/>
              <w:lang w:eastAsia="zh-CN"/>
            </w:rPr>
            <w:delText>available</w:delText>
          </w:r>
          <w:r w:rsidRPr="00F44AA0" w:rsidDel="007D7C33">
            <w:rPr>
              <w:i/>
              <w:lang w:eastAsia="zh-TW"/>
            </w:rPr>
            <w:delText xml:space="preserve"> = 0 due to fully </w:delText>
          </w:r>
          <w:r w:rsidRPr="00F44AA0" w:rsidDel="007D7C33">
            <w:rPr>
              <w:i/>
            </w:rPr>
            <w:delText xml:space="preserve">overlapping </w:delText>
          </w:r>
          <w:r w:rsidRPr="00F44AA0" w:rsidDel="007D7C33">
            <w:rPr>
              <w:i/>
              <w:lang w:eastAsia="zh-TW"/>
            </w:rPr>
            <w:delText xml:space="preserve">between </w:delText>
          </w:r>
          <w:r w:rsidRPr="00F44AA0" w:rsidDel="007D7C33">
            <w:rPr>
              <w:i/>
            </w:rPr>
            <w:delText xml:space="preserve">SSB </w:delText>
          </w:r>
          <w:r w:rsidRPr="00F44AA0" w:rsidDel="007D7C33">
            <w:rPr>
              <w:i/>
              <w:lang w:eastAsia="zh-CN"/>
            </w:rPr>
            <w:delText xml:space="preserve">occasions </w:delText>
          </w:r>
          <w:r w:rsidRPr="00F44AA0" w:rsidDel="007D7C33">
            <w:rPr>
              <w:i/>
            </w:rPr>
            <w:delText>and</w:delText>
          </w:r>
          <w:r w:rsidRPr="00F44AA0" w:rsidDel="007D7C33">
            <w:rPr>
              <w:i/>
              <w:lang w:eastAsia="zh-TW"/>
            </w:rPr>
            <w:delText xml:space="preserve"> the union of MUSIM gap and measurement gap occasions </w:delText>
          </w:r>
          <w:r w:rsidRPr="00F44AA0" w:rsidDel="007D7C33">
            <w:rPr>
              <w:i/>
              <w:lang w:eastAsia="zh-CN"/>
            </w:rPr>
            <w:delText>within the window W.</w:delText>
          </w:r>
        </w:del>
      </w:ins>
    </w:p>
    <w:p w14:paraId="19AF6B54" w14:textId="77777777" w:rsidR="00730EC1" w:rsidRPr="00F44AA0" w:rsidRDefault="00730EC1" w:rsidP="00730EC1">
      <w:pPr>
        <w:rPr>
          <w:rFonts w:eastAsia="?? ??"/>
        </w:rPr>
      </w:pPr>
      <w:r w:rsidRPr="00F44AA0">
        <w:rPr>
          <w:rFonts w:eastAsia="?? ??"/>
        </w:rPr>
        <w:t>For FR1,</w:t>
      </w:r>
    </w:p>
    <w:p w14:paraId="79B531AF" w14:textId="77777777" w:rsidR="00730EC1" w:rsidRPr="00F44AA0" w:rsidRDefault="00730EC1" w:rsidP="00730EC1">
      <w:pPr>
        <w:ind w:left="568" w:hanging="284"/>
      </w:pPr>
      <w:r w:rsidRPr="00F44AA0">
        <w:t>-</w:t>
      </w:r>
      <w:r w:rsidRPr="00F44AA0">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SSB_CDP</m:t>
                    </m:r>
                  </m:sub>
                </m:sSub>
              </m:num>
              <m:den>
                <m:r>
                  <m:rPr>
                    <m:sty m:val="p"/>
                  </m:rPr>
                  <w:rPr>
                    <w:rFonts w:ascii="Cambria Math" w:hAnsi="Cambria Math"/>
                  </w:rPr>
                  <m:t>MRGP</m:t>
                </m:r>
              </m:den>
            </m:f>
          </m:den>
        </m:f>
      </m:oMath>
      <w:r w:rsidRPr="00F44AA0">
        <w:t>, when in the monitored cell there are measurement gaps configured for intra-frequency, inter-frequency or inter-RAT measurements, which are overlapping with some but not all occasions of the SSB; and</w:t>
      </w:r>
    </w:p>
    <w:p w14:paraId="373FF1F3" w14:textId="77777777" w:rsidR="00730EC1" w:rsidRPr="00F44AA0" w:rsidRDefault="00730EC1" w:rsidP="00730EC1">
      <w:pPr>
        <w:ind w:left="568" w:hanging="284"/>
      </w:pPr>
      <w:r w:rsidRPr="00F44AA0">
        <w:t>-</w:t>
      </w:r>
      <w:r w:rsidRPr="00F44AA0">
        <w:tab/>
        <w:t>P=1 when in the monitored cell there are no measurement gaps overlapping with any occasion of the SSB.</w:t>
      </w:r>
    </w:p>
    <w:p w14:paraId="2B31B5FE" w14:textId="77777777" w:rsidR="00730EC1" w:rsidRPr="00F44AA0" w:rsidRDefault="00730EC1" w:rsidP="00730EC1">
      <w:pPr>
        <w:rPr>
          <w:rFonts w:eastAsia="?? ??"/>
        </w:rPr>
      </w:pPr>
      <w:r w:rsidRPr="00F44AA0">
        <w:rPr>
          <w:rFonts w:eastAsia="?? ??"/>
        </w:rPr>
        <w:t>For FR2,</w:t>
      </w:r>
    </w:p>
    <w:p w14:paraId="2D1FAC63" w14:textId="77777777" w:rsidR="00730EC1" w:rsidRPr="00F44AA0" w:rsidRDefault="00730EC1" w:rsidP="00730EC1">
      <w:pPr>
        <w:ind w:left="568" w:hanging="284"/>
      </w:pPr>
      <w:r w:rsidRPr="00F44AA0">
        <w:t>-</w:t>
      </w:r>
      <w:r w:rsidRPr="00F44AA0">
        <w:tab/>
        <w:t>P is P</w:t>
      </w:r>
      <w:r w:rsidRPr="00F44AA0">
        <w:rPr>
          <w:vertAlign w:val="subscript"/>
        </w:rPr>
        <w:t>L1_sharing</w:t>
      </w:r>
      <w:r w:rsidRPr="00F44AA0">
        <w:t>*P</w:t>
      </w:r>
      <w:r w:rsidRPr="00F44AA0">
        <w:rPr>
          <w:vertAlign w:val="subscript"/>
        </w:rPr>
        <w:t>sharing factor, CDP</w:t>
      </w:r>
      <w:r w:rsidRPr="00F44AA0">
        <w:t>, when SSB is not overlapped with measurement gap and SSB is fully overlapped with SMTC period (T</w:t>
      </w:r>
      <w:r w:rsidRPr="00F44AA0">
        <w:rPr>
          <w:vertAlign w:val="subscript"/>
        </w:rPr>
        <w:t>SSB_CDP</w:t>
      </w:r>
      <w:r w:rsidRPr="00F44AA0">
        <w:t xml:space="preserve"> = T</w:t>
      </w:r>
      <w:r w:rsidRPr="00F44AA0">
        <w:rPr>
          <w:vertAlign w:val="subscript"/>
        </w:rPr>
        <w:t>SMTCperiod</w:t>
      </w:r>
      <w:r w:rsidRPr="00F44AA0">
        <w:t>), and T</w:t>
      </w:r>
      <w:r w:rsidRPr="00F44AA0">
        <w:rPr>
          <w:vertAlign w:val="subscript"/>
        </w:rPr>
        <w:t>SSB_SC</w:t>
      </w:r>
      <w:r w:rsidRPr="00F44AA0">
        <w:t xml:space="preserve"> = T</w:t>
      </w:r>
      <w:r w:rsidRPr="00F44AA0">
        <w:rPr>
          <w:vertAlign w:val="subscript"/>
        </w:rPr>
        <w:t>SMTCperiod</w:t>
      </w:r>
      <w:r w:rsidRPr="00F44AA0">
        <w:t>.</w:t>
      </w:r>
    </w:p>
    <w:p w14:paraId="33252702" w14:textId="77777777" w:rsidR="00730EC1" w:rsidRPr="00F44AA0" w:rsidRDefault="00730EC1" w:rsidP="00730EC1">
      <w:pPr>
        <w:ind w:left="568" w:hanging="284"/>
      </w:pPr>
      <w:r w:rsidRPr="00F44AA0">
        <w:t>-</w:t>
      </w:r>
      <w:r w:rsidRPr="00F44AA0">
        <w:tab/>
        <w:t xml:space="preserve">P is </w:t>
      </w:r>
      <m:oMath>
        <m:r>
          <w:rPr>
            <w:rFonts w:ascii="Cambria Math" w:hAnsi="Cambria Math"/>
          </w:rPr>
          <m:t xml:space="preserve"> </m:t>
        </m:r>
        <m:sSub>
          <m:sSubPr>
            <m:ctrlPr>
              <w:rPr>
                <w:rFonts w:ascii="Cambria Math" w:hAnsi="Cambria Math"/>
                <w:i/>
                <w:vertAlign w:val="subscript"/>
              </w:rPr>
            </m:ctrlPr>
          </m:sSubPr>
          <m:e>
            <m:r>
              <w:rPr>
                <w:rFonts w:ascii="Cambria Math" w:hAnsi="Cambria Math"/>
              </w:rPr>
              <m:t>P</m:t>
            </m:r>
          </m:e>
          <m:sub>
            <m:r>
              <w:rPr>
                <w:rFonts w:ascii="Cambria Math" w:hAnsi="Cambria Math"/>
                <w:vertAlign w:val="subscript"/>
              </w:rPr>
              <m:t>L1_sharing</m:t>
            </m:r>
          </m:sub>
        </m:sSub>
        <m:r>
          <w:rPr>
            <w:rFonts w:ascii="MS Gothic" w:eastAsia="MS Gothic" w:hAnsi="MS Gothic" w:cs="MS Gothic" w:hint="eastAsia"/>
            <w:vertAlign w:val="subscript"/>
            <w:lang w:eastAsia="zh-CN"/>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den>
        </m:f>
      </m:oMath>
      <w:r w:rsidRPr="00F44AA0">
        <w:t>, when SSB is partially overlapped with measurement gap and SSB is fully overlapped with SMTC occasion (T</w:t>
      </w:r>
      <w:r w:rsidRPr="00F44AA0">
        <w:rPr>
          <w:vertAlign w:val="subscript"/>
        </w:rPr>
        <w:t>SSB</w:t>
      </w:r>
      <w:r w:rsidRPr="00F44AA0">
        <w:t xml:space="preserve"> = T</w:t>
      </w:r>
      <w:r w:rsidRPr="00F44AA0">
        <w:rPr>
          <w:vertAlign w:val="subscript"/>
        </w:rPr>
        <w:t>SMTCperiod</w:t>
      </w:r>
      <w:r w:rsidRPr="00F44AA0">
        <w:t>) and SMTC occasion is partially overlapped with GAP (T</w:t>
      </w:r>
      <w:r w:rsidRPr="00F44AA0">
        <w:rPr>
          <w:vertAlign w:val="subscript"/>
        </w:rPr>
        <w:t>SMTCperiod</w:t>
      </w:r>
      <w:r w:rsidRPr="00F44AA0">
        <w:t xml:space="preserve"> &lt; xRP), and T</w:t>
      </w:r>
      <w:r w:rsidRPr="00F44AA0">
        <w:rPr>
          <w:vertAlign w:val="subscript"/>
        </w:rPr>
        <w:t>SSB_SC</w:t>
      </w:r>
      <w:r w:rsidRPr="00F44AA0">
        <w:t xml:space="preserve"> = T</w:t>
      </w:r>
      <w:r w:rsidRPr="00F44AA0">
        <w:rPr>
          <w:vertAlign w:val="subscript"/>
        </w:rPr>
        <w:t>SMTCperiod</w:t>
      </w:r>
      <w:r w:rsidRPr="00F44AA0">
        <w:t>.</w:t>
      </w:r>
    </w:p>
    <w:p w14:paraId="335657C9" w14:textId="77777777" w:rsidR="00730EC1" w:rsidRPr="00F44AA0" w:rsidRDefault="00730EC1" w:rsidP="00730EC1">
      <w:pPr>
        <w:ind w:left="568" w:hanging="284"/>
      </w:pPr>
      <w:r w:rsidRPr="00F44AA0">
        <w:t>-</w:t>
      </w:r>
      <w:r w:rsidRPr="00F44AA0">
        <w:tab/>
        <w:t>P</w:t>
      </w:r>
      <w:r w:rsidRPr="00F44AA0">
        <w:rPr>
          <w:vertAlign w:val="subscript"/>
        </w:rPr>
        <w:t>2</w:t>
      </w:r>
      <w:r w:rsidRPr="00F44AA0">
        <w:t>=</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SSB_CDP</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F44AA0">
        <w:t>, when SSB is not overlapped with measurement gap and SSB is partially overlapped with SMTC occasion (T</w:t>
      </w:r>
      <w:r w:rsidRPr="00F44AA0">
        <w:rPr>
          <w:vertAlign w:val="subscript"/>
        </w:rPr>
        <w:t>SSB_CDP</w:t>
      </w:r>
      <w:r w:rsidRPr="00F44AA0">
        <w:t xml:space="preserve"> &lt; T</w:t>
      </w:r>
      <w:r w:rsidRPr="00F44AA0">
        <w:rPr>
          <w:vertAlign w:val="subscript"/>
        </w:rPr>
        <w:t>SMTCperiod</w:t>
      </w:r>
      <w:r w:rsidRPr="00F44AA0">
        <w:t xml:space="preserve">). </w:t>
      </w:r>
    </w:p>
    <w:p w14:paraId="12728E9E" w14:textId="77777777" w:rsidR="00730EC1" w:rsidRPr="00F44AA0" w:rsidRDefault="00730EC1" w:rsidP="00730EC1">
      <w:pPr>
        <w:ind w:left="568" w:hanging="284"/>
      </w:pPr>
      <w:r w:rsidRPr="00F44AA0">
        <w:t>-</w:t>
      </w:r>
      <w:r w:rsidRPr="00F44AA0">
        <w:tab/>
        <w:t>P</w:t>
      </w:r>
      <w:r w:rsidRPr="00F44AA0">
        <w:rPr>
          <w:vertAlign w:val="subscript"/>
        </w:rPr>
        <w:t>2</w:t>
      </w:r>
      <w:r w:rsidRPr="00F44AA0">
        <w:t>=</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SSB_CDP</m:t>
                    </m:r>
                  </m:sub>
                </m:sSub>
              </m:num>
              <m:den>
                <m:r>
                  <m:rPr>
                    <m:sty m:val="p"/>
                  </m:rPr>
                  <w:rPr>
                    <w:rFonts w:ascii="Cambria Math" w:hAnsi="Cambria Math"/>
                  </w:rPr>
                  <m:t>MGRP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SSB_CDP</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F44AA0">
        <w:t>, when SSB is partially overlapped with measurement gap and SSB is partially overlapped with SMTC occasion (T</w:t>
      </w:r>
      <w:r w:rsidRPr="00F44AA0">
        <w:rPr>
          <w:vertAlign w:val="subscript"/>
        </w:rPr>
        <w:t>SSB</w:t>
      </w:r>
      <w:r w:rsidRPr="00F44AA0">
        <w:rPr>
          <w:vertAlign w:val="subscript"/>
          <w:lang w:eastAsia="zh-CN"/>
        </w:rPr>
        <w:t>_CDP</w:t>
      </w:r>
      <w:r w:rsidRPr="00F44AA0">
        <w:t xml:space="preserve"> &lt; T</w:t>
      </w:r>
      <w:r w:rsidRPr="00F44AA0">
        <w:rPr>
          <w:vertAlign w:val="subscript"/>
        </w:rPr>
        <w:t>SMTCperiod</w:t>
      </w:r>
      <w:r w:rsidRPr="00F44AA0">
        <w:t>) and SMTC occasion is not overlapped with measurement gap and</w:t>
      </w:r>
    </w:p>
    <w:p w14:paraId="4FD5F9A5" w14:textId="77777777" w:rsidR="00730EC1" w:rsidRPr="00F44AA0" w:rsidRDefault="00730EC1" w:rsidP="00730EC1">
      <w:pPr>
        <w:ind w:left="851" w:hanging="284"/>
      </w:pPr>
      <w:r w:rsidRPr="00F44AA0">
        <w:lastRenderedPageBreak/>
        <w:t>-</w:t>
      </w:r>
      <w:r w:rsidRPr="00F44AA0">
        <w:tab/>
        <w:t>T</w:t>
      </w:r>
      <w:r w:rsidRPr="00F44AA0">
        <w:rPr>
          <w:vertAlign w:val="subscript"/>
        </w:rPr>
        <w:t>SMTCperiod</w:t>
      </w:r>
      <w:r w:rsidRPr="00F44AA0">
        <w:t xml:space="preserve"> </w:t>
      </w:r>
      <w:r w:rsidRPr="00F44AA0">
        <w:rPr>
          <w:rFonts w:hint="eastAsia"/>
        </w:rPr>
        <w:t>≠</w:t>
      </w:r>
      <w:r w:rsidRPr="00F44AA0">
        <w:t xml:space="preserve"> MGRP or</w:t>
      </w:r>
    </w:p>
    <w:p w14:paraId="5ED71C43" w14:textId="77777777" w:rsidR="00730EC1" w:rsidRPr="00F44AA0" w:rsidRDefault="00730EC1" w:rsidP="00730EC1">
      <w:pPr>
        <w:ind w:left="851" w:hanging="284"/>
      </w:pPr>
      <w:r w:rsidRPr="00F44AA0">
        <w:t>-</w:t>
      </w:r>
      <w:r w:rsidRPr="00F44AA0">
        <w:tab/>
        <w:t>T</w:t>
      </w:r>
      <w:r w:rsidRPr="00F44AA0">
        <w:rPr>
          <w:vertAlign w:val="subscript"/>
        </w:rPr>
        <w:t>SMTCperiod</w:t>
      </w:r>
      <w:r w:rsidRPr="00F44AA0">
        <w:t xml:space="preserve"> = MGRP and T</w:t>
      </w:r>
      <w:r w:rsidRPr="00F44AA0">
        <w:rPr>
          <w:vertAlign w:val="subscript"/>
        </w:rPr>
        <w:t>SSB_CDP</w:t>
      </w:r>
      <w:r w:rsidRPr="00F44AA0">
        <w:t xml:space="preserve"> &lt; 0.5*T</w:t>
      </w:r>
      <w:r w:rsidRPr="00F44AA0">
        <w:rPr>
          <w:vertAlign w:val="subscript"/>
        </w:rPr>
        <w:t>SMTCperiod</w:t>
      </w:r>
    </w:p>
    <w:p w14:paraId="7D6410B3" w14:textId="77777777" w:rsidR="00730EC1" w:rsidRPr="00F44AA0" w:rsidRDefault="00730EC1" w:rsidP="00730EC1">
      <w:pPr>
        <w:ind w:left="568" w:hanging="284"/>
      </w:pPr>
      <w:r w:rsidRPr="00F44AA0">
        <w:t>-</w:t>
      </w:r>
      <w:r w:rsidRPr="00F44AA0">
        <w:tab/>
        <w:t>P</w:t>
      </w:r>
      <w:r w:rsidRPr="00F44AA0">
        <w:rPr>
          <w:vertAlign w:val="subscript"/>
        </w:rPr>
        <w:t>2</w:t>
      </w:r>
      <w:r w:rsidRPr="00F44AA0">
        <w:t xml:space="preserve">= </w:t>
      </w:r>
      <m:oMath>
        <m:f>
          <m:fPr>
            <m:ctrlPr>
              <w:rPr>
                <w:rFonts w:ascii="Cambria Math" w:hAnsi="Cambria Math"/>
                <w:i/>
              </w:rPr>
            </m:ctrlPr>
          </m:fPr>
          <m:num>
            <m:r>
              <w:rPr>
                <w:rFonts w:ascii="Cambria Math" w:hAnsi="Cambria Math"/>
                <w:vertAlign w:val="subscript"/>
                <w:lang w:eastAsia="zh-CN"/>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SSB_CDP</m:t>
                    </m:r>
                  </m:sub>
                </m:sSub>
              </m:num>
              <m:den>
                <m:sSub>
                  <m:sSubPr>
                    <m:ctrlPr>
                      <w:rPr>
                        <w:rFonts w:ascii="Cambria Math" w:hAnsi="Cambria Math"/>
                        <w:i/>
                      </w:rPr>
                    </m:ctrlPr>
                  </m:sSubPr>
                  <m:e>
                    <m:r>
                      <w:rPr>
                        <w:rFonts w:ascii="Cambria Math" w:hAnsi="Cambria Math"/>
                      </w:rPr>
                      <m:t>min(T</m:t>
                    </m:r>
                  </m:e>
                  <m:sub>
                    <m:r>
                      <w:rPr>
                        <w:rFonts w:ascii="Cambria Math" w:hAnsi="Cambria Math"/>
                      </w:rPr>
                      <m:t>SMTCperiod</m:t>
                    </m:r>
                  </m:sub>
                </m:sSub>
                <m:r>
                  <w:rPr>
                    <w:rFonts w:ascii="Cambria Math" w:hAnsi="Cambria Math"/>
                  </w:rPr>
                  <m:t>,MGRP)</m:t>
                </m:r>
              </m:den>
            </m:f>
          </m:den>
        </m:f>
      </m:oMath>
      <w:r w:rsidRPr="00F44AA0">
        <w:t>,when SSB is partially overlapped with measurement gap (T</w:t>
      </w:r>
      <w:r w:rsidRPr="00F44AA0">
        <w:rPr>
          <w:vertAlign w:val="subscript"/>
        </w:rPr>
        <w:t>SSB_CDP</w:t>
      </w:r>
      <w:r w:rsidRPr="00F44AA0">
        <w:t xml:space="preserve"> &lt;MGRP) and SSB is partially overlapped with SMTC occasion (T</w:t>
      </w:r>
      <w:r w:rsidRPr="00F44AA0">
        <w:rPr>
          <w:vertAlign w:val="subscript"/>
        </w:rPr>
        <w:t>SSB_CDP</w:t>
      </w:r>
      <w:r w:rsidRPr="00F44AA0">
        <w:t xml:space="preserve"> &lt; T</w:t>
      </w:r>
      <w:r w:rsidRPr="00F44AA0">
        <w:rPr>
          <w:vertAlign w:val="subscript"/>
        </w:rPr>
        <w:t>SMTCperiod</w:t>
      </w:r>
      <w:r w:rsidRPr="00F44AA0">
        <w:t>) and SMTC occasion is partially or fully overlapped with measurement gap.</w:t>
      </w:r>
    </w:p>
    <w:p w14:paraId="02E1A57B" w14:textId="77777777" w:rsidR="00730EC1" w:rsidRPr="00F44AA0" w:rsidRDefault="00730EC1" w:rsidP="00730EC1">
      <w:pPr>
        <w:ind w:left="568" w:hanging="284"/>
        <w:rPr>
          <w:lang w:val="en-US" w:eastAsia="zh-CN"/>
        </w:rPr>
      </w:pPr>
      <w:bookmarkStart w:id="1505" w:name="_Hlk112190686"/>
      <w:r w:rsidRPr="00F44AA0">
        <w:t>-</w:t>
      </w:r>
      <w:r w:rsidRPr="00F44AA0">
        <w:tab/>
      </w:r>
      <w:r w:rsidRPr="00F44AA0">
        <w:rPr>
          <w:rFonts w:hint="eastAsia"/>
          <w:lang w:val="en-US" w:eastAsia="zh-CN"/>
        </w:rPr>
        <w:t>I</w:t>
      </w:r>
      <w:r w:rsidRPr="00F44AA0">
        <w:rPr>
          <w:lang w:val="en-US" w:eastAsia="zh-CN"/>
        </w:rPr>
        <w:t>f SSB resource from serving cell is configured for L1-RSRP measurements, and P</w:t>
      </w:r>
      <w:r w:rsidRPr="00F44AA0">
        <w:rPr>
          <w:vertAlign w:val="subscript"/>
          <w:lang w:val="en-US" w:eastAsia="zh-CN"/>
        </w:rPr>
        <w:t>1</w:t>
      </w:r>
      <w:r w:rsidRPr="00F44AA0">
        <w:t xml:space="preserve"> is valid accoding to 9.5.4.1, and any symbol of the SSBs from serving cell and cell with different PCI are overlapping or adjacent (in time domain)</w:t>
      </w:r>
    </w:p>
    <w:p w14:paraId="25961C4D" w14:textId="77777777" w:rsidR="00730EC1" w:rsidRPr="00F44AA0" w:rsidRDefault="00730EC1" w:rsidP="00730EC1">
      <w:pPr>
        <w:ind w:left="851" w:hanging="284"/>
      </w:pPr>
      <w:r w:rsidRPr="00F44AA0">
        <w:t>-</w:t>
      </w:r>
      <w:r w:rsidRPr="00F44AA0">
        <w:tab/>
        <w:t xml:space="preserve">P = </w:t>
      </w:r>
      <m:oMath>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2</m:t>
                </m:r>
              </m:sub>
            </m:sSub>
          </m:num>
          <m:den>
            <m:r>
              <m:rPr>
                <m:sty m:val="p"/>
              </m:rPr>
              <w:rPr>
                <w:rFonts w:ascii="Cambria Math" w:hAnsi="Cambria Math"/>
              </w:rPr>
              <m:t>1-</m:t>
            </m:r>
            <m:f>
              <m:fPr>
                <m:ctrlPr>
                  <w:rPr>
                    <w:rFonts w:ascii="Cambria Math" w:hAnsi="Cambria Math"/>
                  </w:rPr>
                </m:ctrlPr>
              </m:fPr>
              <m:num>
                <m:sSub>
                  <m:sSubPr>
                    <m:ctrlPr>
                      <w:rPr>
                        <w:rFonts w:ascii="Cambria Math" w:hAnsi="Cambria Math"/>
                      </w:rPr>
                    </m:ctrlPr>
                  </m:sSubPr>
                  <m:e>
                    <m:r>
                      <w:rPr>
                        <w:rFonts w:ascii="Cambria Math" w:hAnsi="Cambria Math"/>
                      </w:rPr>
                      <m:t>P</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w:rPr>
                        <w:rFonts w:ascii="Cambria Math" w:hAnsi="Cambria Math"/>
                      </w:rPr>
                      <m:t>SSB_CDP</m:t>
                    </m:r>
                  </m:sub>
                </m:sSub>
              </m:num>
              <m:den>
                <m:sSub>
                  <m:sSubPr>
                    <m:ctrlPr>
                      <w:rPr>
                        <w:rFonts w:ascii="Cambria Math" w:hAnsi="Cambria Math"/>
                      </w:rPr>
                    </m:ctrlPr>
                  </m:sSubPr>
                  <m:e>
                    <m:sSub>
                      <m:sSubPr>
                        <m:ctrlPr>
                          <w:rPr>
                            <w:rFonts w:ascii="Cambria Math" w:hAnsi="Cambria Math"/>
                          </w:rPr>
                        </m:ctrlPr>
                      </m:sSubPr>
                      <m:e>
                        <m:r>
                          <w:rPr>
                            <w:rFonts w:ascii="Cambria Math" w:hAnsi="Cambria Math"/>
                          </w:rPr>
                          <m:t>P</m:t>
                        </m:r>
                      </m:e>
                      <m:sub>
                        <m:r>
                          <m:rPr>
                            <m:sty m:val="p"/>
                          </m:rPr>
                          <w:rPr>
                            <w:rFonts w:ascii="Cambria Math" w:hAnsi="Cambria Math"/>
                          </w:rPr>
                          <m:t>1</m:t>
                        </m:r>
                      </m:sub>
                    </m:sSub>
                    <m:r>
                      <m:rPr>
                        <m:sty m:val="p"/>
                      </m:rPr>
                      <w:rPr>
                        <w:rFonts w:ascii="Cambria Math" w:hAnsi="Cambria Math"/>
                      </w:rPr>
                      <m:t>*</m:t>
                    </m:r>
                    <m:r>
                      <w:rPr>
                        <w:rFonts w:ascii="Cambria Math" w:hAnsi="Cambria Math"/>
                      </w:rPr>
                      <m:t>T</m:t>
                    </m:r>
                  </m:e>
                  <m:sub>
                    <m:r>
                      <w:rPr>
                        <w:rFonts w:ascii="Cambria Math" w:hAnsi="Cambria Math"/>
                      </w:rPr>
                      <m:t>SSB_SC</m:t>
                    </m:r>
                  </m:sub>
                </m:sSub>
              </m:den>
            </m:f>
          </m:den>
        </m:f>
      </m:oMath>
      <w:r w:rsidRPr="00F44AA0">
        <w:t xml:space="preserve"> ,   if P</w:t>
      </w:r>
      <w:r w:rsidRPr="00F44AA0">
        <w:rPr>
          <w:vertAlign w:val="subscript"/>
        </w:rPr>
        <w:t>2</w:t>
      </w:r>
      <w:r w:rsidRPr="00F44AA0">
        <w:t>*T</w:t>
      </w:r>
      <w:r w:rsidRPr="00F44AA0">
        <w:rPr>
          <w:vertAlign w:val="subscript"/>
        </w:rPr>
        <w:t xml:space="preserve">SSB_CDP </w:t>
      </w:r>
      <w:r w:rsidRPr="00F44AA0">
        <w:t>&lt; P</w:t>
      </w:r>
      <w:r w:rsidRPr="00F44AA0">
        <w:rPr>
          <w:vertAlign w:val="subscript"/>
        </w:rPr>
        <w:t>1</w:t>
      </w:r>
      <w:r w:rsidRPr="00F44AA0">
        <w:t>*T</w:t>
      </w:r>
      <w:r w:rsidRPr="00F44AA0">
        <w:rPr>
          <w:vertAlign w:val="subscript"/>
        </w:rPr>
        <w:t>SSB_SC</w:t>
      </w:r>
      <w:r w:rsidRPr="00F44AA0">
        <w:t>.</w:t>
      </w:r>
    </w:p>
    <w:p w14:paraId="0AC88DCB" w14:textId="77777777" w:rsidR="00730EC1" w:rsidRPr="00F44AA0" w:rsidRDefault="00730EC1" w:rsidP="00730EC1">
      <w:pPr>
        <w:ind w:left="851" w:hanging="284"/>
      </w:pPr>
      <w:r w:rsidRPr="00F44AA0">
        <w:t>-</w:t>
      </w:r>
      <w:r w:rsidRPr="00F44AA0">
        <w:tab/>
        <w:t>P = P</w:t>
      </w:r>
      <w:r w:rsidRPr="00F44AA0">
        <w:rPr>
          <w:vertAlign w:val="subscript"/>
        </w:rPr>
        <w:t>2</w:t>
      </w:r>
      <w:r w:rsidRPr="00F44AA0">
        <w:t>, if P</w:t>
      </w:r>
      <w:r w:rsidRPr="00F44AA0">
        <w:rPr>
          <w:vertAlign w:val="subscript"/>
        </w:rPr>
        <w:t>2</w:t>
      </w:r>
      <w:r w:rsidRPr="00F44AA0">
        <w:t>*T</w:t>
      </w:r>
      <w:r w:rsidRPr="00F44AA0">
        <w:rPr>
          <w:vertAlign w:val="subscript"/>
        </w:rPr>
        <w:t>SSB_CDP</w:t>
      </w:r>
      <w:r w:rsidRPr="00F44AA0">
        <w:t>&gt; P</w:t>
      </w:r>
      <w:r w:rsidRPr="00F44AA0">
        <w:rPr>
          <w:vertAlign w:val="subscript"/>
        </w:rPr>
        <w:t>1</w:t>
      </w:r>
      <w:r w:rsidRPr="00F44AA0">
        <w:t>*T</w:t>
      </w:r>
      <w:r w:rsidRPr="00F44AA0">
        <w:rPr>
          <w:vertAlign w:val="subscript"/>
        </w:rPr>
        <w:t>SSB_SC</w:t>
      </w:r>
      <w:r w:rsidRPr="00F44AA0">
        <w:t>.</w:t>
      </w:r>
    </w:p>
    <w:p w14:paraId="4AF46ABB" w14:textId="77777777" w:rsidR="00730EC1" w:rsidRPr="00F44AA0" w:rsidRDefault="00730EC1" w:rsidP="00730EC1">
      <w:pPr>
        <w:ind w:left="851" w:hanging="284"/>
        <w:rPr>
          <w:b/>
          <w:bCs/>
        </w:rPr>
      </w:pPr>
      <w:r w:rsidRPr="00F44AA0">
        <w:t>-</w:t>
      </w:r>
      <w:r w:rsidRPr="00F44AA0">
        <w:tab/>
        <w:t>P = 2*P</w:t>
      </w:r>
      <w:r w:rsidRPr="00F44AA0">
        <w:rPr>
          <w:vertAlign w:val="subscript"/>
        </w:rPr>
        <w:t>2</w:t>
      </w:r>
      <w:r w:rsidRPr="00F44AA0">
        <w:t>, if P</w:t>
      </w:r>
      <w:r w:rsidRPr="00F44AA0">
        <w:rPr>
          <w:vertAlign w:val="subscript"/>
        </w:rPr>
        <w:t>1</w:t>
      </w:r>
      <w:r w:rsidRPr="00F44AA0">
        <w:t>*T</w:t>
      </w:r>
      <w:r w:rsidRPr="00F44AA0">
        <w:rPr>
          <w:vertAlign w:val="subscript"/>
        </w:rPr>
        <w:t xml:space="preserve">SSB_SC </w:t>
      </w:r>
      <w:r w:rsidRPr="00F44AA0">
        <w:t>= P</w:t>
      </w:r>
      <w:r w:rsidRPr="00F44AA0">
        <w:rPr>
          <w:vertAlign w:val="subscript"/>
        </w:rPr>
        <w:t>2</w:t>
      </w:r>
      <w:r w:rsidRPr="00F44AA0">
        <w:t>*T</w:t>
      </w:r>
      <w:r w:rsidRPr="00F44AA0">
        <w:rPr>
          <w:vertAlign w:val="subscript"/>
        </w:rPr>
        <w:t>SSB_CDP</w:t>
      </w:r>
      <w:r w:rsidRPr="00F44AA0">
        <w:t>.</w:t>
      </w:r>
    </w:p>
    <w:bookmarkEnd w:id="1505"/>
    <w:p w14:paraId="1DAF5470" w14:textId="77777777" w:rsidR="00730EC1" w:rsidRPr="00F44AA0" w:rsidRDefault="00730EC1" w:rsidP="00730EC1">
      <w:r w:rsidRPr="00F44AA0">
        <w:tab/>
        <w:t>-</w:t>
      </w:r>
      <w:r w:rsidRPr="00F44AA0">
        <w:tab/>
        <w:t>Otherwise, P = P</w:t>
      </w:r>
      <w:r w:rsidRPr="00F44AA0">
        <w:rPr>
          <w:vertAlign w:val="subscript"/>
        </w:rPr>
        <w:t>2</w:t>
      </w:r>
    </w:p>
    <w:p w14:paraId="6A47119F" w14:textId="77777777" w:rsidR="00730EC1" w:rsidRPr="00F44AA0" w:rsidRDefault="00730EC1" w:rsidP="00730EC1">
      <w:pPr>
        <w:ind w:left="568" w:hanging="284"/>
      </w:pPr>
      <w:r w:rsidRPr="00F44AA0">
        <w:t>-</w:t>
      </w:r>
      <w:r w:rsidRPr="00F44AA0">
        <w:tab/>
      </w:r>
      <w:r w:rsidRPr="00F44AA0">
        <w:rPr>
          <w:rFonts w:cs="v4.2.0"/>
        </w:rPr>
        <w:t>T</w:t>
      </w:r>
      <w:r w:rsidRPr="00F44AA0">
        <w:rPr>
          <w:rFonts w:cs="v4.2.0"/>
          <w:vertAlign w:val="subscript"/>
        </w:rPr>
        <w:t>SSB_CDP</w:t>
      </w:r>
      <w:r w:rsidRPr="00F44AA0">
        <w:t xml:space="preserve"> = SSB </w:t>
      </w:r>
      <w:r w:rsidRPr="00F44AA0">
        <w:rPr>
          <w:rFonts w:hint="eastAsia"/>
          <w:lang w:eastAsia="zh-CN"/>
        </w:rPr>
        <w:t>perio</w:t>
      </w:r>
      <w:r w:rsidRPr="00F44AA0">
        <w:t>dicity of the cell with PCI different from serving cell</w:t>
      </w:r>
    </w:p>
    <w:p w14:paraId="437BDECC" w14:textId="77777777" w:rsidR="00730EC1" w:rsidRPr="00F44AA0" w:rsidRDefault="00730EC1" w:rsidP="00730EC1">
      <w:pPr>
        <w:ind w:left="568" w:hanging="284"/>
      </w:pPr>
      <w:r w:rsidRPr="00F44AA0">
        <w:t>-</w:t>
      </w:r>
      <w:r w:rsidRPr="00F44AA0">
        <w:tab/>
        <w:t>T</w:t>
      </w:r>
      <w:r w:rsidRPr="00F44AA0">
        <w:rPr>
          <w:vertAlign w:val="subscript"/>
        </w:rPr>
        <w:t>SMTCperiod</w:t>
      </w:r>
      <w:r w:rsidRPr="00F44AA0">
        <w:t xml:space="preserve"> = the configured SMTC period</w:t>
      </w:r>
    </w:p>
    <w:p w14:paraId="021F1061" w14:textId="77777777" w:rsidR="00730EC1" w:rsidRPr="00F44AA0" w:rsidRDefault="00730EC1" w:rsidP="00730EC1">
      <w:pPr>
        <w:ind w:left="568" w:hanging="284"/>
      </w:pPr>
      <w:r w:rsidRPr="00F44AA0">
        <w:t>-</w:t>
      </w:r>
      <w:r w:rsidRPr="00F44AA0">
        <w:tab/>
      </w:r>
      <w:r w:rsidRPr="00F44AA0">
        <w:rPr>
          <w:rFonts w:cs="v4.2.0"/>
        </w:rPr>
        <w:t>T</w:t>
      </w:r>
      <w:r w:rsidRPr="00F44AA0">
        <w:rPr>
          <w:rFonts w:cs="v4.2.0"/>
          <w:vertAlign w:val="subscript"/>
        </w:rPr>
        <w:t>SSB_SC</w:t>
      </w:r>
      <w:r w:rsidRPr="00F44AA0">
        <w:t xml:space="preserve"> = ssb-periodicityServingCell of the serving cell</w:t>
      </w:r>
    </w:p>
    <w:p w14:paraId="7CC40BA9" w14:textId="77777777" w:rsidR="00730EC1" w:rsidRPr="00F44AA0" w:rsidDel="007332C1" w:rsidRDefault="00730EC1" w:rsidP="00730EC1">
      <w:del w:id="1506" w:author="Huawei" w:date="2023-10-13T11:26:00Z">
        <w:r w:rsidRPr="00F44AA0" w:rsidDel="00F95E22">
          <w:delText>-</w:delText>
        </w:r>
        <w:r w:rsidRPr="00F44AA0" w:rsidDel="00F95E22">
          <w:tab/>
        </w:r>
      </w:del>
      <w:r w:rsidRPr="00F44AA0" w:rsidDel="007332C1">
        <w:t>P</w:t>
      </w:r>
      <w:r w:rsidRPr="00F44AA0" w:rsidDel="007332C1">
        <w:rPr>
          <w:vertAlign w:val="subscript"/>
        </w:rPr>
        <w:t>sharing factor</w:t>
      </w:r>
      <w:r w:rsidRPr="00F44AA0" w:rsidDel="007332C1">
        <w:t xml:space="preserve"> = 1, if the SSB configured for L1-RSRP measurement outside measurement gap is</w:t>
      </w:r>
    </w:p>
    <w:p w14:paraId="08005BF8" w14:textId="77777777" w:rsidR="00730EC1" w:rsidRPr="00F44AA0" w:rsidDel="007332C1" w:rsidRDefault="00730EC1" w:rsidP="00730EC1">
      <w:pPr>
        <w:ind w:leftChars="83" w:left="450" w:hanging="284"/>
      </w:pPr>
      <w:r w:rsidRPr="00F44AA0" w:rsidDel="007332C1">
        <w:t>-</w:t>
      </w:r>
      <w:r w:rsidRPr="00F44AA0" w:rsidDel="007332C1">
        <w:tab/>
        <w:t xml:space="preserve">not overlapped with the SSB symbols indicated by </w:t>
      </w:r>
      <w:r w:rsidRPr="00F44AA0" w:rsidDel="007332C1">
        <w:rPr>
          <w:i/>
        </w:rPr>
        <w:t>SSB-ToMeasure</w:t>
      </w:r>
      <w:r w:rsidRPr="00F44AA0" w:rsidDel="007332C1">
        <w:t xml:space="preserve"> and 1 data symbol before each consecutive SSB symbols indicated by </w:t>
      </w:r>
      <w:r w:rsidRPr="00F44AA0" w:rsidDel="007332C1">
        <w:rPr>
          <w:i/>
        </w:rPr>
        <w:t>SSB-ToMeasure</w:t>
      </w:r>
      <w:r w:rsidRPr="00F44AA0" w:rsidDel="007332C1">
        <w:t xml:space="preserve"> and 1 data symbol after each consecutive SSB symbols indicated by </w:t>
      </w:r>
      <w:r w:rsidRPr="00F44AA0" w:rsidDel="007332C1">
        <w:rPr>
          <w:i/>
        </w:rPr>
        <w:t>SSB-ToMeasure</w:t>
      </w:r>
      <w:r w:rsidRPr="00F44AA0" w:rsidDel="007332C1">
        <w:t xml:space="preserve">, given that </w:t>
      </w:r>
      <w:r w:rsidRPr="00F44AA0" w:rsidDel="007332C1">
        <w:rPr>
          <w:i/>
        </w:rPr>
        <w:t>SSB-ToMeasure</w:t>
      </w:r>
      <w:r w:rsidRPr="00F44AA0" w:rsidDel="007332C1">
        <w:t xml:space="preserve"> is configured, </w:t>
      </w:r>
      <w:r w:rsidRPr="00F44AA0" w:rsidDel="007332C1">
        <w:rPr>
          <w:rFonts w:hint="eastAsia"/>
          <w:lang w:eastAsia="zh-CN"/>
        </w:rPr>
        <w:t>where</w:t>
      </w:r>
      <w:r w:rsidRPr="00F44AA0" w:rsidDel="007332C1">
        <w:rPr>
          <w:lang w:eastAsia="zh-CN"/>
        </w:rPr>
        <w:t xml:space="preserve"> </w:t>
      </w:r>
      <w:r w:rsidRPr="00F44AA0" w:rsidDel="007332C1">
        <w:rPr>
          <w:rFonts w:hint="eastAsia"/>
          <w:lang w:eastAsia="zh-CN"/>
        </w:rPr>
        <w:t xml:space="preserve">the </w:t>
      </w:r>
      <w:r w:rsidRPr="00F44AA0" w:rsidDel="007332C1">
        <w:rPr>
          <w:i/>
        </w:rPr>
        <w:t>SSB-ToMeasure</w:t>
      </w:r>
      <w:r w:rsidRPr="00F44AA0" w:rsidDel="007332C1">
        <w:t xml:space="preserve"> is the union set of </w:t>
      </w:r>
      <w:r w:rsidRPr="00F44AA0" w:rsidDel="007332C1">
        <w:rPr>
          <w:i/>
          <w:iCs/>
        </w:rPr>
        <w:t>SSB-ToMeasure</w:t>
      </w:r>
      <w:r w:rsidRPr="00F44AA0" w:rsidDel="007332C1">
        <w:t> from all the configured measurement objects merged on the same serving carrier, and,</w:t>
      </w:r>
    </w:p>
    <w:p w14:paraId="10D4F02B" w14:textId="77777777" w:rsidR="00730EC1" w:rsidRPr="00F44AA0" w:rsidDel="007332C1" w:rsidRDefault="00730EC1" w:rsidP="00730EC1">
      <w:pPr>
        <w:ind w:leftChars="83" w:left="450" w:hanging="284"/>
      </w:pPr>
      <w:r w:rsidRPr="00F44AA0" w:rsidDel="007332C1">
        <w:t>-</w:t>
      </w:r>
      <w:r w:rsidRPr="00F44AA0" w:rsidDel="007332C1">
        <w:tab/>
        <w:t xml:space="preserve">not overlapped with the RSSI symbols indicated by </w:t>
      </w:r>
      <w:r w:rsidRPr="00F44AA0" w:rsidDel="007332C1">
        <w:rPr>
          <w:i/>
        </w:rPr>
        <w:t>ss-RSSI-Measurement</w:t>
      </w:r>
      <w:r w:rsidRPr="00F44AA0" w:rsidDel="007332C1">
        <w:t xml:space="preserve"> and 1data symbol before each RSSI symbol indicated by </w:t>
      </w:r>
      <w:r w:rsidRPr="00F44AA0" w:rsidDel="007332C1">
        <w:rPr>
          <w:i/>
        </w:rPr>
        <w:t>ss-RSSI-Measurement</w:t>
      </w:r>
      <w:r w:rsidRPr="00F44AA0" w:rsidDel="007332C1">
        <w:t xml:space="preserve"> and 1 data symbol after each RSSI symbol indicated by </w:t>
      </w:r>
      <w:r w:rsidRPr="00F44AA0" w:rsidDel="007332C1">
        <w:rPr>
          <w:i/>
        </w:rPr>
        <w:t>ss-RSSI-Measurement</w:t>
      </w:r>
      <w:r w:rsidRPr="00F44AA0" w:rsidDel="007332C1">
        <w:t xml:space="preserve">, given that </w:t>
      </w:r>
      <w:r w:rsidRPr="00F44AA0" w:rsidDel="007332C1">
        <w:rPr>
          <w:i/>
        </w:rPr>
        <w:t>ss-RSSI-Measurement</w:t>
      </w:r>
      <w:r w:rsidRPr="00F44AA0" w:rsidDel="007332C1">
        <w:t xml:space="preserve"> is configured,</w:t>
      </w:r>
    </w:p>
    <w:p w14:paraId="540E6881" w14:textId="77777777" w:rsidR="00730EC1" w:rsidRPr="00F44AA0" w:rsidRDefault="00730EC1" w:rsidP="00730EC1">
      <w:del w:id="1507" w:author="Huawei" w:date="2023-10-13T11:27:00Z">
        <w:r w:rsidRPr="00F44AA0" w:rsidDel="00F95E22">
          <w:delText>-</w:delText>
        </w:r>
        <w:r w:rsidRPr="00F44AA0" w:rsidDel="00F95E22">
          <w:tab/>
        </w:r>
      </w:del>
      <w:r w:rsidRPr="00F44AA0" w:rsidDel="007332C1">
        <w:t>P</w:t>
      </w:r>
      <w:r w:rsidRPr="00F44AA0" w:rsidDel="007332C1">
        <w:rPr>
          <w:vertAlign w:val="subscript"/>
        </w:rPr>
        <w:t xml:space="preserve">sharing factor </w:t>
      </w:r>
      <w:r w:rsidRPr="00F44AA0" w:rsidDel="007332C1">
        <w:rPr>
          <w:lang w:val="en-US"/>
        </w:rPr>
        <w:t>= 3, otherwise.</w:t>
      </w:r>
    </w:p>
    <w:p w14:paraId="47CBF042" w14:textId="77777777" w:rsidR="00730EC1" w:rsidRPr="00F44AA0" w:rsidRDefault="00730EC1" w:rsidP="00730EC1">
      <w:del w:id="1508" w:author="Huawei" w:date="2023-10-13T11:28:00Z">
        <w:r w:rsidRPr="00F44AA0" w:rsidDel="00F95E22">
          <w:delText>-</w:delText>
        </w:r>
        <w:r w:rsidRPr="00F44AA0" w:rsidDel="00F95E22">
          <w:tab/>
        </w:r>
      </w:del>
      <w:r w:rsidRPr="00F44AA0">
        <w:t>P</w:t>
      </w:r>
      <w:r w:rsidRPr="00F44AA0">
        <w:rPr>
          <w:vertAlign w:val="subscript"/>
        </w:rPr>
        <w:t>L1_sharing</w:t>
      </w:r>
      <w:r w:rsidRPr="00F44AA0">
        <w:t xml:space="preserve"> = 2</w:t>
      </w:r>
      <w:r w:rsidRPr="00F44AA0">
        <w:rPr>
          <w:rFonts w:hint="eastAsia"/>
        </w:rPr>
        <w:t>,</w:t>
      </w:r>
      <w:r w:rsidRPr="00F44AA0">
        <w:t xml:space="preserve"> if SSB resource from serving cell is configured for L1-RSRP measurements, and P</w:t>
      </w:r>
      <w:r w:rsidRPr="00F44AA0">
        <w:rPr>
          <w:vertAlign w:val="subscript"/>
        </w:rPr>
        <w:t>sharing_factor</w:t>
      </w:r>
      <w:r w:rsidRPr="00F44AA0">
        <w:t xml:space="preserve"> is used in 9.5.4.1, and any symbol of the SSBs from serving cell and cell with different PCI are overlapping or adjacent (in time domain).</w:t>
      </w:r>
      <w:r w:rsidRPr="00F44AA0">
        <w:rPr>
          <w:rFonts w:hint="eastAsia"/>
        </w:rPr>
        <w:t xml:space="preserve"> </w:t>
      </w:r>
      <w:r w:rsidRPr="00F44AA0">
        <w:t>P</w:t>
      </w:r>
      <w:r w:rsidRPr="00F44AA0">
        <w:rPr>
          <w:vertAlign w:val="subscript"/>
        </w:rPr>
        <w:t>L1_sharing</w:t>
      </w:r>
      <w:r w:rsidRPr="00F44AA0">
        <w:t xml:space="preserve"> = 1</w:t>
      </w:r>
      <w:r w:rsidRPr="00F44AA0">
        <w:rPr>
          <w:rFonts w:hint="eastAsia"/>
        </w:rPr>
        <w:t>,</w:t>
      </w:r>
      <w:r w:rsidRPr="00F44AA0">
        <w:t xml:space="preserve"> otherwise.</w:t>
      </w:r>
    </w:p>
    <w:p w14:paraId="75CCF42E" w14:textId="77777777" w:rsidR="00730EC1" w:rsidRPr="00F44AA0" w:rsidRDefault="00730EC1" w:rsidP="00730EC1">
      <w:r w:rsidRPr="00F44AA0">
        <w:t xml:space="preserve">If the high layer in TS 38.331 [2] signaling of </w:t>
      </w:r>
      <w:r w:rsidRPr="00F44AA0">
        <w:rPr>
          <w:i/>
        </w:rPr>
        <w:t>smtc2</w:t>
      </w:r>
      <w:r w:rsidRPr="00F44AA0">
        <w:t xml:space="preserve"> is configured, T</w:t>
      </w:r>
      <w:r w:rsidRPr="00F44AA0">
        <w:rPr>
          <w:vertAlign w:val="subscript"/>
        </w:rPr>
        <w:t>SMTCperiod</w:t>
      </w:r>
      <w:r w:rsidRPr="00F44AA0">
        <w:t xml:space="preserve"> corresponds to the value of higher layer parameter </w:t>
      </w:r>
      <w:r w:rsidRPr="00F44AA0">
        <w:rPr>
          <w:i/>
        </w:rPr>
        <w:t>smtc2</w:t>
      </w:r>
      <w:r w:rsidRPr="00F44AA0">
        <w:t>; Otherwise T</w:t>
      </w:r>
      <w:r w:rsidRPr="00F44AA0">
        <w:rPr>
          <w:vertAlign w:val="subscript"/>
        </w:rPr>
        <w:t>SMTCperiod</w:t>
      </w:r>
      <w:r w:rsidRPr="00F44AA0">
        <w:t xml:space="preserve"> corresponds to the value of higher layer parameter </w:t>
      </w:r>
      <w:r w:rsidRPr="00F44AA0">
        <w:rPr>
          <w:i/>
        </w:rPr>
        <w:t>smtc1</w:t>
      </w:r>
      <w:r w:rsidRPr="00F44AA0">
        <w:t>. T</w:t>
      </w:r>
      <w:r w:rsidRPr="00F44AA0">
        <w:rPr>
          <w:vertAlign w:val="subscript"/>
        </w:rPr>
        <w:t>SMTCperiod</w:t>
      </w:r>
      <w:r w:rsidRPr="00F44AA0">
        <w:t xml:space="preserve"> is the shortest SMTC period among all CCs in the same FR2 band, provided the SMTC offset of all CCs in FR2 have the same offset.</w:t>
      </w:r>
    </w:p>
    <w:p w14:paraId="52C0919B" w14:textId="77777777" w:rsidR="00730EC1" w:rsidRPr="00F44AA0" w:rsidRDefault="00730EC1" w:rsidP="00730EC1">
      <w:r w:rsidRPr="00F44AA0">
        <w:t>Longer evaluation period would be expected if the combination of SSB, SMTC occasion and measurement gap configurations does not meet pervious conditions.</w:t>
      </w:r>
    </w:p>
    <w:p w14:paraId="409EBBC1" w14:textId="77777777" w:rsidR="00730EC1" w:rsidRPr="00F44AA0" w:rsidRDefault="00730EC1" w:rsidP="00730EC1">
      <w:pPr>
        <w:rPr>
          <w:ins w:id="1509" w:author="Huawei" w:date="2023-10-12T16:41:00Z"/>
          <w:rFonts w:eastAsia="?? ??"/>
        </w:rPr>
      </w:pPr>
      <w:r w:rsidRPr="00F44AA0">
        <w:rPr>
          <w:rFonts w:eastAsia="?? ??"/>
        </w:rPr>
        <w:t>For either an FR1 or FR2 cell</w:t>
      </w:r>
      <w:r w:rsidRPr="00F44AA0">
        <w:t xml:space="preserve"> with PCI different from serving cell</w:t>
      </w:r>
      <w:r w:rsidRPr="00F44AA0">
        <w:rPr>
          <w:rFonts w:eastAsia="?? ??"/>
        </w:rPr>
        <w:t>, longer evaluation period would be expected during the period T</w:t>
      </w:r>
      <w:r w:rsidRPr="00F44AA0">
        <w:rPr>
          <w:rFonts w:eastAsia="?? ??"/>
          <w:vertAlign w:val="subscript"/>
        </w:rPr>
        <w:t>identify_CGI</w:t>
      </w:r>
      <w:r w:rsidRPr="00F44AA0">
        <w:rPr>
          <w:rFonts w:eastAsia="?? ??"/>
        </w:rPr>
        <w:t xml:space="preserve"> when the UE is requested to decode an NR CGI.</w:t>
      </w:r>
    </w:p>
    <w:p w14:paraId="2495A9CA" w14:textId="77777777" w:rsidR="00730EC1" w:rsidRPr="00F44AA0" w:rsidRDefault="00730EC1" w:rsidP="00730EC1">
      <w:pPr>
        <w:rPr>
          <w:ins w:id="1510" w:author="Huawei" w:date="2023-10-13T00:19:00Z"/>
          <w:rFonts w:eastAsia="宋体"/>
        </w:rPr>
      </w:pPr>
      <w:ins w:id="1511" w:author="Huawei" w:date="2023-10-12T16:41:00Z">
        <w:r w:rsidRPr="00F44AA0">
          <w:rPr>
            <w:rFonts w:eastAsia="宋体"/>
          </w:rPr>
          <w:t xml:space="preserve">When UE is configured with aperiodic MUSIM gap </w:t>
        </w:r>
        <w:del w:id="1512" w:author="HW" w:date="2023-11-16T03:13:00Z">
          <w:r w:rsidRPr="00F44AA0" w:rsidDel="00B35562">
            <w:rPr>
              <w:rFonts w:eastAsia="宋体"/>
            </w:rPr>
            <w:delText xml:space="preserve">via </w:delText>
          </w:r>
          <w:r w:rsidRPr="00F44AA0" w:rsidDel="00B35562">
            <w:rPr>
              <w:rFonts w:eastAsia="宋体"/>
              <w:i/>
            </w:rPr>
            <w:delText>MUSIM-GapConfig-r17</w:delText>
          </w:r>
          <w:r w:rsidRPr="00F44AA0" w:rsidDel="00B35562">
            <w:rPr>
              <w:rFonts w:eastAsia="宋体"/>
            </w:rPr>
            <w:delText xml:space="preserve"> </w:delText>
          </w:r>
        </w:del>
        <w:r w:rsidRPr="00F44AA0">
          <w:rPr>
            <w:rFonts w:eastAsia="宋体"/>
          </w:rPr>
          <w:t xml:space="preserve">and the aperiodic MUSIM gap is overlapping with SSB resource occasion for </w:t>
        </w:r>
      </w:ins>
      <w:ins w:id="1513" w:author="Huawei" w:date="2023-10-13T00:20:00Z">
        <w:r w:rsidRPr="00F44AA0">
          <w:rPr>
            <w:rFonts w:eastAsia="宋体"/>
          </w:rPr>
          <w:t xml:space="preserve">inter-cell </w:t>
        </w:r>
      </w:ins>
      <w:ins w:id="1514" w:author="Huawei" w:date="2023-10-12T16:41:00Z">
        <w:r w:rsidRPr="00F44AA0">
          <w:rPr>
            <w:rFonts w:eastAsia="宋体"/>
          </w:rPr>
          <w:t xml:space="preserve">L1-RSRP, </w:t>
        </w:r>
        <w:r w:rsidRPr="00F44AA0">
          <w:t>longer evaluation period would be expected</w:t>
        </w:r>
        <w:r w:rsidRPr="00F44AA0">
          <w:rPr>
            <w:rFonts w:eastAsia="宋体"/>
          </w:rPr>
          <w:t>.</w:t>
        </w:r>
      </w:ins>
    </w:p>
    <w:p w14:paraId="1C9F7996" w14:textId="77777777" w:rsidR="00730EC1" w:rsidRPr="00F44AA0" w:rsidRDefault="00730EC1" w:rsidP="00730EC1">
      <w:pPr>
        <w:rPr>
          <w:rFonts w:eastAsia="?? ??"/>
        </w:rPr>
      </w:pPr>
      <w:ins w:id="1515" w:author="Huawei" w:date="2023-10-13T00:19:00Z">
        <w:r w:rsidRPr="00F44AA0">
          <w:rPr>
            <w:rFonts w:hint="eastAsia"/>
            <w:lang w:eastAsia="zh-CN"/>
          </w:rPr>
          <w:t>W</w:t>
        </w:r>
        <w:r w:rsidRPr="00F44AA0">
          <w:rPr>
            <w:lang w:eastAsia="zh-CN"/>
          </w:rPr>
          <w:t xml:space="preserve">hen UE is configured with </w:t>
        </w:r>
        <w:del w:id="1516" w:author="HW" w:date="2023-11-16T03:13:00Z">
          <w:r w:rsidRPr="00F44AA0" w:rsidDel="00B35562">
            <w:rPr>
              <w:lang w:eastAsia="zh-CN"/>
            </w:rPr>
            <w:delText xml:space="preserve">periodic </w:delText>
          </w:r>
        </w:del>
        <w:r w:rsidRPr="00F44AA0">
          <w:rPr>
            <w:lang w:eastAsia="zh-CN"/>
          </w:rPr>
          <w:t xml:space="preserve">MUSIM gap(s), and </w:t>
        </w:r>
        <w:del w:id="1517" w:author="HW" w:date="2023-11-16T03:13:00Z">
          <w:r w:rsidRPr="00F44AA0" w:rsidDel="00B35562">
            <w:rPr>
              <w:lang w:eastAsia="zh-CN"/>
            </w:rPr>
            <w:delText xml:space="preserve">if </w:delText>
          </w:r>
        </w:del>
        <w:r w:rsidRPr="00F44AA0">
          <w:rPr>
            <w:lang w:eastAsia="zh-CN"/>
          </w:rPr>
          <w:t xml:space="preserve">SSB resource occasions for </w:t>
        </w:r>
      </w:ins>
      <w:ins w:id="1518" w:author="Huawei" w:date="2023-10-13T00:20:00Z">
        <w:r w:rsidRPr="00F44AA0">
          <w:rPr>
            <w:lang w:eastAsia="zh-CN"/>
          </w:rPr>
          <w:t xml:space="preserve">inter-cell </w:t>
        </w:r>
      </w:ins>
      <w:ins w:id="1519" w:author="Huawei" w:date="2023-10-13T00:19:00Z">
        <w:r w:rsidRPr="00F44AA0">
          <w:rPr>
            <w:lang w:eastAsia="zh-CN"/>
          </w:rPr>
          <w:t>L1-RSRP are fully overlapped with MUSIM gap(s)</w:t>
        </w:r>
      </w:ins>
      <w:ins w:id="1520" w:author="Huawei_109" w:date="2023-10-30T11:44:00Z">
        <w:r w:rsidRPr="007D7C33">
          <w:rPr>
            <w:lang w:eastAsia="zh-CN"/>
          </w:rPr>
          <w:t xml:space="preserve"> </w:t>
        </w:r>
        <w:r>
          <w:rPr>
            <w:lang w:eastAsia="zh-CN"/>
          </w:rPr>
          <w:t xml:space="preserve">or fully overlapped </w:t>
        </w:r>
        <w:del w:id="1521" w:author="HW" w:date="2023-11-16T03:13:00Z">
          <w:r w:rsidDel="00B35562">
            <w:rPr>
              <w:lang w:eastAsia="zh-CN"/>
            </w:rPr>
            <w:delText xml:space="preserve">with MUSIM gap(s) </w:delText>
          </w:r>
        </w:del>
        <w:r>
          <w:rPr>
            <w:lang w:eastAsia="zh-CN"/>
          </w:rPr>
          <w:t xml:space="preserve">with </w:t>
        </w:r>
        <w:r w:rsidRPr="007D7C33">
          <w:rPr>
            <w:lang w:eastAsia="zh-CN"/>
          </w:rPr>
          <w:t>the union of MUSIM gap</w:t>
        </w:r>
        <w:r>
          <w:rPr>
            <w:lang w:eastAsia="zh-CN"/>
          </w:rPr>
          <w:t>(s)</w:t>
        </w:r>
        <w:r w:rsidRPr="007D7C33">
          <w:rPr>
            <w:lang w:eastAsia="zh-CN"/>
          </w:rPr>
          <w:t xml:space="preserve"> and </w:t>
        </w:r>
        <w:del w:id="1522" w:author="HW" w:date="2023-11-16T03:13:00Z">
          <w:r w:rsidRPr="007D7C33" w:rsidDel="00B35562">
            <w:rPr>
              <w:lang w:eastAsia="zh-CN"/>
            </w:rPr>
            <w:delText>measurement gap occasions</w:delText>
          </w:r>
        </w:del>
      </w:ins>
      <w:ins w:id="1523" w:author="HW" w:date="2023-11-16T03:13:00Z">
        <w:r>
          <w:rPr>
            <w:lang w:eastAsia="zh-CN"/>
          </w:rPr>
          <w:t>GAPs</w:t>
        </w:r>
      </w:ins>
      <w:ins w:id="1524" w:author="Huawei" w:date="2023-10-13T00:19:00Z">
        <w:r w:rsidRPr="00F44AA0">
          <w:rPr>
            <w:lang w:eastAsia="zh-CN"/>
          </w:rPr>
          <w:t xml:space="preserve">, no requirement applies for the SSB based </w:t>
        </w:r>
      </w:ins>
      <w:ins w:id="1525" w:author="Huawei" w:date="2023-10-13T00:20:00Z">
        <w:r w:rsidRPr="00F44AA0">
          <w:rPr>
            <w:lang w:eastAsia="zh-CN"/>
          </w:rPr>
          <w:t xml:space="preserve">inter-cell </w:t>
        </w:r>
      </w:ins>
      <w:ins w:id="1526" w:author="Huawei" w:date="2023-10-13T00:19:00Z">
        <w:r w:rsidRPr="00F44AA0">
          <w:rPr>
            <w:lang w:eastAsia="zh-CN"/>
          </w:rPr>
          <w:t>L1-RSRP measurement.</w:t>
        </w:r>
      </w:ins>
    </w:p>
    <w:p w14:paraId="2D0822BF" w14:textId="77777777" w:rsidR="00730EC1" w:rsidRPr="00F44AA0" w:rsidRDefault="00730EC1" w:rsidP="00730EC1">
      <w:r w:rsidRPr="00F44AA0">
        <w:t>For either an FR1 or FR2 cell with PCI different from serving cell, longer L1 RSRP measurement period would be expected during the period T</w:t>
      </w:r>
      <w:r w:rsidRPr="00F44AA0">
        <w:rPr>
          <w:vertAlign w:val="subscript"/>
        </w:rPr>
        <w:t>identify_CGI,E-UTRAN</w:t>
      </w:r>
      <w:r w:rsidRPr="00F44AA0">
        <w:t xml:space="preserve"> when the UE is requested to decode an LTE CGI.</w:t>
      </w:r>
    </w:p>
    <w:p w14:paraId="2C29B628" w14:textId="77777777" w:rsidR="00730EC1" w:rsidRPr="00F44AA0" w:rsidRDefault="00730EC1" w:rsidP="00730EC1">
      <w:pPr>
        <w:keepNext/>
        <w:keepLines/>
        <w:spacing w:before="60"/>
        <w:jc w:val="center"/>
        <w:rPr>
          <w:rFonts w:ascii="Arial" w:hAnsi="Arial"/>
          <w:b/>
        </w:rPr>
      </w:pPr>
      <w:r w:rsidRPr="00F44AA0">
        <w:rPr>
          <w:rFonts w:ascii="Arial" w:hAnsi="Arial"/>
          <w:b/>
        </w:rPr>
        <w:lastRenderedPageBreak/>
        <w:t xml:space="preserve">Table 9.13.4.1-1: Inter-cell L1-RSRP measurement period </w:t>
      </w:r>
      <w:r w:rsidRPr="00F44AA0">
        <w:rPr>
          <w:rFonts w:ascii="Arial" w:hAnsi="Arial"/>
          <w:b/>
          <w:sz w:val="22"/>
        </w:rPr>
        <w:t>T</w:t>
      </w:r>
      <w:r w:rsidRPr="00F44AA0">
        <w:rPr>
          <w:rFonts w:ascii="Arial" w:hAnsi="Arial"/>
          <w:b/>
          <w:sz w:val="22"/>
          <w:vertAlign w:val="subscript"/>
        </w:rPr>
        <w:t>L1-RSRP</w:t>
      </w:r>
      <w:r w:rsidRPr="00F44AA0">
        <w:rPr>
          <w:rFonts w:ascii="Arial" w:hAnsi="Arial"/>
          <w:b/>
          <w:vertAlign w:val="subscript"/>
        </w:rPr>
        <w:t>_Measurement_Period_SSB_CDP</w:t>
      </w:r>
      <w:r w:rsidRPr="00F44AA0">
        <w:rPr>
          <w:rFonts w:ascii="Arial" w:hAnsi="Arial"/>
          <w:b/>
        </w:rPr>
        <w:t xml:space="preserve"> for known cells with different PCIs </w:t>
      </w:r>
      <w:r w:rsidRPr="00F44AA0">
        <w:rPr>
          <w:rFonts w:ascii="Arial" w:hAnsi="Arial" w:hint="eastAsia"/>
          <w:b/>
          <w:lang w:eastAsia="zh-CN"/>
        </w:rPr>
        <w:t>in</w:t>
      </w:r>
      <w:r w:rsidRPr="00F44AA0">
        <w:rPr>
          <w:rFonts w:ascii="Arial" w:hAnsi="Arial"/>
          <w:b/>
        </w:rPr>
        <w:t xml:space="preserv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730EC1" w:rsidRPr="00F44AA0" w14:paraId="31281D10"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573DDBEB" w14:textId="77777777" w:rsidR="00730EC1" w:rsidRPr="00F44AA0" w:rsidRDefault="00730EC1" w:rsidP="00234830">
            <w:pPr>
              <w:keepNext/>
              <w:keepLines/>
              <w:spacing w:after="0"/>
              <w:jc w:val="center"/>
              <w:rPr>
                <w:rFonts w:ascii="Arial" w:hAnsi="Arial"/>
                <w:b/>
                <w:sz w:val="18"/>
              </w:rPr>
            </w:pPr>
            <w:r w:rsidRPr="00F44AA0">
              <w:rPr>
                <w:rFonts w:ascii="Arial"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7B2AB9D5" w14:textId="77777777" w:rsidR="00730EC1" w:rsidRPr="00F44AA0" w:rsidRDefault="00730EC1" w:rsidP="00234830">
            <w:pPr>
              <w:keepNext/>
              <w:keepLines/>
              <w:spacing w:after="0"/>
              <w:jc w:val="center"/>
              <w:rPr>
                <w:rFonts w:ascii="Arial" w:hAnsi="Arial"/>
                <w:b/>
                <w:sz w:val="18"/>
              </w:rPr>
            </w:pPr>
            <w:r w:rsidRPr="00F44AA0">
              <w:rPr>
                <w:rFonts w:ascii="Arial" w:hAnsi="Arial"/>
                <w:b/>
                <w:sz w:val="22"/>
              </w:rPr>
              <w:t>T</w:t>
            </w:r>
            <w:r w:rsidRPr="00F44AA0">
              <w:rPr>
                <w:rFonts w:ascii="Arial" w:hAnsi="Arial"/>
                <w:b/>
                <w:sz w:val="22"/>
                <w:vertAlign w:val="subscript"/>
              </w:rPr>
              <w:t>L1-RSRP</w:t>
            </w:r>
            <w:r w:rsidRPr="00F44AA0">
              <w:rPr>
                <w:rFonts w:ascii="Arial" w:hAnsi="Arial"/>
                <w:b/>
                <w:sz w:val="18"/>
                <w:vertAlign w:val="subscript"/>
              </w:rPr>
              <w:t>_Measurement_Period_SSB_CDP</w:t>
            </w:r>
            <w:r w:rsidRPr="00F44AA0">
              <w:rPr>
                <w:rFonts w:ascii="Arial" w:hAnsi="Arial"/>
                <w:b/>
                <w:sz w:val="18"/>
              </w:rPr>
              <w:t xml:space="preserve"> (ms) </w:t>
            </w:r>
          </w:p>
        </w:tc>
      </w:tr>
      <w:tr w:rsidR="00730EC1" w:rsidRPr="00F44AA0" w14:paraId="61368D21"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6AEFABE0" w14:textId="77777777" w:rsidR="00730EC1" w:rsidRPr="00F44AA0" w:rsidRDefault="00730EC1" w:rsidP="00234830">
            <w:pPr>
              <w:keepNext/>
              <w:keepLines/>
              <w:spacing w:after="0"/>
              <w:jc w:val="center"/>
              <w:rPr>
                <w:rFonts w:ascii="Arial" w:hAnsi="Arial"/>
                <w:sz w:val="18"/>
              </w:rPr>
            </w:pPr>
            <w:r w:rsidRPr="00F44AA0">
              <w:rPr>
                <w:rFonts w:ascii="Arial" w:hAnsi="Arial"/>
                <w:sz w:val="18"/>
              </w:rPr>
              <w:t>non-DRX</w:t>
            </w:r>
          </w:p>
        </w:tc>
        <w:tc>
          <w:tcPr>
            <w:tcW w:w="4582" w:type="dxa"/>
            <w:tcBorders>
              <w:top w:val="single" w:sz="4" w:space="0" w:color="auto"/>
              <w:left w:val="single" w:sz="4" w:space="0" w:color="auto"/>
              <w:bottom w:val="single" w:sz="4" w:space="0" w:color="auto"/>
              <w:right w:val="single" w:sz="4" w:space="0" w:color="auto"/>
            </w:tcBorders>
            <w:hideMark/>
          </w:tcPr>
          <w:p w14:paraId="07A1B201" w14:textId="77777777" w:rsidR="00730EC1" w:rsidRPr="00F44AA0" w:rsidRDefault="00730EC1" w:rsidP="00234830">
            <w:pPr>
              <w:keepNext/>
              <w:keepLines/>
              <w:spacing w:after="0"/>
              <w:jc w:val="center"/>
              <w:rPr>
                <w:rFonts w:ascii="Arial" w:hAnsi="Arial"/>
                <w:sz w:val="18"/>
              </w:rPr>
            </w:pPr>
            <w:r w:rsidRPr="00F44AA0">
              <w:rPr>
                <w:rFonts w:ascii="Arial" w:hAnsi="Arial"/>
                <w:sz w:val="18"/>
              </w:rPr>
              <w:t>max(T</w:t>
            </w:r>
            <w:r w:rsidRPr="00F44AA0">
              <w:rPr>
                <w:rFonts w:ascii="Arial" w:hAnsi="Arial"/>
                <w:sz w:val="18"/>
                <w:vertAlign w:val="subscript"/>
              </w:rPr>
              <w:t>Report</w:t>
            </w:r>
            <w:r w:rsidRPr="00F44AA0">
              <w:rPr>
                <w:rFonts w:ascii="Arial" w:hAnsi="Arial"/>
                <w:sz w:val="18"/>
              </w:rPr>
              <w:t>, ceil(M*P)*T</w:t>
            </w:r>
            <w:r w:rsidRPr="00F44AA0">
              <w:rPr>
                <w:rFonts w:ascii="Arial" w:hAnsi="Arial"/>
                <w:sz w:val="18"/>
                <w:vertAlign w:val="subscript"/>
              </w:rPr>
              <w:t>SSB_CDP</w:t>
            </w:r>
            <w:r w:rsidRPr="00F44AA0">
              <w:rPr>
                <w:rFonts w:ascii="Arial" w:hAnsi="Arial"/>
                <w:sz w:val="18"/>
              </w:rPr>
              <w:t>)</w:t>
            </w:r>
          </w:p>
        </w:tc>
      </w:tr>
      <w:tr w:rsidR="00730EC1" w:rsidRPr="00F44AA0" w14:paraId="2A699FF2"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04D110BF" w14:textId="77777777" w:rsidR="00730EC1" w:rsidRPr="00F44AA0" w:rsidRDefault="00730EC1" w:rsidP="00234830">
            <w:pPr>
              <w:keepNext/>
              <w:keepLines/>
              <w:spacing w:after="0"/>
              <w:jc w:val="center"/>
              <w:rPr>
                <w:rFonts w:ascii="Arial" w:hAnsi="Arial"/>
                <w:sz w:val="18"/>
              </w:rPr>
            </w:pPr>
            <w:r w:rsidRPr="00F44AA0">
              <w:rPr>
                <w:rFonts w:ascii="Arial" w:hAnsi="Arial"/>
                <w:sz w:val="18"/>
              </w:rPr>
              <w:t xml:space="preserve">DRX cycle </w:t>
            </w:r>
            <w:r w:rsidRPr="00F44AA0">
              <w:rPr>
                <w:rFonts w:ascii="Arial" w:hAnsi="Arial" w:cs="Arial" w:hint="eastAsia"/>
                <w:sz w:val="18"/>
              </w:rPr>
              <w:t>≤</w:t>
            </w:r>
            <w:r w:rsidRPr="00F44AA0">
              <w:rPr>
                <w:rFonts w:ascii="Arial" w:hAnsi="Arial" w:cs="Arial"/>
                <w:sz w:val="18"/>
              </w:rPr>
              <w:t xml:space="preserve"> </w:t>
            </w:r>
            <w:r w:rsidRPr="00F44AA0">
              <w:rPr>
                <w:rFonts w:ascii="Arial" w:hAnsi="Arial"/>
                <w:sz w:val="18"/>
              </w:rPr>
              <w:t>320ms</w:t>
            </w:r>
          </w:p>
        </w:tc>
        <w:tc>
          <w:tcPr>
            <w:tcW w:w="4582" w:type="dxa"/>
            <w:tcBorders>
              <w:top w:val="single" w:sz="4" w:space="0" w:color="auto"/>
              <w:left w:val="single" w:sz="4" w:space="0" w:color="auto"/>
              <w:bottom w:val="single" w:sz="4" w:space="0" w:color="auto"/>
              <w:right w:val="single" w:sz="4" w:space="0" w:color="auto"/>
            </w:tcBorders>
            <w:hideMark/>
          </w:tcPr>
          <w:p w14:paraId="637C161F" w14:textId="77777777" w:rsidR="00730EC1" w:rsidRPr="00F44AA0" w:rsidRDefault="00730EC1" w:rsidP="00234830">
            <w:pPr>
              <w:keepNext/>
              <w:keepLines/>
              <w:spacing w:after="0"/>
              <w:jc w:val="center"/>
              <w:rPr>
                <w:rFonts w:ascii="Arial" w:hAnsi="Arial"/>
                <w:sz w:val="18"/>
              </w:rPr>
            </w:pPr>
            <w:r w:rsidRPr="00F44AA0">
              <w:rPr>
                <w:rFonts w:ascii="Arial" w:hAnsi="Arial"/>
                <w:sz w:val="18"/>
              </w:rPr>
              <w:t>max(T</w:t>
            </w:r>
            <w:r w:rsidRPr="00F44AA0">
              <w:rPr>
                <w:rFonts w:ascii="Arial" w:hAnsi="Arial"/>
                <w:sz w:val="18"/>
                <w:vertAlign w:val="subscript"/>
              </w:rPr>
              <w:t>Report</w:t>
            </w:r>
            <w:r w:rsidRPr="00F44AA0">
              <w:rPr>
                <w:rFonts w:ascii="Arial" w:hAnsi="Arial"/>
                <w:sz w:val="18"/>
              </w:rPr>
              <w:t>, ceil(K *M*P)*max(T</w:t>
            </w:r>
            <w:r w:rsidRPr="00F44AA0">
              <w:rPr>
                <w:rFonts w:ascii="Arial" w:hAnsi="Arial"/>
                <w:sz w:val="18"/>
                <w:vertAlign w:val="subscript"/>
              </w:rPr>
              <w:t>DRX</w:t>
            </w:r>
            <w:r w:rsidRPr="00F44AA0">
              <w:rPr>
                <w:rFonts w:ascii="Arial" w:hAnsi="Arial"/>
                <w:sz w:val="18"/>
              </w:rPr>
              <w:t>,T</w:t>
            </w:r>
            <w:r w:rsidRPr="00F44AA0">
              <w:rPr>
                <w:rFonts w:ascii="Arial" w:hAnsi="Arial"/>
                <w:sz w:val="18"/>
                <w:vertAlign w:val="subscript"/>
              </w:rPr>
              <w:t>SSB_CDP</w:t>
            </w:r>
            <w:r w:rsidRPr="00F44AA0">
              <w:rPr>
                <w:rFonts w:ascii="Arial" w:hAnsi="Arial"/>
                <w:sz w:val="18"/>
              </w:rPr>
              <w:t>))</w:t>
            </w:r>
          </w:p>
        </w:tc>
      </w:tr>
      <w:tr w:rsidR="00730EC1" w:rsidRPr="00F44AA0" w14:paraId="6604AB64"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3129C3FB" w14:textId="77777777" w:rsidR="00730EC1" w:rsidRPr="00F44AA0" w:rsidRDefault="00730EC1" w:rsidP="00234830">
            <w:pPr>
              <w:keepNext/>
              <w:keepLines/>
              <w:spacing w:after="0"/>
              <w:jc w:val="center"/>
              <w:rPr>
                <w:rFonts w:ascii="Arial" w:hAnsi="Arial"/>
                <w:sz w:val="18"/>
              </w:rPr>
            </w:pPr>
            <w:r w:rsidRPr="00F44AA0">
              <w:rPr>
                <w:rFonts w:ascii="Arial" w:hAnsi="Arial"/>
                <w:sz w:val="18"/>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2A504F73" w14:textId="77777777" w:rsidR="00730EC1" w:rsidRPr="00F44AA0" w:rsidRDefault="00730EC1" w:rsidP="00234830">
            <w:pPr>
              <w:keepNext/>
              <w:keepLines/>
              <w:spacing w:after="0"/>
              <w:jc w:val="center"/>
              <w:rPr>
                <w:rFonts w:ascii="Arial" w:hAnsi="Arial"/>
                <w:sz w:val="18"/>
              </w:rPr>
            </w:pPr>
            <w:r w:rsidRPr="00F44AA0">
              <w:rPr>
                <w:rFonts w:ascii="Arial" w:hAnsi="Arial"/>
                <w:sz w:val="18"/>
              </w:rPr>
              <w:t>ceil(M*P)*T</w:t>
            </w:r>
            <w:r w:rsidRPr="00F44AA0">
              <w:rPr>
                <w:rFonts w:ascii="Arial" w:hAnsi="Arial"/>
                <w:sz w:val="18"/>
                <w:vertAlign w:val="subscript"/>
              </w:rPr>
              <w:t>DRX</w:t>
            </w:r>
          </w:p>
        </w:tc>
      </w:tr>
      <w:tr w:rsidR="00730EC1" w:rsidRPr="00F44AA0" w14:paraId="70AB8FC7" w14:textId="77777777" w:rsidTr="00234830">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5C301982" w14:textId="77777777" w:rsidR="00730EC1" w:rsidRPr="00F44AA0" w:rsidRDefault="00730EC1" w:rsidP="00234830">
            <w:pPr>
              <w:keepNext/>
              <w:keepLines/>
              <w:spacing w:after="0"/>
              <w:ind w:left="851" w:hanging="851"/>
              <w:rPr>
                <w:rFonts w:ascii="Arial" w:hAnsi="Arial"/>
                <w:sz w:val="18"/>
              </w:rPr>
            </w:pPr>
            <w:r w:rsidRPr="00F44AA0">
              <w:rPr>
                <w:rFonts w:ascii="Arial" w:hAnsi="Arial"/>
                <w:sz w:val="18"/>
              </w:rPr>
              <w:t>Note 1:</w:t>
            </w:r>
            <w:r w:rsidRPr="00F44AA0">
              <w:rPr>
                <w:rFonts w:ascii="Arial" w:hAnsi="Arial"/>
                <w:sz w:val="18"/>
              </w:rPr>
              <w:tab/>
            </w:r>
            <w:r w:rsidRPr="00F44AA0">
              <w:rPr>
                <w:rFonts w:ascii="Arial" w:hAnsi="Arial" w:cs="v4.2.0"/>
                <w:sz w:val="18"/>
              </w:rPr>
              <w:t>T</w:t>
            </w:r>
            <w:r w:rsidRPr="00F44AA0">
              <w:rPr>
                <w:rFonts w:ascii="Arial" w:hAnsi="Arial" w:cs="v4.2.0"/>
                <w:sz w:val="18"/>
                <w:vertAlign w:val="subscript"/>
              </w:rPr>
              <w:t xml:space="preserve">SSB_CDP </w:t>
            </w:r>
            <w:r w:rsidRPr="00F44AA0">
              <w:rPr>
                <w:rFonts w:ascii="Arial" w:hAnsi="Arial"/>
                <w:sz w:val="18"/>
              </w:rPr>
              <w:t>is the periodicity of the SSB-Index configured for inter-cell L1-RSRP measurement.</w:t>
            </w:r>
            <w:r w:rsidRPr="00F44AA0">
              <w:rPr>
                <w:rFonts w:ascii="Arial" w:hAnsi="Arial" w:cs="v4.2.0"/>
                <w:sz w:val="18"/>
              </w:rPr>
              <w:t xml:space="preserve"> T</w:t>
            </w:r>
            <w:r w:rsidRPr="00F44AA0">
              <w:rPr>
                <w:rFonts w:ascii="Arial" w:hAnsi="Arial" w:cs="v4.2.0"/>
                <w:sz w:val="18"/>
                <w:vertAlign w:val="subscript"/>
              </w:rPr>
              <w:t>DRX</w:t>
            </w:r>
            <w:r w:rsidRPr="00F44AA0">
              <w:rPr>
                <w:rFonts w:ascii="Arial" w:hAnsi="Arial"/>
                <w:sz w:val="18"/>
              </w:rPr>
              <w:t xml:space="preserve"> is the DRX cycle length. </w:t>
            </w:r>
            <w:r w:rsidRPr="00F44AA0">
              <w:rPr>
                <w:rFonts w:ascii="Arial" w:hAnsi="Arial" w:cs="v4.2.0"/>
                <w:sz w:val="18"/>
              </w:rPr>
              <w:t>T</w:t>
            </w:r>
            <w:r w:rsidRPr="00F44AA0">
              <w:rPr>
                <w:rFonts w:ascii="Arial" w:hAnsi="Arial" w:cs="v4.2.0"/>
                <w:sz w:val="18"/>
                <w:vertAlign w:val="subscript"/>
              </w:rPr>
              <w:t>Report</w:t>
            </w:r>
            <w:r w:rsidRPr="00F44AA0">
              <w:rPr>
                <w:rFonts w:ascii="Arial" w:hAnsi="Arial"/>
                <w:sz w:val="18"/>
              </w:rPr>
              <w:t xml:space="preserve"> is configured periodicity for reporting.</w:t>
            </w:r>
          </w:p>
          <w:p w14:paraId="3C4F6592" w14:textId="77777777" w:rsidR="00730EC1" w:rsidRPr="00F44AA0" w:rsidRDefault="00730EC1" w:rsidP="00234830">
            <w:pPr>
              <w:keepNext/>
              <w:keepLines/>
              <w:spacing w:after="0"/>
              <w:ind w:left="851" w:hanging="851"/>
              <w:rPr>
                <w:rFonts w:ascii="Arial" w:hAnsi="Arial"/>
                <w:sz w:val="18"/>
              </w:rPr>
            </w:pPr>
            <w:r w:rsidRPr="00F44AA0">
              <w:rPr>
                <w:rFonts w:ascii="Arial" w:hAnsi="Arial"/>
                <w:sz w:val="18"/>
              </w:rPr>
              <w:t>Note 2:</w:t>
            </w:r>
            <w:r w:rsidRPr="00F44AA0">
              <w:rPr>
                <w:rFonts w:ascii="Arial" w:hAnsi="Arial"/>
                <w:sz w:val="18"/>
              </w:rPr>
              <w:tab/>
              <w:t>K = 1.5.</w:t>
            </w:r>
          </w:p>
          <w:p w14:paraId="4CF8679B" w14:textId="77777777" w:rsidR="00730EC1" w:rsidRPr="00F44AA0" w:rsidRDefault="00730EC1" w:rsidP="00234830">
            <w:pPr>
              <w:keepNext/>
              <w:keepLines/>
              <w:spacing w:after="0"/>
              <w:ind w:left="851" w:hanging="851"/>
              <w:rPr>
                <w:rFonts w:ascii="Arial" w:hAnsi="Arial"/>
                <w:i/>
                <w:sz w:val="18"/>
              </w:rPr>
            </w:pPr>
            <w:r w:rsidRPr="00F44AA0" w:rsidDel="005D22C0">
              <w:rPr>
                <w:rFonts w:ascii="Arial" w:hAnsi="Arial"/>
                <w:sz w:val="18"/>
              </w:rPr>
              <w:t xml:space="preserve"> </w:t>
            </w:r>
          </w:p>
        </w:tc>
      </w:tr>
    </w:tbl>
    <w:p w14:paraId="00B7C9C5" w14:textId="77777777" w:rsidR="00730EC1" w:rsidRPr="00F44AA0" w:rsidRDefault="00730EC1" w:rsidP="00730EC1">
      <w:pPr>
        <w:rPr>
          <w:rFonts w:eastAsia="?? ??"/>
        </w:rPr>
      </w:pPr>
    </w:p>
    <w:p w14:paraId="25C44370" w14:textId="77777777" w:rsidR="00730EC1" w:rsidRPr="00F44AA0" w:rsidRDefault="00730EC1" w:rsidP="00730EC1">
      <w:pPr>
        <w:keepNext/>
        <w:keepLines/>
        <w:spacing w:before="60"/>
        <w:jc w:val="center"/>
        <w:rPr>
          <w:rFonts w:ascii="Arial" w:hAnsi="Arial"/>
          <w:b/>
        </w:rPr>
      </w:pPr>
      <w:r w:rsidRPr="00F44AA0">
        <w:rPr>
          <w:rFonts w:ascii="Arial" w:hAnsi="Arial"/>
          <w:b/>
        </w:rPr>
        <w:t xml:space="preserve">Table 9.13.4.1-2: Inter-cell L1-RSRP measurement period </w:t>
      </w:r>
      <w:r w:rsidRPr="00F44AA0">
        <w:rPr>
          <w:rFonts w:ascii="Arial" w:hAnsi="Arial"/>
          <w:b/>
          <w:sz w:val="22"/>
        </w:rPr>
        <w:t>T</w:t>
      </w:r>
      <w:r w:rsidRPr="00F44AA0">
        <w:rPr>
          <w:rFonts w:ascii="Arial" w:hAnsi="Arial"/>
          <w:b/>
          <w:sz w:val="22"/>
          <w:vertAlign w:val="subscript"/>
        </w:rPr>
        <w:t>L1-RSRP</w:t>
      </w:r>
      <w:r w:rsidRPr="00F44AA0">
        <w:rPr>
          <w:rFonts w:ascii="Arial" w:hAnsi="Arial"/>
          <w:b/>
          <w:vertAlign w:val="subscript"/>
        </w:rPr>
        <w:t>_Measurement_Period_SSB_CDP</w:t>
      </w:r>
      <w:r w:rsidRPr="00F44AA0">
        <w:rPr>
          <w:rFonts w:ascii="Arial" w:hAnsi="Arial"/>
          <w:b/>
        </w:rPr>
        <w:t xml:space="preserve"> for known cells with different PCIs </w:t>
      </w:r>
      <w:r w:rsidRPr="00F44AA0">
        <w:rPr>
          <w:rFonts w:ascii="Arial" w:hAnsi="Arial" w:hint="eastAsia"/>
          <w:b/>
          <w:lang w:eastAsia="zh-CN"/>
        </w:rPr>
        <w:t>in</w:t>
      </w:r>
      <w:r w:rsidRPr="00F44AA0">
        <w:rPr>
          <w:rFonts w:ascii="Arial" w:hAnsi="Arial"/>
          <w:b/>
        </w:rPr>
        <w:t xml:space="preserve">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730EC1" w:rsidRPr="00F44AA0" w14:paraId="79BBD4AC"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755BF45B" w14:textId="77777777" w:rsidR="00730EC1" w:rsidRPr="00F44AA0" w:rsidRDefault="00730EC1" w:rsidP="00234830">
            <w:pPr>
              <w:keepNext/>
              <w:keepLines/>
              <w:spacing w:after="0"/>
              <w:jc w:val="center"/>
              <w:rPr>
                <w:rFonts w:ascii="Arial" w:hAnsi="Arial"/>
                <w:b/>
                <w:sz w:val="18"/>
              </w:rPr>
            </w:pPr>
            <w:r w:rsidRPr="00F44AA0">
              <w:rPr>
                <w:rFonts w:ascii="Arial"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63BA3623" w14:textId="77777777" w:rsidR="00730EC1" w:rsidRPr="00F44AA0" w:rsidRDefault="00730EC1" w:rsidP="00234830">
            <w:pPr>
              <w:keepNext/>
              <w:keepLines/>
              <w:spacing w:after="0"/>
              <w:jc w:val="center"/>
              <w:rPr>
                <w:rFonts w:ascii="Arial" w:hAnsi="Arial"/>
                <w:b/>
                <w:sz w:val="18"/>
              </w:rPr>
            </w:pPr>
            <w:r w:rsidRPr="00F44AA0">
              <w:rPr>
                <w:rFonts w:ascii="Arial" w:hAnsi="Arial"/>
                <w:b/>
                <w:sz w:val="22"/>
              </w:rPr>
              <w:t>T</w:t>
            </w:r>
            <w:r w:rsidRPr="00F44AA0">
              <w:rPr>
                <w:rFonts w:ascii="Arial" w:hAnsi="Arial"/>
                <w:b/>
                <w:sz w:val="22"/>
                <w:vertAlign w:val="subscript"/>
              </w:rPr>
              <w:t>L1-RSRP</w:t>
            </w:r>
            <w:r w:rsidRPr="00F44AA0">
              <w:rPr>
                <w:rFonts w:ascii="Arial" w:hAnsi="Arial"/>
                <w:b/>
                <w:sz w:val="18"/>
                <w:vertAlign w:val="subscript"/>
              </w:rPr>
              <w:t>_Measurement_Period_SSB_CDP</w:t>
            </w:r>
            <w:r w:rsidRPr="00F44AA0">
              <w:rPr>
                <w:rFonts w:ascii="Arial" w:hAnsi="Arial"/>
                <w:b/>
                <w:sz w:val="18"/>
              </w:rPr>
              <w:t xml:space="preserve"> (ms) </w:t>
            </w:r>
          </w:p>
        </w:tc>
      </w:tr>
      <w:tr w:rsidR="00730EC1" w:rsidRPr="00F44AA0" w14:paraId="2A56ADE3"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35DAC345" w14:textId="77777777" w:rsidR="00730EC1" w:rsidRPr="00F44AA0" w:rsidRDefault="00730EC1" w:rsidP="00234830">
            <w:pPr>
              <w:keepNext/>
              <w:keepLines/>
              <w:spacing w:after="0"/>
              <w:jc w:val="center"/>
              <w:rPr>
                <w:rFonts w:ascii="Arial" w:hAnsi="Arial"/>
                <w:sz w:val="18"/>
              </w:rPr>
            </w:pPr>
            <w:r w:rsidRPr="00F44AA0">
              <w:rPr>
                <w:rFonts w:ascii="Arial" w:hAnsi="Arial"/>
                <w:sz w:val="18"/>
              </w:rPr>
              <w:t>non-DRX</w:t>
            </w:r>
          </w:p>
        </w:tc>
        <w:tc>
          <w:tcPr>
            <w:tcW w:w="4582" w:type="dxa"/>
            <w:tcBorders>
              <w:top w:val="single" w:sz="4" w:space="0" w:color="auto"/>
              <w:left w:val="single" w:sz="4" w:space="0" w:color="auto"/>
              <w:bottom w:val="single" w:sz="4" w:space="0" w:color="auto"/>
              <w:right w:val="single" w:sz="4" w:space="0" w:color="auto"/>
            </w:tcBorders>
            <w:hideMark/>
          </w:tcPr>
          <w:p w14:paraId="2482006A" w14:textId="77777777" w:rsidR="00730EC1" w:rsidRPr="00F44AA0" w:rsidRDefault="00730EC1" w:rsidP="00234830">
            <w:pPr>
              <w:keepNext/>
              <w:keepLines/>
              <w:spacing w:after="0"/>
              <w:jc w:val="center"/>
              <w:rPr>
                <w:rFonts w:ascii="Arial" w:hAnsi="Arial"/>
                <w:sz w:val="18"/>
              </w:rPr>
            </w:pPr>
            <w:r w:rsidRPr="00F44AA0">
              <w:rPr>
                <w:rFonts w:ascii="Arial" w:hAnsi="Arial" w:cs="v4.2.0"/>
                <w:sz w:val="18"/>
              </w:rPr>
              <w:t>max(T</w:t>
            </w:r>
            <w:r w:rsidRPr="00F44AA0">
              <w:rPr>
                <w:rFonts w:ascii="Arial" w:hAnsi="Arial" w:cs="v4.2.0"/>
                <w:sz w:val="18"/>
                <w:vertAlign w:val="subscript"/>
              </w:rPr>
              <w:t>Report</w:t>
            </w:r>
            <w:r w:rsidRPr="00F44AA0">
              <w:rPr>
                <w:rFonts w:ascii="Arial" w:hAnsi="Arial" w:cs="v4.2.0"/>
                <w:sz w:val="18"/>
              </w:rPr>
              <w:t>, ceil(M*P*N)*T</w:t>
            </w:r>
            <w:r w:rsidRPr="00F44AA0">
              <w:rPr>
                <w:rFonts w:ascii="Arial" w:hAnsi="Arial" w:cs="v4.2.0"/>
                <w:sz w:val="18"/>
                <w:vertAlign w:val="subscript"/>
              </w:rPr>
              <w:t>SSB_CDP</w:t>
            </w:r>
            <w:r w:rsidRPr="00F44AA0">
              <w:rPr>
                <w:rFonts w:ascii="Arial" w:hAnsi="Arial" w:cs="v4.2.0"/>
                <w:sz w:val="18"/>
              </w:rPr>
              <w:t>)</w:t>
            </w:r>
          </w:p>
        </w:tc>
      </w:tr>
      <w:tr w:rsidR="00730EC1" w:rsidRPr="00F44AA0" w14:paraId="59D6FA34"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5A59ACF6" w14:textId="77777777" w:rsidR="00730EC1" w:rsidRPr="00F44AA0" w:rsidRDefault="00730EC1" w:rsidP="00234830">
            <w:pPr>
              <w:keepNext/>
              <w:keepLines/>
              <w:spacing w:after="0"/>
              <w:jc w:val="center"/>
              <w:rPr>
                <w:rFonts w:ascii="Arial" w:hAnsi="Arial"/>
                <w:sz w:val="18"/>
              </w:rPr>
            </w:pPr>
            <w:r w:rsidRPr="00F44AA0">
              <w:rPr>
                <w:rFonts w:ascii="Arial" w:hAnsi="Arial"/>
                <w:sz w:val="18"/>
              </w:rPr>
              <w:t xml:space="preserve">DRX cycle </w:t>
            </w:r>
            <w:r w:rsidRPr="00F44AA0">
              <w:rPr>
                <w:rFonts w:ascii="Arial" w:hAnsi="Arial" w:cs="Arial" w:hint="eastAsia"/>
                <w:sz w:val="18"/>
              </w:rPr>
              <w:t>≤</w:t>
            </w:r>
            <w:r w:rsidRPr="00F44AA0">
              <w:rPr>
                <w:rFonts w:ascii="Arial" w:hAnsi="Arial" w:cs="Arial"/>
                <w:sz w:val="18"/>
              </w:rPr>
              <w:t xml:space="preserve"> </w:t>
            </w:r>
            <w:r w:rsidRPr="00F44AA0">
              <w:rPr>
                <w:rFonts w:ascii="Arial" w:hAnsi="Arial"/>
                <w:sz w:val="18"/>
              </w:rPr>
              <w:t>320ms</w:t>
            </w:r>
          </w:p>
        </w:tc>
        <w:tc>
          <w:tcPr>
            <w:tcW w:w="4582" w:type="dxa"/>
            <w:tcBorders>
              <w:top w:val="single" w:sz="4" w:space="0" w:color="auto"/>
              <w:left w:val="single" w:sz="4" w:space="0" w:color="auto"/>
              <w:bottom w:val="single" w:sz="4" w:space="0" w:color="auto"/>
              <w:right w:val="single" w:sz="4" w:space="0" w:color="auto"/>
            </w:tcBorders>
            <w:hideMark/>
          </w:tcPr>
          <w:p w14:paraId="3D4D4EDB" w14:textId="77777777" w:rsidR="00730EC1" w:rsidRPr="00F44AA0" w:rsidRDefault="00730EC1" w:rsidP="00234830">
            <w:pPr>
              <w:keepNext/>
              <w:keepLines/>
              <w:spacing w:after="0"/>
              <w:jc w:val="center"/>
              <w:rPr>
                <w:rFonts w:ascii="Arial" w:hAnsi="Arial"/>
                <w:sz w:val="18"/>
              </w:rPr>
            </w:pPr>
            <w:r w:rsidRPr="00F44AA0">
              <w:rPr>
                <w:rFonts w:ascii="Arial" w:hAnsi="Arial" w:cs="v4.2.0"/>
                <w:sz w:val="18"/>
              </w:rPr>
              <w:t>max(T</w:t>
            </w:r>
            <w:r w:rsidRPr="00F44AA0">
              <w:rPr>
                <w:rFonts w:ascii="Arial" w:hAnsi="Arial" w:cs="v4.2.0"/>
                <w:sz w:val="18"/>
                <w:vertAlign w:val="subscript"/>
              </w:rPr>
              <w:t>Report</w:t>
            </w:r>
            <w:r w:rsidRPr="00F44AA0">
              <w:rPr>
                <w:rFonts w:ascii="Arial" w:hAnsi="Arial" w:cs="v4.2.0"/>
                <w:sz w:val="18"/>
              </w:rPr>
              <w:t>, ceil(1.5*M*P*N)*max(T</w:t>
            </w:r>
            <w:r w:rsidRPr="00F44AA0">
              <w:rPr>
                <w:rFonts w:ascii="Arial" w:hAnsi="Arial" w:cs="v4.2.0"/>
                <w:sz w:val="18"/>
                <w:vertAlign w:val="subscript"/>
              </w:rPr>
              <w:t>DRX</w:t>
            </w:r>
            <w:r w:rsidRPr="00F44AA0">
              <w:rPr>
                <w:rFonts w:ascii="Arial" w:hAnsi="Arial" w:cs="v4.2.0"/>
                <w:sz w:val="18"/>
              </w:rPr>
              <w:t>,T</w:t>
            </w:r>
            <w:r w:rsidRPr="00F44AA0">
              <w:rPr>
                <w:rFonts w:ascii="Arial" w:hAnsi="Arial" w:cs="v4.2.0"/>
                <w:sz w:val="18"/>
                <w:vertAlign w:val="subscript"/>
              </w:rPr>
              <w:t>SSB_CDP</w:t>
            </w:r>
            <w:r w:rsidRPr="00F44AA0">
              <w:rPr>
                <w:rFonts w:ascii="Arial" w:hAnsi="Arial" w:cs="v4.2.0"/>
                <w:sz w:val="18"/>
              </w:rPr>
              <w:t>))</w:t>
            </w:r>
          </w:p>
        </w:tc>
      </w:tr>
      <w:tr w:rsidR="00730EC1" w:rsidRPr="00F44AA0" w14:paraId="42EBDF20"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27498425" w14:textId="77777777" w:rsidR="00730EC1" w:rsidRPr="00F44AA0" w:rsidRDefault="00730EC1" w:rsidP="00234830">
            <w:pPr>
              <w:keepNext/>
              <w:keepLines/>
              <w:spacing w:after="0"/>
              <w:jc w:val="center"/>
              <w:rPr>
                <w:rFonts w:ascii="Arial" w:hAnsi="Arial"/>
                <w:sz w:val="18"/>
              </w:rPr>
            </w:pPr>
            <w:r w:rsidRPr="00F44AA0">
              <w:rPr>
                <w:rFonts w:ascii="Arial" w:hAnsi="Arial"/>
                <w:sz w:val="18"/>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4A5F3E75" w14:textId="77777777" w:rsidR="00730EC1" w:rsidRPr="00F44AA0" w:rsidRDefault="00730EC1" w:rsidP="00234830">
            <w:pPr>
              <w:keepNext/>
              <w:keepLines/>
              <w:spacing w:after="0"/>
              <w:jc w:val="center"/>
              <w:rPr>
                <w:rFonts w:ascii="Arial" w:hAnsi="Arial"/>
                <w:sz w:val="18"/>
              </w:rPr>
            </w:pPr>
            <w:r w:rsidRPr="00F44AA0">
              <w:rPr>
                <w:rFonts w:ascii="Arial" w:hAnsi="Arial" w:cs="v4.2.0"/>
                <w:sz w:val="18"/>
              </w:rPr>
              <w:t>ceil(1.5*M*P*N)*T</w:t>
            </w:r>
            <w:r w:rsidRPr="00F44AA0">
              <w:rPr>
                <w:rFonts w:ascii="Arial" w:hAnsi="Arial" w:cs="v4.2.0"/>
                <w:sz w:val="18"/>
                <w:vertAlign w:val="subscript"/>
              </w:rPr>
              <w:t>DRX</w:t>
            </w:r>
          </w:p>
        </w:tc>
      </w:tr>
      <w:tr w:rsidR="00730EC1" w:rsidRPr="00F44AA0" w14:paraId="216A116B" w14:textId="77777777" w:rsidTr="00234830">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6DDBB98C" w14:textId="77777777" w:rsidR="00730EC1" w:rsidRPr="00F44AA0" w:rsidRDefault="00730EC1" w:rsidP="00234830">
            <w:pPr>
              <w:keepNext/>
              <w:keepLines/>
              <w:spacing w:after="0"/>
              <w:ind w:left="851" w:hanging="851"/>
              <w:rPr>
                <w:rFonts w:ascii="Arial" w:hAnsi="Arial" w:cs="v4.2.0"/>
                <w:sz w:val="18"/>
              </w:rPr>
            </w:pPr>
            <w:r w:rsidRPr="00F44AA0">
              <w:rPr>
                <w:rFonts w:ascii="Arial" w:hAnsi="Arial"/>
                <w:sz w:val="18"/>
              </w:rPr>
              <w:t>Note:</w:t>
            </w:r>
            <w:r w:rsidRPr="00F44AA0">
              <w:rPr>
                <w:rFonts w:ascii="Arial" w:hAnsi="Arial"/>
                <w:sz w:val="18"/>
              </w:rPr>
              <w:tab/>
            </w:r>
            <w:r w:rsidRPr="00F44AA0">
              <w:rPr>
                <w:rFonts w:ascii="Arial" w:hAnsi="Arial" w:cs="v4.2.0"/>
                <w:sz w:val="18"/>
              </w:rPr>
              <w:t>T</w:t>
            </w:r>
            <w:r w:rsidRPr="00F44AA0">
              <w:rPr>
                <w:rFonts w:ascii="Arial" w:hAnsi="Arial" w:cs="v4.2.0"/>
                <w:sz w:val="18"/>
                <w:vertAlign w:val="subscript"/>
              </w:rPr>
              <w:t>SSB_CDP</w:t>
            </w:r>
            <w:r w:rsidRPr="00F44AA0">
              <w:rPr>
                <w:rFonts w:ascii="Arial" w:hAnsi="Arial"/>
                <w:sz w:val="18"/>
              </w:rPr>
              <w:t xml:space="preserve"> is the periodicity of the SSB-Index configured for inter-cell L1-RSRP measurement.</w:t>
            </w:r>
            <w:r w:rsidRPr="00F44AA0">
              <w:rPr>
                <w:rFonts w:ascii="Arial" w:hAnsi="Arial" w:cs="v4.2.0"/>
                <w:sz w:val="18"/>
              </w:rPr>
              <w:t xml:space="preserve"> T</w:t>
            </w:r>
            <w:r w:rsidRPr="00F44AA0">
              <w:rPr>
                <w:rFonts w:ascii="Arial" w:hAnsi="Arial" w:cs="v4.2.0"/>
                <w:sz w:val="18"/>
                <w:vertAlign w:val="subscript"/>
              </w:rPr>
              <w:t>DRX</w:t>
            </w:r>
            <w:r w:rsidRPr="00F44AA0">
              <w:rPr>
                <w:rFonts w:ascii="Arial" w:hAnsi="Arial"/>
                <w:sz w:val="18"/>
              </w:rPr>
              <w:t xml:space="preserve"> is the DRX cycle length. </w:t>
            </w:r>
            <w:r w:rsidRPr="00F44AA0">
              <w:rPr>
                <w:rFonts w:ascii="Arial" w:hAnsi="Arial" w:cs="v4.2.0"/>
                <w:sz w:val="18"/>
              </w:rPr>
              <w:t>T</w:t>
            </w:r>
            <w:r w:rsidRPr="00F44AA0">
              <w:rPr>
                <w:rFonts w:ascii="Arial" w:hAnsi="Arial" w:cs="v4.2.0"/>
                <w:sz w:val="18"/>
                <w:vertAlign w:val="subscript"/>
              </w:rPr>
              <w:t>Report</w:t>
            </w:r>
            <w:r w:rsidRPr="00F44AA0">
              <w:rPr>
                <w:rFonts w:ascii="Arial" w:hAnsi="Arial"/>
                <w:sz w:val="18"/>
              </w:rPr>
              <w:t xml:space="preserve"> is configured periodicity for reporting.</w:t>
            </w:r>
          </w:p>
        </w:tc>
      </w:tr>
    </w:tbl>
    <w:p w14:paraId="5ABBC3F4" w14:textId="77777777" w:rsidR="00A71D3E" w:rsidRDefault="00A71D3E" w:rsidP="00A71D3E">
      <w:pPr>
        <w:jc w:val="center"/>
        <w:rPr>
          <w:b/>
          <w:color w:val="0070C0"/>
          <w:sz w:val="32"/>
          <w:szCs w:val="32"/>
          <w:lang w:eastAsia="zh-CN"/>
        </w:rPr>
      </w:pPr>
    </w:p>
    <w:p w14:paraId="3C28E2C8" w14:textId="70593F01" w:rsidR="00206A09" w:rsidRDefault="00A71D3E" w:rsidP="00A71D3E">
      <w:pPr>
        <w:jc w:val="center"/>
        <w:rPr>
          <w:color w:val="FF0000"/>
          <w:highlight w:val="yellow"/>
          <w:lang w:eastAsia="zh-CN"/>
        </w:rPr>
      </w:pPr>
      <w:r>
        <w:rPr>
          <w:b/>
          <w:color w:val="0070C0"/>
          <w:sz w:val="32"/>
          <w:szCs w:val="32"/>
          <w:lang w:eastAsia="zh-CN"/>
        </w:rPr>
        <w:t>----------------------END OF CHANGES ----------------------------</w:t>
      </w:r>
    </w:p>
    <w:p w14:paraId="17D12333" w14:textId="33D7E70F" w:rsidR="00DC2D03" w:rsidRDefault="00DC2D03" w:rsidP="009D2CB0">
      <w:pPr>
        <w:jc w:val="center"/>
        <w:rPr>
          <w:b/>
          <w:color w:val="0070C0"/>
          <w:sz w:val="32"/>
          <w:szCs w:val="32"/>
          <w:lang w:eastAsia="zh-CN"/>
        </w:rPr>
      </w:pPr>
    </w:p>
    <w:sectPr w:rsidR="00DC2D03"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51182" w14:textId="77777777" w:rsidR="00DC0002" w:rsidRDefault="00DC0002">
      <w:r>
        <w:separator/>
      </w:r>
    </w:p>
  </w:endnote>
  <w:endnote w:type="continuationSeparator" w:id="0">
    <w:p w14:paraId="3A131B78" w14:textId="77777777" w:rsidR="00DC0002" w:rsidRDefault="00DC0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 w:name="?? ??">
    <w:altName w:val="MS Gothic"/>
    <w:panose1 w:val="00000000000000000000"/>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v5.0.0">
    <w:altName w:val="Times New Roman"/>
    <w:panose1 w:val="00000000000000000000"/>
    <w:charset w:val="00"/>
    <w:family w:val="roman"/>
    <w:notTrueType/>
    <w:pitch w:val="default"/>
    <w:sig w:usb0="00000003" w:usb1="00000000" w:usb2="00000000" w:usb3="00000000" w:csb0="00000001" w:csb1="00000000"/>
  </w:font>
  <w:font w:name="v3.7.0">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63051" w14:textId="77777777" w:rsidR="00DC0002" w:rsidRDefault="00DC0002">
      <w:r>
        <w:separator/>
      </w:r>
    </w:p>
  </w:footnote>
  <w:footnote w:type="continuationSeparator" w:id="0">
    <w:p w14:paraId="077B363B" w14:textId="77777777" w:rsidR="00DC0002" w:rsidRDefault="00DC0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234830" w:rsidRDefault="0023483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234830" w:rsidRDefault="0023483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234830" w:rsidRDefault="00234830">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234830" w:rsidRDefault="0023483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4D13008"/>
    <w:multiLevelType w:val="multilevel"/>
    <w:tmpl w:val="24D1300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Tabellengitternetz82"/>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A602CBD"/>
    <w:multiLevelType w:val="multilevel"/>
    <w:tmpl w:val="3A602CBD"/>
    <w:lvl w:ilvl="0">
      <w:start w:val="1"/>
      <w:numFmt w:val="decimal"/>
      <w:pStyle w:val="21"/>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0" w15:restartNumberingAfterBreak="0">
    <w:nsid w:val="3A877D64"/>
    <w:multiLevelType w:val="singleLevel"/>
    <w:tmpl w:val="3A877D64"/>
    <w:lvl w:ilvl="0">
      <w:start w:val="1"/>
      <w:numFmt w:val="decimal"/>
      <w:pStyle w:val="a"/>
      <w:lvlText w:val="[%1]"/>
      <w:lvlJc w:val="left"/>
      <w:pPr>
        <w:tabs>
          <w:tab w:val="left" w:pos="502"/>
        </w:tabs>
        <w:ind w:left="502" w:hanging="36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5F687E"/>
    <w:multiLevelType w:val="multilevel"/>
    <w:tmpl w:val="435F687E"/>
    <w:lvl w:ilvl="0">
      <w:start w:val="1"/>
      <w:numFmt w:val="decimal"/>
      <w:pStyle w:val="2"/>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3"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4"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30"/>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0"/>
  </w:num>
  <w:num w:numId="3">
    <w:abstractNumId w:val="4"/>
  </w:num>
  <w:num w:numId="4">
    <w:abstractNumId w:val="5"/>
  </w:num>
  <w:num w:numId="5">
    <w:abstractNumId w:val="0"/>
  </w:num>
  <w:num w:numId="6">
    <w:abstractNumId w:val="6"/>
  </w:num>
  <w:num w:numId="7">
    <w:abstractNumId w:val="2"/>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9"/>
  </w:num>
  <w:num w:numId="14">
    <w:abstractNumId w:val="16"/>
  </w:num>
  <w:num w:numId="15">
    <w:abstractNumId w:val="11"/>
  </w:num>
  <w:num w:numId="16">
    <w:abstractNumId w:val="14"/>
  </w:num>
  <w:num w:numId="17">
    <w:abstractNumId w:val="10"/>
  </w:num>
  <w:num w:numId="18">
    <w:abstractNumId w:val="9"/>
  </w:num>
  <w:num w:numId="19">
    <w:abstractNumId w:val="12"/>
  </w:num>
  <w:num w:numId="20">
    <w:abstractNumId w:val="7"/>
  </w:num>
  <w:num w:numId="21">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sheng Wei">
    <w15:presenceInfo w15:providerId="AD" w15:userId="S::11103270@vivo.com::aa91b175-f034-4732-a0ce-b0e0541fdae2"/>
  </w15:person>
  <w15:person w15:author="Ziquan">
    <w15:presenceInfo w15:providerId="Windows Live" w15:userId="1041ae60226154a6"/>
  </w15:person>
  <w15:person w15:author="Ericsson - Zhixun Tang">
    <w15:presenceInfo w15:providerId="None" w15:userId="Ericsson - Zhixun Tang"/>
  </w15:person>
  <w15:person w15:author="Xiaomi-Ziquan">
    <w15:presenceInfo w15:providerId="None" w15:userId="Xiaomi-Ziquan"/>
  </w15:person>
  <w15:person w15:author="Carlos Cabrera-Mercader">
    <w15:presenceInfo w15:providerId="None" w15:userId="Carlos Cabrera-Mercader"/>
  </w15:person>
  <w15:person w15:author="OPPO - Jinyu">
    <w15:presenceInfo w15:providerId="None" w15:userId="OPPO - Jinyu"/>
  </w15:person>
  <w15:person w15:author="OPPO - RAN4 #109">
    <w15:presenceInfo w15:providerId="None" w15:userId="OPPO - RAN4 #109"/>
  </w15:person>
  <w15:person w15:author="OPPO - Jinyu2">
    <w15:presenceInfo w15:providerId="None" w15:userId="OPPO - Jinyu2"/>
  </w15:person>
  <w15:person w15:author="Nokia Networks">
    <w15:presenceInfo w15:providerId="None" w15:userId="Nokia Networks"/>
  </w15:person>
  <w15:person w15:author="Xusheng Wei [2]">
    <w15:presenceInfo w15:providerId="AD" w15:userId="S-1-5-21-2660122827-3251746268-3620619969-86628"/>
  </w15:person>
  <w15:person w15:author="Carlos Cabrera-Mercader [2]">
    <w15:presenceInfo w15:providerId="AD" w15:userId="S::ccmercad@qti.qualcomm.com::90163351-bdd1-479b-8665-043e9d52e1be"/>
  </w15:person>
  <w15:person w15:author="Ogeen Hanna Toma">
    <w15:presenceInfo w15:providerId="AD" w15:userId="S::ogeenhanna.toma@mediatek.com::24254bc3-400e-4367-a519-fdfed4053892"/>
  </w15:person>
  <w15:person w15:author="Ogeen Hanna Toma Toma">
    <w15:presenceInfo w15:providerId="AD" w15:userId="S::ogeenhanna.toma@mediatek.com::24254bc3-400e-4367-a519-fdfed4053892"/>
  </w15:person>
  <w15:person w15:author="HW">
    <w15:presenceInfo w15:providerId="None" w15:userId="HW"/>
  </w15:person>
  <w15:person w15:author="Huawei">
    <w15:presenceInfo w15:providerId="None" w15:userId="Huawei"/>
  </w15:person>
  <w15:person w15:author="魏旭昇">
    <w15:presenceInfo w15:providerId="AD" w15:userId="S-1-5-21-2660122827-3251746268-3620619969-86628"/>
  </w15:person>
  <w15:person w15:author="Huawei_109">
    <w15:presenceInfo w15:providerId="None" w15:userId="Huawei_109"/>
  </w15:person>
  <w15:person w15:author="ZTE Derrick">
    <w15:presenceInfo w15:providerId="None" w15:userId="ZTE Derrick"/>
  </w15:person>
  <w15:person w15:author="Kexin Yang-China Telecom">
    <w15:presenceInfo w15:providerId="Windows Live" w15:userId="7c72c98fb7f44a3a"/>
  </w15:person>
  <w15:person w15:author="Kexin Yang1-China Telecom">
    <w15:presenceInfo w15:providerId="Windows Live" w15:userId="7c72c98fb7f44a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4F2"/>
    <w:rsid w:val="000022C9"/>
    <w:rsid w:val="00004AA5"/>
    <w:rsid w:val="00022E4A"/>
    <w:rsid w:val="00027644"/>
    <w:rsid w:val="000378E2"/>
    <w:rsid w:val="00050BB9"/>
    <w:rsid w:val="000635A2"/>
    <w:rsid w:val="00064008"/>
    <w:rsid w:val="000731B6"/>
    <w:rsid w:val="00090CC9"/>
    <w:rsid w:val="000A6394"/>
    <w:rsid w:val="000B21B3"/>
    <w:rsid w:val="000B7FED"/>
    <w:rsid w:val="000C038A"/>
    <w:rsid w:val="000C2E8E"/>
    <w:rsid w:val="000C5CF3"/>
    <w:rsid w:val="000C6598"/>
    <w:rsid w:val="000D44B3"/>
    <w:rsid w:val="00100056"/>
    <w:rsid w:val="00103F91"/>
    <w:rsid w:val="00114FFF"/>
    <w:rsid w:val="001215BD"/>
    <w:rsid w:val="00121683"/>
    <w:rsid w:val="00121C66"/>
    <w:rsid w:val="0014474E"/>
    <w:rsid w:val="00145D43"/>
    <w:rsid w:val="001464E7"/>
    <w:rsid w:val="001501A5"/>
    <w:rsid w:val="0015454B"/>
    <w:rsid w:val="0017283B"/>
    <w:rsid w:val="00173D83"/>
    <w:rsid w:val="0019134A"/>
    <w:rsid w:val="00191ACE"/>
    <w:rsid w:val="0019258B"/>
    <w:rsid w:val="00192C46"/>
    <w:rsid w:val="001949EE"/>
    <w:rsid w:val="001A08B3"/>
    <w:rsid w:val="001A0FB3"/>
    <w:rsid w:val="001A1497"/>
    <w:rsid w:val="001A7B60"/>
    <w:rsid w:val="001B52F0"/>
    <w:rsid w:val="001B7A65"/>
    <w:rsid w:val="001B7E59"/>
    <w:rsid w:val="001D045A"/>
    <w:rsid w:val="001D5220"/>
    <w:rsid w:val="001D725B"/>
    <w:rsid w:val="001E2452"/>
    <w:rsid w:val="001E41F3"/>
    <w:rsid w:val="001F1583"/>
    <w:rsid w:val="00206A09"/>
    <w:rsid w:val="0022428A"/>
    <w:rsid w:val="00234830"/>
    <w:rsid w:val="00242317"/>
    <w:rsid w:val="0026004D"/>
    <w:rsid w:val="002640DD"/>
    <w:rsid w:val="00275D12"/>
    <w:rsid w:val="00284FEB"/>
    <w:rsid w:val="002860C4"/>
    <w:rsid w:val="002A2DD8"/>
    <w:rsid w:val="002B39B7"/>
    <w:rsid w:val="002B5741"/>
    <w:rsid w:val="002C70F3"/>
    <w:rsid w:val="002C7CAF"/>
    <w:rsid w:val="002E3B57"/>
    <w:rsid w:val="002E472E"/>
    <w:rsid w:val="00305409"/>
    <w:rsid w:val="003422C8"/>
    <w:rsid w:val="00344E38"/>
    <w:rsid w:val="003518CD"/>
    <w:rsid w:val="003609EF"/>
    <w:rsid w:val="00361667"/>
    <w:rsid w:val="0036231A"/>
    <w:rsid w:val="00374DD4"/>
    <w:rsid w:val="00380A72"/>
    <w:rsid w:val="003918E6"/>
    <w:rsid w:val="003A2761"/>
    <w:rsid w:val="003A3748"/>
    <w:rsid w:val="003C53B1"/>
    <w:rsid w:val="003E1A36"/>
    <w:rsid w:val="003F08AC"/>
    <w:rsid w:val="00400320"/>
    <w:rsid w:val="00404988"/>
    <w:rsid w:val="00410371"/>
    <w:rsid w:val="00415F7F"/>
    <w:rsid w:val="00421517"/>
    <w:rsid w:val="00422B91"/>
    <w:rsid w:val="0042394C"/>
    <w:rsid w:val="004241E4"/>
    <w:rsid w:val="004242F1"/>
    <w:rsid w:val="00434166"/>
    <w:rsid w:val="00442E1A"/>
    <w:rsid w:val="00447A44"/>
    <w:rsid w:val="00451829"/>
    <w:rsid w:val="00452C63"/>
    <w:rsid w:val="00462633"/>
    <w:rsid w:val="004A62C8"/>
    <w:rsid w:val="004A6314"/>
    <w:rsid w:val="004B75B7"/>
    <w:rsid w:val="004C6FE7"/>
    <w:rsid w:val="004F15EF"/>
    <w:rsid w:val="00506D0A"/>
    <w:rsid w:val="005141D9"/>
    <w:rsid w:val="0051580D"/>
    <w:rsid w:val="005219CA"/>
    <w:rsid w:val="00547111"/>
    <w:rsid w:val="00547B32"/>
    <w:rsid w:val="00552F04"/>
    <w:rsid w:val="00560102"/>
    <w:rsid w:val="00570B89"/>
    <w:rsid w:val="005779EB"/>
    <w:rsid w:val="00592D74"/>
    <w:rsid w:val="005A0CC6"/>
    <w:rsid w:val="005B125A"/>
    <w:rsid w:val="005E1F53"/>
    <w:rsid w:val="005E2C44"/>
    <w:rsid w:val="005E4E41"/>
    <w:rsid w:val="005F4CB8"/>
    <w:rsid w:val="005F7FCA"/>
    <w:rsid w:val="00602880"/>
    <w:rsid w:val="0060615D"/>
    <w:rsid w:val="00621188"/>
    <w:rsid w:val="00625363"/>
    <w:rsid w:val="006257ED"/>
    <w:rsid w:val="006523B5"/>
    <w:rsid w:val="006538C9"/>
    <w:rsid w:val="00653DE4"/>
    <w:rsid w:val="00660A26"/>
    <w:rsid w:val="00663001"/>
    <w:rsid w:val="00665C47"/>
    <w:rsid w:val="0066734B"/>
    <w:rsid w:val="00680486"/>
    <w:rsid w:val="00693AA5"/>
    <w:rsid w:val="00695808"/>
    <w:rsid w:val="006B46FB"/>
    <w:rsid w:val="006C0DCC"/>
    <w:rsid w:val="006D0C16"/>
    <w:rsid w:val="006E00E4"/>
    <w:rsid w:val="006E21FB"/>
    <w:rsid w:val="006F0370"/>
    <w:rsid w:val="006F3816"/>
    <w:rsid w:val="00704285"/>
    <w:rsid w:val="00730EC1"/>
    <w:rsid w:val="00732A23"/>
    <w:rsid w:val="0073758D"/>
    <w:rsid w:val="00744742"/>
    <w:rsid w:val="00747664"/>
    <w:rsid w:val="007579EA"/>
    <w:rsid w:val="00762084"/>
    <w:rsid w:val="00772B67"/>
    <w:rsid w:val="00777BC0"/>
    <w:rsid w:val="007808B5"/>
    <w:rsid w:val="00790E24"/>
    <w:rsid w:val="00791235"/>
    <w:rsid w:val="00792342"/>
    <w:rsid w:val="007977A8"/>
    <w:rsid w:val="007B512A"/>
    <w:rsid w:val="007B5C92"/>
    <w:rsid w:val="007C1C7E"/>
    <w:rsid w:val="007C2097"/>
    <w:rsid w:val="007D037C"/>
    <w:rsid w:val="007D25DB"/>
    <w:rsid w:val="007D31FC"/>
    <w:rsid w:val="007D6A07"/>
    <w:rsid w:val="007F7259"/>
    <w:rsid w:val="008040A8"/>
    <w:rsid w:val="00812067"/>
    <w:rsid w:val="00813940"/>
    <w:rsid w:val="00813F95"/>
    <w:rsid w:val="008279FA"/>
    <w:rsid w:val="008376B4"/>
    <w:rsid w:val="00852016"/>
    <w:rsid w:val="008626E7"/>
    <w:rsid w:val="00870EE7"/>
    <w:rsid w:val="008844D5"/>
    <w:rsid w:val="008863B9"/>
    <w:rsid w:val="00895713"/>
    <w:rsid w:val="008A45A6"/>
    <w:rsid w:val="008C00CC"/>
    <w:rsid w:val="008C098E"/>
    <w:rsid w:val="008C58FA"/>
    <w:rsid w:val="008D3CCC"/>
    <w:rsid w:val="008F3789"/>
    <w:rsid w:val="008F451C"/>
    <w:rsid w:val="008F47DD"/>
    <w:rsid w:val="008F686C"/>
    <w:rsid w:val="009148DE"/>
    <w:rsid w:val="00926FC9"/>
    <w:rsid w:val="00934DE4"/>
    <w:rsid w:val="00935D34"/>
    <w:rsid w:val="00941E30"/>
    <w:rsid w:val="00972957"/>
    <w:rsid w:val="009770F8"/>
    <w:rsid w:val="009777D9"/>
    <w:rsid w:val="00991B88"/>
    <w:rsid w:val="00996CEF"/>
    <w:rsid w:val="009A5753"/>
    <w:rsid w:val="009A579D"/>
    <w:rsid w:val="009C6794"/>
    <w:rsid w:val="009D2CB0"/>
    <w:rsid w:val="009D32A7"/>
    <w:rsid w:val="009D4A67"/>
    <w:rsid w:val="009D71A8"/>
    <w:rsid w:val="009E2067"/>
    <w:rsid w:val="009E3297"/>
    <w:rsid w:val="009E7D20"/>
    <w:rsid w:val="009F734F"/>
    <w:rsid w:val="00A014A1"/>
    <w:rsid w:val="00A246B6"/>
    <w:rsid w:val="00A47E70"/>
    <w:rsid w:val="00A50CF0"/>
    <w:rsid w:val="00A66816"/>
    <w:rsid w:val="00A70DA4"/>
    <w:rsid w:val="00A7174D"/>
    <w:rsid w:val="00A71D3E"/>
    <w:rsid w:val="00A7671C"/>
    <w:rsid w:val="00A8588A"/>
    <w:rsid w:val="00A86B70"/>
    <w:rsid w:val="00AA08B2"/>
    <w:rsid w:val="00AA2CBC"/>
    <w:rsid w:val="00AB02D7"/>
    <w:rsid w:val="00AB0D9C"/>
    <w:rsid w:val="00AB5BDD"/>
    <w:rsid w:val="00AC5820"/>
    <w:rsid w:val="00AD1CD8"/>
    <w:rsid w:val="00AD29CC"/>
    <w:rsid w:val="00AF299B"/>
    <w:rsid w:val="00B06AD8"/>
    <w:rsid w:val="00B11DC7"/>
    <w:rsid w:val="00B258BB"/>
    <w:rsid w:val="00B42C79"/>
    <w:rsid w:val="00B5293C"/>
    <w:rsid w:val="00B642FB"/>
    <w:rsid w:val="00B67B97"/>
    <w:rsid w:val="00B74227"/>
    <w:rsid w:val="00B85811"/>
    <w:rsid w:val="00B863B6"/>
    <w:rsid w:val="00B90255"/>
    <w:rsid w:val="00B95AD0"/>
    <w:rsid w:val="00B968C8"/>
    <w:rsid w:val="00BA3EC5"/>
    <w:rsid w:val="00BA51D9"/>
    <w:rsid w:val="00BA638D"/>
    <w:rsid w:val="00BB04F2"/>
    <w:rsid w:val="00BB410E"/>
    <w:rsid w:val="00BB4835"/>
    <w:rsid w:val="00BB5DFC"/>
    <w:rsid w:val="00BC7633"/>
    <w:rsid w:val="00BC7FC3"/>
    <w:rsid w:val="00BD0D1F"/>
    <w:rsid w:val="00BD279D"/>
    <w:rsid w:val="00BD6BB8"/>
    <w:rsid w:val="00BE5628"/>
    <w:rsid w:val="00BF3BDD"/>
    <w:rsid w:val="00C0257F"/>
    <w:rsid w:val="00C2784B"/>
    <w:rsid w:val="00C31054"/>
    <w:rsid w:val="00C5670C"/>
    <w:rsid w:val="00C66BA2"/>
    <w:rsid w:val="00C72289"/>
    <w:rsid w:val="00C8347C"/>
    <w:rsid w:val="00C83722"/>
    <w:rsid w:val="00C86555"/>
    <w:rsid w:val="00C870F6"/>
    <w:rsid w:val="00C95985"/>
    <w:rsid w:val="00CA2B7B"/>
    <w:rsid w:val="00CC41B1"/>
    <w:rsid w:val="00CC5026"/>
    <w:rsid w:val="00CC68D0"/>
    <w:rsid w:val="00D01F1C"/>
    <w:rsid w:val="00D03889"/>
    <w:rsid w:val="00D03F9A"/>
    <w:rsid w:val="00D06D51"/>
    <w:rsid w:val="00D20C15"/>
    <w:rsid w:val="00D230C2"/>
    <w:rsid w:val="00D24991"/>
    <w:rsid w:val="00D35298"/>
    <w:rsid w:val="00D50255"/>
    <w:rsid w:val="00D63C78"/>
    <w:rsid w:val="00D66520"/>
    <w:rsid w:val="00D7402F"/>
    <w:rsid w:val="00D83E45"/>
    <w:rsid w:val="00D84AE9"/>
    <w:rsid w:val="00D86AF8"/>
    <w:rsid w:val="00D9534D"/>
    <w:rsid w:val="00DA0322"/>
    <w:rsid w:val="00DC0002"/>
    <w:rsid w:val="00DC2D03"/>
    <w:rsid w:val="00DC6C62"/>
    <w:rsid w:val="00DD0455"/>
    <w:rsid w:val="00DE2FC2"/>
    <w:rsid w:val="00DE34CF"/>
    <w:rsid w:val="00E13F3D"/>
    <w:rsid w:val="00E14F2A"/>
    <w:rsid w:val="00E25327"/>
    <w:rsid w:val="00E34898"/>
    <w:rsid w:val="00E46AC9"/>
    <w:rsid w:val="00E47F45"/>
    <w:rsid w:val="00E50305"/>
    <w:rsid w:val="00EA594E"/>
    <w:rsid w:val="00EB09B7"/>
    <w:rsid w:val="00EB449E"/>
    <w:rsid w:val="00EC2BC7"/>
    <w:rsid w:val="00ED5388"/>
    <w:rsid w:val="00ED7D8B"/>
    <w:rsid w:val="00EE036F"/>
    <w:rsid w:val="00EE7D7C"/>
    <w:rsid w:val="00EF4E9F"/>
    <w:rsid w:val="00EF5C91"/>
    <w:rsid w:val="00F2252C"/>
    <w:rsid w:val="00F25D98"/>
    <w:rsid w:val="00F26250"/>
    <w:rsid w:val="00F300FB"/>
    <w:rsid w:val="00F4505D"/>
    <w:rsid w:val="00F51DF9"/>
    <w:rsid w:val="00F56347"/>
    <w:rsid w:val="00F722AC"/>
    <w:rsid w:val="00F86445"/>
    <w:rsid w:val="00FA4FFB"/>
    <w:rsid w:val="00FB6386"/>
    <w:rsid w:val="00FE02B2"/>
    <w:rsid w:val="00FE51C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400320"/>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标题 1."/>
    <w:next w:val="a0"/>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aliases w:val="DO NOT USE_h2,h2,h21,H2,Head2A,2,UNDERRUBRIK 1-2,level 2,Heading 2 3GPP,H21,Head 2,l2,TitreProp,Header 2,ITT t2,PA Major Section,Livello 2,R2,Heading 2 Hidden,Head1,2nd level,heading 2,I2,Section Title,Heading2,list2,H2-Heading 2,H2-Heading "/>
    <w:basedOn w:val="1"/>
    <w:next w:val="a0"/>
    <w:link w:val="22"/>
    <w:qFormat/>
    <w:rsid w:val="000B7FED"/>
    <w:pPr>
      <w:pBdr>
        <w:top w:val="none" w:sz="0" w:space="0" w:color="auto"/>
      </w:pBdr>
      <w:spacing w:before="180"/>
      <w:outlineLvl w:val="1"/>
    </w:pPr>
    <w:rPr>
      <w:sz w:val="32"/>
    </w:rPr>
  </w:style>
  <w:style w:type="paragraph" w:styleId="31">
    <w:name w:val="heading 3"/>
    <w:aliases w:val="Heading 3 3GPP,Underrubrik2,H3,Memo Heading 3,h3,no break,Heading 3 Char1 Char,Heading 3 Char Char Char,Heading 3 Char1 Char Char Char,Heading 3 Char Char Char Char Char,Heading 3 Char Char1 Char,Heading 3 Char2 Char,0H,l3,list ,list 3,Head 3"/>
    <w:basedOn w:val="20"/>
    <w:next w:val="a0"/>
    <w:link w:val="32"/>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1"/>
    <w:next w:val="a0"/>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0"/>
    <w:link w:val="50"/>
    <w:qFormat/>
    <w:rsid w:val="000B7FED"/>
    <w:pPr>
      <w:ind w:left="1701" w:hanging="1701"/>
      <w:outlineLvl w:val="4"/>
    </w:pPr>
    <w:rPr>
      <w:sz w:val="22"/>
    </w:rPr>
  </w:style>
  <w:style w:type="paragraph" w:styleId="6">
    <w:name w:val="heading 6"/>
    <w:aliases w:val="T1,Header 6"/>
    <w:basedOn w:val="H6"/>
    <w:next w:val="a0"/>
    <w:link w:val="60"/>
    <w:qFormat/>
    <w:rsid w:val="000B7FED"/>
    <w:pPr>
      <w:outlineLvl w:val="5"/>
    </w:pPr>
  </w:style>
  <w:style w:type="paragraph" w:styleId="7">
    <w:name w:val="heading 7"/>
    <w:aliases w:val="L7,Header 7"/>
    <w:basedOn w:val="H6"/>
    <w:next w:val="a0"/>
    <w:link w:val="70"/>
    <w:qFormat/>
    <w:rsid w:val="000B7FED"/>
    <w:pPr>
      <w:outlineLvl w:val="6"/>
    </w:pPr>
  </w:style>
  <w:style w:type="paragraph" w:styleId="8">
    <w:name w:val="heading 8"/>
    <w:aliases w:val="Table Heading"/>
    <w:basedOn w:val="1"/>
    <w:next w:val="a0"/>
    <w:link w:val="80"/>
    <w:qFormat/>
    <w:rsid w:val="000B7FED"/>
    <w:pPr>
      <w:ind w:left="0" w:firstLine="0"/>
      <w:outlineLvl w:val="7"/>
    </w:pPr>
  </w:style>
  <w:style w:type="paragraph" w:styleId="9">
    <w:name w:val="heading 9"/>
    <w:aliases w:val="Figure Heading,FH"/>
    <w:basedOn w:val="8"/>
    <w:next w:val="a0"/>
    <w:link w:val="90"/>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3">
    <w:name w:val="index 2"/>
    <w:basedOn w:val="11"/>
    <w:qFormat/>
    <w:rsid w:val="000B7FED"/>
    <w:pPr>
      <w:ind w:left="284"/>
    </w:pPr>
  </w:style>
  <w:style w:type="paragraph" w:styleId="11">
    <w:name w:val="index 1"/>
    <w:basedOn w:val="a0"/>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qFormat/>
    <w:rsid w:val="000B7FED"/>
    <w:pPr>
      <w:outlineLvl w:val="9"/>
    </w:pPr>
  </w:style>
  <w:style w:type="paragraph" w:styleId="24">
    <w:name w:val="List Number 2"/>
    <w:basedOn w:val="a4"/>
    <w:qFormat/>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a6"/>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0"/>
    <w:link w:val="a9"/>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0"/>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a0"/>
    <w:link w:val="EXChar"/>
    <w:qFormat/>
    <w:rsid w:val="000B7FED"/>
    <w:pPr>
      <w:keepLines/>
      <w:ind w:left="1702" w:hanging="1418"/>
    </w:pPr>
  </w:style>
  <w:style w:type="paragraph" w:customStyle="1" w:styleId="FP">
    <w:name w:val="FP"/>
    <w:basedOn w:val="a0"/>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0"/>
    <w:qFormat/>
    <w:rsid w:val="000B7FED"/>
    <w:pPr>
      <w:ind w:left="1985" w:hanging="1985"/>
    </w:pPr>
  </w:style>
  <w:style w:type="paragraph" w:styleId="TOC7">
    <w:name w:val="toc 7"/>
    <w:basedOn w:val="TOC6"/>
    <w:next w:val="a0"/>
    <w:qFormat/>
    <w:rsid w:val="000B7FED"/>
    <w:pPr>
      <w:ind w:left="2268" w:hanging="2268"/>
    </w:pPr>
  </w:style>
  <w:style w:type="paragraph" w:styleId="25">
    <w:name w:val="List Bullet 2"/>
    <w:aliases w:val="lb2"/>
    <w:basedOn w:val="aa"/>
    <w:link w:val="26"/>
    <w:qFormat/>
    <w:rsid w:val="000B7FED"/>
    <w:pPr>
      <w:ind w:left="851"/>
    </w:pPr>
  </w:style>
  <w:style w:type="paragraph" w:styleId="33">
    <w:name w:val="List Bullet 3"/>
    <w:basedOn w:val="25"/>
    <w:link w:val="34"/>
    <w:qFormat/>
    <w:rsid w:val="000B7FED"/>
    <w:pPr>
      <w:ind w:left="1135"/>
    </w:pPr>
  </w:style>
  <w:style w:type="paragraph" w:styleId="a4">
    <w:name w:val="List Number"/>
    <w:basedOn w:val="ab"/>
    <w:qFormat/>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0"/>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0"/>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7">
    <w:name w:val="List 2"/>
    <w:basedOn w:val="ab"/>
    <w:link w:val="28"/>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7"/>
    <w:qFormat/>
    <w:rsid w:val="000B7FED"/>
    <w:pPr>
      <w:ind w:left="1135"/>
    </w:pPr>
  </w:style>
  <w:style w:type="paragraph" w:styleId="42">
    <w:name w:val="List 4"/>
    <w:basedOn w:val="35"/>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b">
    <w:name w:val="List"/>
    <w:basedOn w:val="a0"/>
    <w:link w:val="ac"/>
    <w:qFormat/>
    <w:rsid w:val="000B7FED"/>
    <w:pPr>
      <w:ind w:left="568" w:hanging="284"/>
    </w:pPr>
  </w:style>
  <w:style w:type="paragraph" w:styleId="aa">
    <w:name w:val="List Bullet"/>
    <w:aliases w:val="UL"/>
    <w:basedOn w:val="ab"/>
    <w:link w:val="ad"/>
    <w:qFormat/>
    <w:rsid w:val="000B7FED"/>
  </w:style>
  <w:style w:type="paragraph" w:styleId="43">
    <w:name w:val="List Bullet 4"/>
    <w:basedOn w:val="33"/>
    <w:qFormat/>
    <w:rsid w:val="000B7FED"/>
    <w:pPr>
      <w:ind w:left="1418"/>
    </w:pPr>
  </w:style>
  <w:style w:type="paragraph" w:styleId="52">
    <w:name w:val="List Bullet 5"/>
    <w:basedOn w:val="43"/>
    <w:qFormat/>
    <w:rsid w:val="000B7FED"/>
    <w:pPr>
      <w:ind w:left="1702"/>
    </w:pPr>
  </w:style>
  <w:style w:type="paragraph" w:customStyle="1" w:styleId="B10">
    <w:name w:val="B1"/>
    <w:basedOn w:val="ab"/>
    <w:link w:val="B1Char"/>
    <w:qFormat/>
    <w:rsid w:val="000B7FED"/>
  </w:style>
  <w:style w:type="paragraph" w:customStyle="1" w:styleId="B20">
    <w:name w:val="B2"/>
    <w:basedOn w:val="27"/>
    <w:link w:val="B2Char"/>
    <w:qFormat/>
    <w:rsid w:val="000B7FED"/>
  </w:style>
  <w:style w:type="paragraph" w:customStyle="1" w:styleId="B30">
    <w:name w:val="B3"/>
    <w:basedOn w:val="35"/>
    <w:link w:val="B3Char"/>
    <w:qFormat/>
    <w:rsid w:val="000B7FED"/>
  </w:style>
  <w:style w:type="paragraph" w:customStyle="1" w:styleId="B4">
    <w:name w:val="B4"/>
    <w:basedOn w:val="42"/>
    <w:link w:val="B4Char"/>
    <w:qFormat/>
    <w:rsid w:val="000B7FED"/>
  </w:style>
  <w:style w:type="paragraph" w:customStyle="1" w:styleId="B5">
    <w:name w:val="B5"/>
    <w:basedOn w:val="51"/>
    <w:qFormat/>
    <w:rsid w:val="000B7FED"/>
  </w:style>
  <w:style w:type="paragraph" w:styleId="ae">
    <w:name w:val="footer"/>
    <w:aliases w:val="footer odd,footer,fo,pie de página"/>
    <w:basedOn w:val="a5"/>
    <w:link w:val="af"/>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0">
    <w:name w:val="Hyperlink"/>
    <w:qFormat/>
    <w:rsid w:val="000B7FED"/>
    <w:rPr>
      <w:color w:val="0000FF"/>
      <w:u w:val="single"/>
    </w:rPr>
  </w:style>
  <w:style w:type="character" w:styleId="af1">
    <w:name w:val="annotation reference"/>
    <w:qFormat/>
    <w:rsid w:val="000B7FED"/>
    <w:rPr>
      <w:sz w:val="16"/>
    </w:rPr>
  </w:style>
  <w:style w:type="paragraph" w:styleId="af2">
    <w:name w:val="annotation text"/>
    <w:basedOn w:val="a0"/>
    <w:link w:val="af3"/>
    <w:qFormat/>
    <w:rsid w:val="000B7FED"/>
  </w:style>
  <w:style w:type="character" w:styleId="af4">
    <w:name w:val="FollowedHyperlink"/>
    <w:qFormat/>
    <w:rsid w:val="000B7FED"/>
    <w:rPr>
      <w:color w:val="800080"/>
      <w:u w:val="single"/>
    </w:rPr>
  </w:style>
  <w:style w:type="paragraph" w:styleId="af5">
    <w:name w:val="Balloon Text"/>
    <w:basedOn w:val="a0"/>
    <w:link w:val="a"/>
    <w:qFormat/>
    <w:rsid w:val="000B7FED"/>
    <w:rPr>
      <w:rFonts w:ascii="Tahoma" w:hAnsi="Tahoma" w:cs="Tahoma"/>
      <w:sz w:val="16"/>
      <w:szCs w:val="16"/>
    </w:rPr>
  </w:style>
  <w:style w:type="paragraph" w:styleId="af6">
    <w:name w:val="annotation subject"/>
    <w:basedOn w:val="af2"/>
    <w:next w:val="af2"/>
    <w:link w:val="af7"/>
    <w:qFormat/>
    <w:rsid w:val="000B7FED"/>
    <w:rPr>
      <w:b/>
      <w:bCs/>
    </w:rPr>
  </w:style>
  <w:style w:type="paragraph" w:styleId="af8">
    <w:name w:val="Document Map"/>
    <w:basedOn w:val="a0"/>
    <w:link w:val="af9"/>
    <w:qFormat/>
    <w:rsid w:val="005E2C44"/>
    <w:pPr>
      <w:shd w:val="clear" w:color="auto" w:fill="000080"/>
    </w:pPr>
    <w:rPr>
      <w:rFonts w:ascii="Tahoma" w:hAnsi="Tahoma" w:cs="Tahoma"/>
    </w:rPr>
  </w:style>
  <w:style w:type="character" w:customStyle="1" w:styleId="CRCoverPageChar">
    <w:name w:val="CR Cover Page Char"/>
    <w:link w:val="CRCoverPage"/>
    <w:qFormat/>
    <w:rsid w:val="002C7CAF"/>
    <w:rPr>
      <w:rFonts w:ascii="Arial" w:hAnsi="Arial"/>
      <w:lang w:val="en-GB" w:eastAsia="en-US"/>
    </w:rPr>
  </w:style>
  <w:style w:type="character" w:customStyle="1" w:styleId="B1Char">
    <w:name w:val="B1 Char"/>
    <w:link w:val="B10"/>
    <w:qFormat/>
    <w:rsid w:val="001A1497"/>
    <w:rPr>
      <w:rFonts w:ascii="Times New Roman" w:hAnsi="Times New Roman"/>
      <w:lang w:val="en-GB" w:eastAsia="en-US"/>
    </w:rPr>
  </w:style>
  <w:style w:type="character" w:customStyle="1" w:styleId="TACChar">
    <w:name w:val="TAC Char"/>
    <w:link w:val="TAC"/>
    <w:qFormat/>
    <w:rsid w:val="001A1497"/>
    <w:rPr>
      <w:rFonts w:ascii="Arial" w:hAnsi="Arial"/>
      <w:sz w:val="18"/>
      <w:lang w:val="en-GB" w:eastAsia="en-US"/>
    </w:rPr>
  </w:style>
  <w:style w:type="character" w:customStyle="1" w:styleId="TAHCar">
    <w:name w:val="TAH Car"/>
    <w:link w:val="TAH"/>
    <w:qFormat/>
    <w:rsid w:val="001A1497"/>
    <w:rPr>
      <w:rFonts w:ascii="Arial" w:hAnsi="Arial"/>
      <w:b/>
      <w:sz w:val="18"/>
      <w:lang w:val="en-GB" w:eastAsia="en-US"/>
    </w:rPr>
  </w:style>
  <w:style w:type="character" w:customStyle="1" w:styleId="THChar">
    <w:name w:val="TH Char"/>
    <w:link w:val="TH"/>
    <w:qFormat/>
    <w:rsid w:val="001A1497"/>
    <w:rPr>
      <w:rFonts w:ascii="Arial" w:hAnsi="Arial"/>
      <w:b/>
      <w:lang w:val="en-GB" w:eastAsia="en-US"/>
    </w:rPr>
  </w:style>
  <w:style w:type="character" w:customStyle="1" w:styleId="TANChar">
    <w:name w:val="TAN Char"/>
    <w:link w:val="TAN"/>
    <w:qFormat/>
    <w:rsid w:val="001A1497"/>
    <w:rPr>
      <w:rFonts w:ascii="Arial" w:hAnsi="Arial"/>
      <w:sz w:val="18"/>
      <w:lang w:val="en-GB" w:eastAsia="en-US"/>
    </w:rPr>
  </w:style>
  <w:style w:type="character" w:customStyle="1" w:styleId="B2Char">
    <w:name w:val="B2 Char"/>
    <w:link w:val="B20"/>
    <w:qFormat/>
    <w:rsid w:val="001A1497"/>
    <w:rPr>
      <w:rFonts w:ascii="Times New Roman" w:hAnsi="Times New Roman"/>
      <w:lang w:val="en-GB" w:eastAsia="en-US"/>
    </w:rPr>
  </w:style>
  <w:style w:type="character" w:customStyle="1" w:styleId="apple-converted-space">
    <w:name w:val="apple-converted-space"/>
    <w:qFormat/>
    <w:rsid w:val="001A1497"/>
  </w:style>
  <w:style w:type="character" w:customStyle="1" w:styleId="B3Char">
    <w:name w:val="B3 Char"/>
    <w:link w:val="B30"/>
    <w:qFormat/>
    <w:locked/>
    <w:rsid w:val="001A1497"/>
    <w:rPr>
      <w:rFonts w:ascii="Times New Roman" w:hAnsi="Times New Roman"/>
      <w:lang w:val="en-GB" w:eastAsia="en-US"/>
    </w:rPr>
  </w:style>
  <w:style w:type="paragraph" w:styleId="afa">
    <w:name w:val="Revision"/>
    <w:hidden/>
    <w:uiPriority w:val="99"/>
    <w:qFormat/>
    <w:rsid w:val="00BB04F2"/>
    <w:rPr>
      <w:rFonts w:ascii="Times New Roman" w:hAnsi="Times New Roman"/>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1"/>
    <w:link w:val="1"/>
    <w:qFormat/>
    <w:rsid w:val="00BB04F2"/>
    <w:rPr>
      <w:rFonts w:ascii="Arial" w:hAnsi="Arial"/>
      <w:sz w:val="36"/>
      <w:lang w:val="en-GB" w:eastAsia="en-US"/>
    </w:rPr>
  </w:style>
  <w:style w:type="character" w:customStyle="1" w:styleId="22">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basedOn w:val="a1"/>
    <w:link w:val="20"/>
    <w:qFormat/>
    <w:rsid w:val="00BB04F2"/>
    <w:rPr>
      <w:rFonts w:ascii="Arial" w:hAnsi="Arial"/>
      <w:sz w:val="32"/>
      <w:lang w:val="en-GB" w:eastAsia="en-US"/>
    </w:rPr>
  </w:style>
  <w:style w:type="character" w:customStyle="1" w:styleId="Heading3Char">
    <w:name w:val="Heading 3 Char"/>
    <w:basedOn w:val="a1"/>
    <w:qFormat/>
    <w:rsid w:val="00BB04F2"/>
    <w:rPr>
      <w:rFonts w:asciiTheme="majorHAnsi" w:eastAsiaTheme="majorEastAsia" w:hAnsiTheme="majorHAnsi" w:cstheme="majorBidi"/>
      <w:color w:val="243F60" w:themeColor="accent1" w:themeShade="7F"/>
      <w:sz w:val="24"/>
      <w:szCs w:val="24"/>
      <w:lang w:eastAsia="en-GB"/>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1"/>
    <w:link w:val="40"/>
    <w:qFormat/>
    <w:rsid w:val="00BB04F2"/>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
    <w:basedOn w:val="a1"/>
    <w:link w:val="5"/>
    <w:qFormat/>
    <w:rsid w:val="00BB04F2"/>
    <w:rPr>
      <w:rFonts w:ascii="Arial" w:hAnsi="Arial"/>
      <w:sz w:val="22"/>
      <w:lang w:val="en-GB" w:eastAsia="en-US"/>
    </w:rPr>
  </w:style>
  <w:style w:type="character" w:customStyle="1" w:styleId="60">
    <w:name w:val="标题 6 字符"/>
    <w:aliases w:val="T1 字符,Header 6 字符"/>
    <w:basedOn w:val="a1"/>
    <w:link w:val="6"/>
    <w:qFormat/>
    <w:rsid w:val="00BB04F2"/>
    <w:rPr>
      <w:rFonts w:ascii="Arial" w:hAnsi="Arial"/>
      <w:lang w:val="en-GB" w:eastAsia="en-US"/>
    </w:rPr>
  </w:style>
  <w:style w:type="character" w:customStyle="1" w:styleId="70">
    <w:name w:val="标题 7 字符"/>
    <w:aliases w:val="L7 字符,Header 7 字符"/>
    <w:basedOn w:val="a1"/>
    <w:link w:val="7"/>
    <w:qFormat/>
    <w:rsid w:val="00BB04F2"/>
    <w:rPr>
      <w:rFonts w:ascii="Arial" w:hAnsi="Arial"/>
      <w:lang w:val="en-GB" w:eastAsia="en-US"/>
    </w:rPr>
  </w:style>
  <w:style w:type="character" w:customStyle="1" w:styleId="80">
    <w:name w:val="标题 8 字符"/>
    <w:aliases w:val="Table Heading 字符"/>
    <w:basedOn w:val="a1"/>
    <w:link w:val="8"/>
    <w:qFormat/>
    <w:rsid w:val="00BB04F2"/>
    <w:rPr>
      <w:rFonts w:ascii="Arial" w:hAnsi="Arial"/>
      <w:sz w:val="36"/>
      <w:lang w:val="en-GB" w:eastAsia="en-US"/>
    </w:rPr>
  </w:style>
  <w:style w:type="character" w:customStyle="1" w:styleId="90">
    <w:name w:val="标题 9 字符"/>
    <w:aliases w:val="Figure Heading 字符,FH 字符"/>
    <w:basedOn w:val="a1"/>
    <w:link w:val="9"/>
    <w:qFormat/>
    <w:rsid w:val="00BB04F2"/>
    <w:rPr>
      <w:rFonts w:ascii="Arial" w:hAnsi="Arial"/>
      <w:sz w:val="36"/>
      <w:lang w:val="en-GB" w:eastAsia="en-US"/>
    </w:rPr>
  </w:style>
  <w:style w:type="character" w:customStyle="1" w:styleId="32">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l3 字符"/>
    <w:link w:val="31"/>
    <w:qFormat/>
    <w:locked/>
    <w:rsid w:val="00BB04F2"/>
    <w:rPr>
      <w:rFonts w:ascii="Arial" w:hAnsi="Arial"/>
      <w:sz w:val="28"/>
      <w:lang w:val="en-GB" w:eastAsia="en-US"/>
    </w:rPr>
  </w:style>
  <w:style w:type="character" w:customStyle="1" w:styleId="H6Char">
    <w:name w:val="H6 Char"/>
    <w:link w:val="H6"/>
    <w:qFormat/>
    <w:rsid w:val="00BB04F2"/>
    <w:rPr>
      <w:rFonts w:ascii="Arial" w:hAnsi="Arial"/>
      <w:lang w:val="en-GB" w:eastAsia="en-US"/>
    </w:rPr>
  </w:style>
  <w:style w:type="character" w:customStyle="1" w:styleId="a6">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1"/>
    <w:link w:val="a5"/>
    <w:qFormat/>
    <w:rsid w:val="00BB04F2"/>
    <w:rPr>
      <w:rFonts w:ascii="Arial" w:hAnsi="Arial"/>
      <w:b/>
      <w:noProof/>
      <w:sz w:val="18"/>
      <w:lang w:val="en-GB" w:eastAsia="en-US"/>
    </w:rPr>
  </w:style>
  <w:style w:type="character" w:customStyle="1" w:styleId="af">
    <w:name w:val="页脚 字符"/>
    <w:aliases w:val="footer odd 字符,footer 字符,fo 字符,pie de página 字符"/>
    <w:basedOn w:val="a1"/>
    <w:link w:val="ae"/>
    <w:uiPriority w:val="99"/>
    <w:qFormat/>
    <w:rsid w:val="00BB04F2"/>
    <w:rPr>
      <w:rFonts w:ascii="Arial" w:hAnsi="Arial"/>
      <w:b/>
      <w:i/>
      <w:noProof/>
      <w:sz w:val="18"/>
      <w:lang w:val="en-GB" w:eastAsia="en-US"/>
    </w:rPr>
  </w:style>
  <w:style w:type="character" w:customStyle="1" w:styleId="NOChar">
    <w:name w:val="NO Char"/>
    <w:link w:val="NO"/>
    <w:qFormat/>
    <w:rsid w:val="00BB04F2"/>
    <w:rPr>
      <w:rFonts w:ascii="Times New Roman" w:hAnsi="Times New Roman"/>
      <w:lang w:val="en-GB" w:eastAsia="en-US"/>
    </w:rPr>
  </w:style>
  <w:style w:type="character" w:customStyle="1" w:styleId="TALCar">
    <w:name w:val="TAL Car"/>
    <w:link w:val="TAL"/>
    <w:qFormat/>
    <w:rsid w:val="00BB04F2"/>
    <w:rPr>
      <w:rFonts w:ascii="Arial" w:hAnsi="Arial"/>
      <w:sz w:val="18"/>
      <w:lang w:val="en-GB" w:eastAsia="en-US"/>
    </w:rPr>
  </w:style>
  <w:style w:type="character" w:customStyle="1" w:styleId="EXChar">
    <w:name w:val="EX Char"/>
    <w:link w:val="EX"/>
    <w:qFormat/>
    <w:rsid w:val="00BB04F2"/>
    <w:rPr>
      <w:rFonts w:ascii="Times New Roman" w:hAnsi="Times New Roman"/>
      <w:lang w:val="en-GB" w:eastAsia="en-US"/>
    </w:rPr>
  </w:style>
  <w:style w:type="character" w:customStyle="1" w:styleId="TFChar">
    <w:name w:val="TF Char"/>
    <w:link w:val="TF"/>
    <w:qFormat/>
    <w:rsid w:val="00BB04F2"/>
    <w:rPr>
      <w:rFonts w:ascii="Arial" w:hAnsi="Arial"/>
      <w:b/>
      <w:lang w:val="en-GB" w:eastAsia="en-US"/>
    </w:rPr>
  </w:style>
  <w:style w:type="character" w:customStyle="1" w:styleId="B4Char">
    <w:name w:val="B4 Char"/>
    <w:link w:val="B4"/>
    <w:qFormat/>
    <w:rsid w:val="00BB04F2"/>
    <w:rPr>
      <w:rFonts w:ascii="Times New Roman" w:hAnsi="Times New Roman"/>
      <w:lang w:val="en-GB" w:eastAsia="en-US"/>
    </w:rPr>
  </w:style>
  <w:style w:type="paragraph" w:customStyle="1" w:styleId="TAJ">
    <w:name w:val="TAJ"/>
    <w:basedOn w:val="TH"/>
    <w:qFormat/>
    <w:rsid w:val="00BB04F2"/>
    <w:pPr>
      <w:overflowPunct w:val="0"/>
      <w:autoSpaceDE w:val="0"/>
      <w:autoSpaceDN w:val="0"/>
      <w:adjustRightInd w:val="0"/>
      <w:textAlignment w:val="baseline"/>
    </w:pPr>
    <w:rPr>
      <w:lang w:eastAsia="en-GB"/>
    </w:rPr>
  </w:style>
  <w:style w:type="paragraph" w:customStyle="1" w:styleId="Guidance">
    <w:name w:val="Guidance"/>
    <w:basedOn w:val="a0"/>
    <w:qFormat/>
    <w:rsid w:val="00BB04F2"/>
    <w:pPr>
      <w:overflowPunct w:val="0"/>
      <w:autoSpaceDE w:val="0"/>
      <w:autoSpaceDN w:val="0"/>
      <w:adjustRightInd w:val="0"/>
      <w:textAlignment w:val="baseline"/>
    </w:pPr>
    <w:rPr>
      <w:i/>
      <w:color w:val="0000FF"/>
      <w:lang w:eastAsia="en-GB"/>
    </w:rPr>
  </w:style>
  <w:style w:type="character" w:customStyle="1" w:styleId="af9">
    <w:name w:val="文档结构图 字符"/>
    <w:basedOn w:val="a1"/>
    <w:link w:val="af8"/>
    <w:uiPriority w:val="99"/>
    <w:qFormat/>
    <w:rsid w:val="00BB04F2"/>
    <w:rPr>
      <w:rFonts w:ascii="Tahoma" w:hAnsi="Tahoma" w:cs="Tahoma"/>
      <w:shd w:val="clear" w:color="auto" w:fill="000080"/>
      <w:lang w:val="en-GB" w:eastAsia="en-US"/>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8"/>
    <w:qFormat/>
    <w:rsid w:val="00BB04F2"/>
    <w:rPr>
      <w:rFonts w:ascii="Times New Roman" w:hAnsi="Times New Roman"/>
      <w:sz w:val="16"/>
      <w:lang w:val="en-GB" w:eastAsia="en-US"/>
    </w:rPr>
  </w:style>
  <w:style w:type="character" w:customStyle="1" w:styleId="ac">
    <w:name w:val="列表 字符"/>
    <w:link w:val="ab"/>
    <w:qFormat/>
    <w:rsid w:val="00BB04F2"/>
    <w:rPr>
      <w:rFonts w:ascii="Times New Roman" w:hAnsi="Times New Roman"/>
      <w:lang w:val="en-GB" w:eastAsia="en-US"/>
    </w:rPr>
  </w:style>
  <w:style w:type="character" w:customStyle="1" w:styleId="ad">
    <w:name w:val="列表项目符号 字符"/>
    <w:aliases w:val="UL 字符"/>
    <w:link w:val="aa"/>
    <w:qFormat/>
    <w:rsid w:val="00BB04F2"/>
    <w:rPr>
      <w:rFonts w:ascii="Times New Roman" w:hAnsi="Times New Roman"/>
      <w:lang w:val="en-GB" w:eastAsia="en-US"/>
    </w:rPr>
  </w:style>
  <w:style w:type="character" w:customStyle="1" w:styleId="26">
    <w:name w:val="列表项目符号 2 字符"/>
    <w:aliases w:val="lb2 字符"/>
    <w:link w:val="25"/>
    <w:qFormat/>
    <w:rsid w:val="00BB04F2"/>
    <w:rPr>
      <w:rFonts w:ascii="Times New Roman" w:hAnsi="Times New Roman"/>
      <w:lang w:val="en-GB" w:eastAsia="en-US"/>
    </w:rPr>
  </w:style>
  <w:style w:type="character" w:customStyle="1" w:styleId="34">
    <w:name w:val="列表项目符号 3 字符"/>
    <w:link w:val="33"/>
    <w:qFormat/>
    <w:rsid w:val="00BB04F2"/>
    <w:rPr>
      <w:rFonts w:ascii="Times New Roman" w:hAnsi="Times New Roman"/>
      <w:lang w:val="en-GB" w:eastAsia="en-US"/>
    </w:rPr>
  </w:style>
  <w:style w:type="character" w:customStyle="1" w:styleId="28">
    <w:name w:val="列表 2 字符"/>
    <w:link w:val="27"/>
    <w:qFormat/>
    <w:rsid w:val="00BB04F2"/>
    <w:rPr>
      <w:rFonts w:ascii="Times New Roman" w:hAnsi="Times New Roman"/>
      <w:lang w:val="en-GB" w:eastAsia="en-US"/>
    </w:rPr>
  </w:style>
  <w:style w:type="paragraph" w:styleId="afb">
    <w:name w:val="index heading"/>
    <w:basedOn w:val="a0"/>
    <w:next w:val="a0"/>
    <w:qFormat/>
    <w:rsid w:val="00BB04F2"/>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a0"/>
    <w:qFormat/>
    <w:rsid w:val="00BB04F2"/>
    <w:pPr>
      <w:tabs>
        <w:tab w:val="left" w:pos="1134"/>
      </w:tabs>
      <w:overflowPunct w:val="0"/>
      <w:autoSpaceDE w:val="0"/>
      <w:autoSpaceDN w:val="0"/>
      <w:adjustRightInd w:val="0"/>
      <w:spacing w:after="0"/>
      <w:textAlignment w:val="baseline"/>
    </w:pPr>
    <w:rPr>
      <w:rFonts w:eastAsia="MS Mincho"/>
      <w:lang w:eastAsia="en-GB"/>
    </w:rPr>
  </w:style>
  <w:style w:type="paragraph" w:styleId="afc">
    <w:name w:val="caption"/>
    <w:aliases w:val="cap,cap Char,Caption Char1 Char,cap Char Char1,Caption Char Char1 Char,cap Char2,3GPP Caption Table,Ca,Caption Char C...,cap1,cap2,cap11,Légende-figure,Légende-figure Char,Beschrifubg,Beschriftung Char,label,cap11 Char Char Char,captions,cap3,C"/>
    <w:basedOn w:val="a0"/>
    <w:next w:val="a0"/>
    <w:link w:val="afd"/>
    <w:qFormat/>
    <w:rsid w:val="00BB04F2"/>
    <w:pPr>
      <w:overflowPunct w:val="0"/>
      <w:autoSpaceDE w:val="0"/>
      <w:autoSpaceDN w:val="0"/>
      <w:adjustRightInd w:val="0"/>
      <w:spacing w:before="120" w:after="120"/>
      <w:textAlignment w:val="baseline"/>
    </w:pPr>
    <w:rPr>
      <w:rFonts w:eastAsia="MS Mincho"/>
      <w:b/>
      <w:lang w:eastAsia="en-GB"/>
    </w:rPr>
  </w:style>
  <w:style w:type="character" w:customStyle="1" w:styleId="afd">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c"/>
    <w:qFormat/>
    <w:locked/>
    <w:rsid w:val="00BB04F2"/>
    <w:rPr>
      <w:rFonts w:ascii="Times New Roman" w:eastAsia="MS Mincho" w:hAnsi="Times New Roman"/>
      <w:b/>
      <w:lang w:val="en-GB" w:eastAsia="en-GB"/>
    </w:rPr>
  </w:style>
  <w:style w:type="paragraph" w:customStyle="1" w:styleId="tabletext">
    <w:name w:val="table text"/>
    <w:basedOn w:val="a0"/>
    <w:next w:val="table"/>
    <w:qFormat/>
    <w:rsid w:val="00BB04F2"/>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qFormat/>
    <w:rsid w:val="00BB04F2"/>
    <w:pPr>
      <w:overflowPunct w:val="0"/>
      <w:autoSpaceDE w:val="0"/>
      <w:autoSpaceDN w:val="0"/>
      <w:adjustRightInd w:val="0"/>
      <w:spacing w:after="0"/>
      <w:jc w:val="center"/>
      <w:textAlignment w:val="baseline"/>
    </w:pPr>
    <w:rPr>
      <w:rFonts w:eastAsia="MS Mincho"/>
      <w:lang w:val="en-US" w:eastAsia="en-GB"/>
    </w:rPr>
  </w:style>
  <w:style w:type="paragraph" w:styleId="afe">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f"/>
    <w:uiPriority w:val="99"/>
    <w:qFormat/>
    <w:rsid w:val="00BB04F2"/>
    <w:pPr>
      <w:widowControl w:val="0"/>
      <w:overflowPunct w:val="0"/>
      <w:autoSpaceDE w:val="0"/>
      <w:autoSpaceDN w:val="0"/>
      <w:adjustRightInd w:val="0"/>
      <w:spacing w:after="120"/>
      <w:textAlignment w:val="baseline"/>
    </w:pPr>
    <w:rPr>
      <w:rFonts w:eastAsia="MS Mincho"/>
      <w:sz w:val="24"/>
      <w:lang w:eastAsia="en-GB"/>
    </w:rPr>
  </w:style>
  <w:style w:type="character" w:customStyle="1" w:styleId="aff">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1"/>
    <w:link w:val="afe"/>
    <w:uiPriority w:val="99"/>
    <w:qFormat/>
    <w:rsid w:val="00BB04F2"/>
    <w:rPr>
      <w:rFonts w:ascii="Times New Roman" w:eastAsia="MS Mincho" w:hAnsi="Times New Roman"/>
      <w:sz w:val="24"/>
      <w:lang w:val="en-GB" w:eastAsia="en-GB"/>
    </w:rPr>
  </w:style>
  <w:style w:type="paragraph" w:customStyle="1" w:styleId="HE">
    <w:name w:val="HE"/>
    <w:basedOn w:val="a0"/>
    <w:qFormat/>
    <w:rsid w:val="00BB04F2"/>
    <w:pPr>
      <w:overflowPunct w:val="0"/>
      <w:autoSpaceDE w:val="0"/>
      <w:autoSpaceDN w:val="0"/>
      <w:adjustRightInd w:val="0"/>
      <w:spacing w:after="0"/>
      <w:textAlignment w:val="baseline"/>
    </w:pPr>
    <w:rPr>
      <w:rFonts w:eastAsia="MS Mincho"/>
      <w:b/>
      <w:lang w:eastAsia="en-GB"/>
    </w:rPr>
  </w:style>
  <w:style w:type="paragraph" w:styleId="aff0">
    <w:name w:val="Plain Text"/>
    <w:basedOn w:val="a0"/>
    <w:link w:val="aff1"/>
    <w:qFormat/>
    <w:rsid w:val="00BB04F2"/>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aff1">
    <w:name w:val="纯文本 字符"/>
    <w:basedOn w:val="a1"/>
    <w:link w:val="aff0"/>
    <w:qFormat/>
    <w:rsid w:val="00BB04F2"/>
    <w:rPr>
      <w:rFonts w:ascii="Courier New" w:eastAsia="MS Mincho" w:hAnsi="Courier New"/>
      <w:lang w:val="en-GB" w:eastAsia="en-GB"/>
    </w:rPr>
  </w:style>
  <w:style w:type="paragraph" w:customStyle="1" w:styleId="text">
    <w:name w:val="text"/>
    <w:basedOn w:val="a0"/>
    <w:qFormat/>
    <w:rsid w:val="00BB04F2"/>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qFormat/>
    <w:rsid w:val="00BB04F2"/>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a0"/>
    <w:next w:val="a0"/>
    <w:qFormat/>
    <w:rsid w:val="00BB04F2"/>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qFormat/>
    <w:rsid w:val="00BB04F2"/>
    <w:rPr>
      <w:rFonts w:ascii="Arial" w:eastAsia="MS Mincho" w:hAnsi="Arial"/>
      <w:lang w:val="en-GB" w:eastAsia="en-US"/>
    </w:rPr>
  </w:style>
  <w:style w:type="paragraph" w:customStyle="1" w:styleId="textintend1">
    <w:name w:val="text intend 1"/>
    <w:basedOn w:val="text"/>
    <w:qFormat/>
    <w:rsid w:val="00BB04F2"/>
    <w:pPr>
      <w:widowControl/>
      <w:tabs>
        <w:tab w:val="num" w:pos="992"/>
      </w:tabs>
      <w:spacing w:after="120"/>
      <w:ind w:left="992" w:hanging="425"/>
    </w:pPr>
    <w:rPr>
      <w:lang w:val="en-US"/>
    </w:rPr>
  </w:style>
  <w:style w:type="paragraph" w:customStyle="1" w:styleId="textintend2">
    <w:name w:val="text intend 2"/>
    <w:basedOn w:val="text"/>
    <w:qFormat/>
    <w:rsid w:val="00BB04F2"/>
    <w:pPr>
      <w:widowControl/>
      <w:tabs>
        <w:tab w:val="num" w:pos="1418"/>
      </w:tabs>
      <w:spacing w:after="120"/>
      <w:ind w:left="1418" w:hanging="426"/>
    </w:pPr>
    <w:rPr>
      <w:lang w:val="en-US"/>
    </w:rPr>
  </w:style>
  <w:style w:type="paragraph" w:customStyle="1" w:styleId="textintend3">
    <w:name w:val="text intend 3"/>
    <w:basedOn w:val="text"/>
    <w:qFormat/>
    <w:rsid w:val="00BB04F2"/>
    <w:pPr>
      <w:widowControl/>
      <w:tabs>
        <w:tab w:val="num" w:pos="1843"/>
      </w:tabs>
      <w:spacing w:after="120"/>
      <w:ind w:left="1843" w:hanging="425"/>
    </w:pPr>
    <w:rPr>
      <w:lang w:val="en-US"/>
    </w:rPr>
  </w:style>
  <w:style w:type="paragraph" w:customStyle="1" w:styleId="normalpuce">
    <w:name w:val="normal puce"/>
    <w:basedOn w:val="a0"/>
    <w:qFormat/>
    <w:rsid w:val="00BB04F2"/>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aff2">
    <w:name w:val="Body Text Indent"/>
    <w:basedOn w:val="a0"/>
    <w:link w:val="aff3"/>
    <w:qFormat/>
    <w:rsid w:val="00BB04F2"/>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aff3">
    <w:name w:val="正文文本缩进 字符"/>
    <w:basedOn w:val="a1"/>
    <w:link w:val="aff2"/>
    <w:qFormat/>
    <w:rsid w:val="00BB04F2"/>
    <w:rPr>
      <w:rFonts w:ascii="Times New Roman" w:eastAsia="MS Mincho" w:hAnsi="Times New Roman"/>
      <w:i/>
      <w:sz w:val="22"/>
      <w:lang w:val="en-GB" w:eastAsia="en-GB"/>
    </w:rPr>
  </w:style>
  <w:style w:type="character" w:styleId="aff4">
    <w:name w:val="page number"/>
    <w:basedOn w:val="a1"/>
    <w:qFormat/>
    <w:rsid w:val="00BB04F2"/>
  </w:style>
  <w:style w:type="character" w:customStyle="1" w:styleId="af3">
    <w:name w:val="批注文字 字符"/>
    <w:basedOn w:val="a1"/>
    <w:link w:val="af2"/>
    <w:qFormat/>
    <w:rsid w:val="00BB04F2"/>
    <w:rPr>
      <w:rFonts w:ascii="Times New Roman" w:hAnsi="Times New Roman"/>
      <w:lang w:val="en-GB" w:eastAsia="en-US"/>
    </w:rPr>
  </w:style>
  <w:style w:type="paragraph" w:styleId="29">
    <w:name w:val="Body Text 2"/>
    <w:basedOn w:val="a0"/>
    <w:link w:val="2a"/>
    <w:qFormat/>
    <w:rsid w:val="00BB04F2"/>
    <w:pPr>
      <w:overflowPunct w:val="0"/>
      <w:autoSpaceDE w:val="0"/>
      <w:autoSpaceDN w:val="0"/>
      <w:adjustRightInd w:val="0"/>
      <w:spacing w:after="0"/>
      <w:jc w:val="both"/>
      <w:textAlignment w:val="baseline"/>
    </w:pPr>
    <w:rPr>
      <w:rFonts w:eastAsia="MS Mincho"/>
      <w:sz w:val="24"/>
      <w:lang w:eastAsia="en-GB"/>
    </w:rPr>
  </w:style>
  <w:style w:type="character" w:customStyle="1" w:styleId="2a">
    <w:name w:val="正文文本 2 字符"/>
    <w:basedOn w:val="a1"/>
    <w:link w:val="29"/>
    <w:qFormat/>
    <w:rsid w:val="00BB04F2"/>
    <w:rPr>
      <w:rFonts w:ascii="Times New Roman" w:eastAsia="MS Mincho" w:hAnsi="Times New Roman"/>
      <w:sz w:val="24"/>
      <w:lang w:val="en-GB" w:eastAsia="en-GB"/>
    </w:rPr>
  </w:style>
  <w:style w:type="paragraph" w:customStyle="1" w:styleId="para">
    <w:name w:val="para"/>
    <w:basedOn w:val="a0"/>
    <w:qFormat/>
    <w:rsid w:val="00BB04F2"/>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BB04F2"/>
    <w:rPr>
      <w:noProof w:val="0"/>
      <w:vanish w:val="0"/>
      <w:color w:val="FF0000"/>
      <w:lang w:eastAsia="en-US"/>
    </w:rPr>
  </w:style>
  <w:style w:type="paragraph" w:customStyle="1" w:styleId="MTDisplayEquation">
    <w:name w:val="MTDisplayEquation"/>
    <w:basedOn w:val="a0"/>
    <w:qFormat/>
    <w:rsid w:val="00BB04F2"/>
    <w:pPr>
      <w:tabs>
        <w:tab w:val="center" w:pos="4820"/>
        <w:tab w:val="right" w:pos="9640"/>
      </w:tabs>
      <w:overflowPunct w:val="0"/>
      <w:autoSpaceDE w:val="0"/>
      <w:autoSpaceDN w:val="0"/>
      <w:adjustRightInd w:val="0"/>
      <w:textAlignment w:val="baseline"/>
    </w:pPr>
    <w:rPr>
      <w:rFonts w:eastAsia="MS Mincho"/>
      <w:lang w:eastAsia="en-GB"/>
    </w:rPr>
  </w:style>
  <w:style w:type="paragraph" w:styleId="2b">
    <w:name w:val="Body Text Indent 2"/>
    <w:basedOn w:val="a0"/>
    <w:link w:val="2c"/>
    <w:qFormat/>
    <w:rsid w:val="00BB04F2"/>
    <w:pPr>
      <w:overflowPunct w:val="0"/>
      <w:autoSpaceDE w:val="0"/>
      <w:autoSpaceDN w:val="0"/>
      <w:adjustRightInd w:val="0"/>
      <w:ind w:left="568" w:hanging="568"/>
      <w:textAlignment w:val="baseline"/>
    </w:pPr>
    <w:rPr>
      <w:rFonts w:eastAsia="MS Mincho"/>
      <w:lang w:eastAsia="en-GB"/>
    </w:rPr>
  </w:style>
  <w:style w:type="character" w:customStyle="1" w:styleId="2c">
    <w:name w:val="正文文本缩进 2 字符"/>
    <w:basedOn w:val="a1"/>
    <w:link w:val="2b"/>
    <w:qFormat/>
    <w:rsid w:val="00BB04F2"/>
    <w:rPr>
      <w:rFonts w:ascii="Times New Roman" w:eastAsia="MS Mincho" w:hAnsi="Times New Roman"/>
      <w:lang w:val="en-GB" w:eastAsia="en-GB"/>
    </w:rPr>
  </w:style>
  <w:style w:type="paragraph" w:customStyle="1" w:styleId="List1">
    <w:name w:val="List1"/>
    <w:basedOn w:val="a0"/>
    <w:qFormat/>
    <w:rsid w:val="00BB04F2"/>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36">
    <w:name w:val="Body Text 3"/>
    <w:basedOn w:val="a0"/>
    <w:link w:val="30"/>
    <w:qFormat/>
    <w:rsid w:val="00BB04F2"/>
    <w:pPr>
      <w:overflowPunct w:val="0"/>
      <w:autoSpaceDE w:val="0"/>
      <w:autoSpaceDN w:val="0"/>
      <w:adjustRightInd w:val="0"/>
      <w:textAlignment w:val="baseline"/>
    </w:pPr>
    <w:rPr>
      <w:rFonts w:eastAsia="MS Mincho"/>
      <w:b/>
      <w:i/>
      <w:lang w:eastAsia="en-GB"/>
    </w:rPr>
  </w:style>
  <w:style w:type="character" w:customStyle="1" w:styleId="30">
    <w:name w:val="正文文本 3 字符"/>
    <w:basedOn w:val="a1"/>
    <w:link w:val="36"/>
    <w:qFormat/>
    <w:rsid w:val="00BB04F2"/>
    <w:rPr>
      <w:rFonts w:ascii="Times New Roman" w:eastAsia="MS Mincho" w:hAnsi="Times New Roman"/>
      <w:b/>
      <w:i/>
      <w:lang w:val="en-GB" w:eastAsia="en-GB"/>
    </w:rPr>
  </w:style>
  <w:style w:type="table" w:styleId="aff5">
    <w:name w:val="Table Grid"/>
    <w:aliases w:val="SGS Table Basic 1"/>
    <w:basedOn w:val="a2"/>
    <w:uiPriority w:val="39"/>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0"/>
    <w:qFormat/>
    <w:rsid w:val="00BB04F2"/>
    <w:pPr>
      <w:overflowPunct w:val="0"/>
      <w:autoSpaceDE w:val="0"/>
      <w:autoSpaceDN w:val="0"/>
      <w:adjustRightInd w:val="0"/>
      <w:spacing w:before="120" w:after="0"/>
      <w:jc w:val="both"/>
      <w:textAlignment w:val="baseline"/>
    </w:pPr>
    <w:rPr>
      <w:rFonts w:eastAsia="MS Mincho"/>
      <w:lang w:val="en-US" w:eastAsia="en-GB"/>
    </w:rPr>
  </w:style>
  <w:style w:type="character" w:customStyle="1" w:styleId="a">
    <w:name w:val="批注框文本 字符"/>
    <w:basedOn w:val="a1"/>
    <w:link w:val="af5"/>
    <w:uiPriority w:val="99"/>
    <w:qFormat/>
    <w:rsid w:val="00BB04F2"/>
    <w:rPr>
      <w:rFonts w:ascii="Tahoma" w:hAnsi="Tahoma" w:cs="Tahoma"/>
      <w:sz w:val="16"/>
      <w:szCs w:val="16"/>
      <w:lang w:val="en-GB" w:eastAsia="en-US"/>
    </w:rPr>
  </w:style>
  <w:style w:type="paragraph" w:customStyle="1" w:styleId="centered">
    <w:name w:val="centered"/>
    <w:basedOn w:val="a0"/>
    <w:qFormat/>
    <w:rsid w:val="00BB04F2"/>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BB04F2"/>
    <w:rPr>
      <w:rFonts w:ascii="Bookman" w:hAnsi="Bookman"/>
      <w:position w:val="6"/>
      <w:sz w:val="18"/>
    </w:rPr>
  </w:style>
  <w:style w:type="paragraph" w:customStyle="1" w:styleId="References">
    <w:name w:val="References"/>
    <w:basedOn w:val="a0"/>
    <w:qFormat/>
    <w:rsid w:val="00BB04F2"/>
    <w:pPr>
      <w:numPr>
        <w:numId w:val="1"/>
      </w:numPr>
      <w:tabs>
        <w:tab w:val="clear" w:pos="360"/>
        <w:tab w:val="num" w:pos="851"/>
      </w:tabs>
      <w:overflowPunct w:val="0"/>
      <w:autoSpaceDE w:val="0"/>
      <w:autoSpaceDN w:val="0"/>
      <w:adjustRightInd w:val="0"/>
      <w:spacing w:after="80"/>
      <w:ind w:left="851" w:hanging="851"/>
      <w:textAlignment w:val="baseline"/>
    </w:pPr>
    <w:rPr>
      <w:rFonts w:eastAsia="MS Mincho"/>
      <w:sz w:val="18"/>
      <w:lang w:val="en-US" w:eastAsia="en-GB"/>
    </w:rPr>
  </w:style>
  <w:style w:type="character" w:customStyle="1" w:styleId="af7">
    <w:name w:val="批注主题 字符"/>
    <w:basedOn w:val="af3"/>
    <w:link w:val="af6"/>
    <w:qFormat/>
    <w:rsid w:val="00BB04F2"/>
    <w:rPr>
      <w:rFonts w:ascii="Times New Roman" w:hAnsi="Times New Roman"/>
      <w:b/>
      <w:bCs/>
      <w:lang w:val="en-GB" w:eastAsia="en-US"/>
    </w:rPr>
  </w:style>
  <w:style w:type="paragraph" w:customStyle="1" w:styleId="ZchnZchn">
    <w:name w:val="Zchn Zchn"/>
    <w:semiHidden/>
    <w:qFormat/>
    <w:rsid w:val="00BB04F2"/>
    <w:pPr>
      <w:keepNext/>
      <w:numPr>
        <w:numId w:val="2"/>
      </w:numPr>
      <w:tabs>
        <w:tab w:val="clear" w:pos="851"/>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NOChar1">
    <w:name w:val="NO Char1"/>
    <w:qFormat/>
    <w:rsid w:val="00BB04F2"/>
    <w:rPr>
      <w:rFonts w:eastAsia="MS Mincho"/>
      <w:lang w:val="en-GB" w:eastAsia="en-US" w:bidi="ar-SA"/>
    </w:rPr>
  </w:style>
  <w:style w:type="character" w:customStyle="1" w:styleId="B1Char1">
    <w:name w:val="B1 Char1"/>
    <w:qFormat/>
    <w:rsid w:val="00BB04F2"/>
    <w:rPr>
      <w:rFonts w:eastAsia="MS Mincho"/>
      <w:lang w:val="en-GB" w:eastAsia="en-US" w:bidi="ar-SA"/>
    </w:rPr>
  </w:style>
  <w:style w:type="paragraph" w:customStyle="1" w:styleId="TableText0">
    <w:name w:val="TableText"/>
    <w:basedOn w:val="aff2"/>
    <w:qFormat/>
    <w:rsid w:val="00BB04F2"/>
    <w:pPr>
      <w:keepNext/>
      <w:keepLines/>
      <w:spacing w:before="0" w:after="180"/>
      <w:ind w:left="0"/>
      <w:jc w:val="center"/>
    </w:pPr>
    <w:rPr>
      <w:i w:val="0"/>
      <w:snapToGrid w:val="0"/>
      <w:kern w:val="2"/>
      <w:sz w:val="20"/>
    </w:rPr>
  </w:style>
  <w:style w:type="character" w:customStyle="1" w:styleId="msoins0">
    <w:name w:val="msoins"/>
    <w:basedOn w:val="a1"/>
    <w:qFormat/>
    <w:rsid w:val="00BB04F2"/>
  </w:style>
  <w:style w:type="paragraph" w:customStyle="1" w:styleId="B1">
    <w:name w:val="B1+"/>
    <w:basedOn w:val="B10"/>
    <w:qFormat/>
    <w:rsid w:val="00BB04F2"/>
    <w:pPr>
      <w:numPr>
        <w:numId w:val="3"/>
      </w:numPr>
      <w:tabs>
        <w:tab w:val="clear" w:pos="737"/>
        <w:tab w:val="num" w:pos="720"/>
      </w:tabs>
      <w:overflowPunct w:val="0"/>
      <w:autoSpaceDE w:val="0"/>
      <w:autoSpaceDN w:val="0"/>
      <w:adjustRightInd w:val="0"/>
      <w:ind w:left="720" w:hanging="360"/>
      <w:textAlignment w:val="baseline"/>
    </w:pPr>
    <w:rPr>
      <w:lang w:eastAsia="zh-CN"/>
    </w:rPr>
  </w:style>
  <w:style w:type="paragraph" w:styleId="aff6">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R4_bullets"/>
    <w:basedOn w:val="a0"/>
    <w:link w:val="aff7"/>
    <w:uiPriority w:val="34"/>
    <w:qFormat/>
    <w:rsid w:val="00BB04F2"/>
    <w:pPr>
      <w:overflowPunct w:val="0"/>
      <w:autoSpaceDE w:val="0"/>
      <w:autoSpaceDN w:val="0"/>
      <w:adjustRightInd w:val="0"/>
      <w:spacing w:after="0"/>
      <w:ind w:left="720"/>
      <w:contextualSpacing/>
      <w:textAlignment w:val="baseline"/>
    </w:pPr>
    <w:rPr>
      <w:sz w:val="24"/>
      <w:szCs w:val="24"/>
      <w:lang w:eastAsia="en-GB"/>
    </w:rPr>
  </w:style>
  <w:style w:type="character" w:customStyle="1" w:styleId="aff7">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6"/>
    <w:uiPriority w:val="34"/>
    <w:qFormat/>
    <w:rsid w:val="00BB04F2"/>
    <w:rPr>
      <w:rFonts w:ascii="Times New Roman" w:hAnsi="Times New Roman"/>
      <w:sz w:val="24"/>
      <w:szCs w:val="24"/>
      <w:lang w:val="en-GB" w:eastAsia="en-GB"/>
    </w:rPr>
  </w:style>
  <w:style w:type="paragraph" w:styleId="aff8">
    <w:name w:val="Normal (Web)"/>
    <w:basedOn w:val="a0"/>
    <w:uiPriority w:val="99"/>
    <w:unhideWhenUsed/>
    <w:qFormat/>
    <w:rsid w:val="00BB04F2"/>
    <w:pPr>
      <w:overflowPunct w:val="0"/>
      <w:autoSpaceDE w:val="0"/>
      <w:autoSpaceDN w:val="0"/>
      <w:adjustRightInd w:val="0"/>
      <w:spacing w:before="100" w:beforeAutospacing="1" w:after="100" w:afterAutospacing="1"/>
      <w:textAlignment w:val="baseline"/>
    </w:pPr>
    <w:rPr>
      <w:sz w:val="24"/>
      <w:szCs w:val="24"/>
      <w:lang w:val="en-US" w:eastAsia="en-GB"/>
    </w:rPr>
  </w:style>
  <w:style w:type="paragraph" w:customStyle="1" w:styleId="CharCharCharChar1">
    <w:name w:val="Char Char Char Char1"/>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e"/>
    <w:autoRedefine/>
    <w:qFormat/>
    <w:rsid w:val="00BB04F2"/>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BB04F2"/>
    <w:rPr>
      <w:rFonts w:eastAsia="宋体"/>
      <w:i/>
      <w:color w:val="0000FF"/>
      <w:lang w:val="en-GB" w:eastAsia="en-US"/>
    </w:rPr>
  </w:style>
  <w:style w:type="paragraph" w:customStyle="1" w:styleId="Bulletedo1">
    <w:name w:val="Bulleted o 1"/>
    <w:basedOn w:val="a0"/>
    <w:uiPriority w:val="99"/>
    <w:qFormat/>
    <w:rsid w:val="00BB04F2"/>
    <w:pPr>
      <w:numPr>
        <w:numId w:val="4"/>
      </w:numPr>
      <w:tabs>
        <w:tab w:val="clear" w:pos="360"/>
        <w:tab w:val="num" w:pos="720"/>
      </w:tabs>
      <w:overflowPunct w:val="0"/>
      <w:autoSpaceDE w:val="0"/>
      <w:autoSpaceDN w:val="0"/>
      <w:adjustRightInd w:val="0"/>
      <w:spacing w:before="120" w:after="120"/>
      <w:ind w:left="720"/>
      <w:textAlignment w:val="baseline"/>
    </w:pPr>
    <w:rPr>
      <w:lang w:eastAsia="en-GB"/>
    </w:rPr>
  </w:style>
  <w:style w:type="paragraph" w:styleId="TOC">
    <w:name w:val="TOC Heading"/>
    <w:basedOn w:val="1"/>
    <w:next w:val="a0"/>
    <w:uiPriority w:val="39"/>
    <w:unhideWhenUsed/>
    <w:qFormat/>
    <w:rsid w:val="00BB04F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eastAsia="en-GB"/>
    </w:rPr>
  </w:style>
  <w:style w:type="character" w:customStyle="1" w:styleId="TALChar">
    <w:name w:val="TAL Char"/>
    <w:qFormat/>
    <w:rsid w:val="00BB04F2"/>
    <w:rPr>
      <w:rFonts w:ascii="Arial" w:hAnsi="Arial"/>
      <w:sz w:val="18"/>
      <w:lang w:val="en-GB"/>
    </w:rPr>
  </w:style>
  <w:style w:type="character" w:customStyle="1" w:styleId="EQChar">
    <w:name w:val="EQ Char"/>
    <w:link w:val="EQ"/>
    <w:qFormat/>
    <w:locked/>
    <w:rsid w:val="00BB04F2"/>
    <w:rPr>
      <w:rFonts w:ascii="Times New Roman" w:hAnsi="Times New Roman"/>
      <w:noProof/>
      <w:lang w:val="en-GB" w:eastAsia="en-US"/>
    </w:rPr>
  </w:style>
  <w:style w:type="character" w:styleId="aff9">
    <w:name w:val="Strong"/>
    <w:aliases w:val="Level 2"/>
    <w:qFormat/>
    <w:rsid w:val="00BB04F2"/>
    <w:rPr>
      <w:b/>
      <w:bCs/>
    </w:rPr>
  </w:style>
  <w:style w:type="character" w:customStyle="1" w:styleId="TAL0">
    <w:name w:val="TAL (文字)"/>
    <w:qFormat/>
    <w:rsid w:val="00BB04F2"/>
    <w:rPr>
      <w:rFonts w:ascii="Arial" w:hAnsi="Arial"/>
      <w:sz w:val="18"/>
      <w:lang w:val="en-GB" w:eastAsia="ko-KR" w:bidi="ar-SA"/>
    </w:rPr>
  </w:style>
  <w:style w:type="character" w:customStyle="1" w:styleId="CharChar3">
    <w:name w:val="Char Char3"/>
    <w:qFormat/>
    <w:rsid w:val="00BB04F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BB04F2"/>
    <w:rPr>
      <w:lang w:val="en-GB" w:eastAsia="en-US" w:bidi="ar-SA"/>
    </w:rPr>
  </w:style>
  <w:style w:type="character" w:customStyle="1" w:styleId="msoins00">
    <w:name w:val="msoins0"/>
    <w:qFormat/>
    <w:rsid w:val="00BB04F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BB04F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BB04F2"/>
    <w:rPr>
      <w:rFonts w:ascii="Arial" w:hAnsi="Arial"/>
      <w:sz w:val="24"/>
      <w:lang w:val="en-GB" w:eastAsia="en-US" w:bidi="ar-SA"/>
    </w:rPr>
  </w:style>
  <w:style w:type="paragraph" w:customStyle="1" w:styleId="no0">
    <w:name w:val="no"/>
    <w:basedOn w:val="a0"/>
    <w:uiPriority w:val="99"/>
    <w:qFormat/>
    <w:rsid w:val="00BB04F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BB04F2"/>
    <w:rPr>
      <w:sz w:val="24"/>
      <w:lang w:val="en-US" w:eastAsia="en-US"/>
    </w:rPr>
  </w:style>
  <w:style w:type="character" w:customStyle="1" w:styleId="EditorsNoteChar">
    <w:name w:val="Editor's Note Char"/>
    <w:aliases w:val="EN Char"/>
    <w:link w:val="EditorsNote"/>
    <w:qFormat/>
    <w:rsid w:val="00BB04F2"/>
    <w:rPr>
      <w:rFonts w:ascii="Times New Roman" w:hAnsi="Times New Roman"/>
      <w:color w:val="FF0000"/>
      <w:lang w:val="en-GB" w:eastAsia="en-US"/>
    </w:rPr>
  </w:style>
  <w:style w:type="paragraph" w:customStyle="1" w:styleId="IvDbodytext">
    <w:name w:val="IvD bodytext"/>
    <w:basedOn w:val="afe"/>
    <w:link w:val="IvDbodytextChar"/>
    <w:qFormat/>
    <w:rsid w:val="00BB04F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B04F2"/>
    <w:rPr>
      <w:rFonts w:ascii="Arial" w:eastAsia="Malgun Gothic" w:hAnsi="Arial"/>
      <w:spacing w:val="2"/>
      <w:lang w:val="en-GB" w:eastAsia="en-GB"/>
    </w:rPr>
  </w:style>
  <w:style w:type="paragraph" w:customStyle="1" w:styleId="BL">
    <w:name w:val="BL"/>
    <w:basedOn w:val="a0"/>
    <w:qFormat/>
    <w:rsid w:val="00BB04F2"/>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character" w:styleId="affa">
    <w:name w:val="Placeholder Text"/>
    <w:uiPriority w:val="99"/>
    <w:qFormat/>
    <w:rsid w:val="00BB04F2"/>
    <w:rPr>
      <w:color w:val="808080"/>
    </w:rPr>
  </w:style>
  <w:style w:type="character" w:customStyle="1" w:styleId="PLChar">
    <w:name w:val="PL Char"/>
    <w:link w:val="PL"/>
    <w:qFormat/>
    <w:rsid w:val="00BB04F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BB04F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BB04F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BB04F2"/>
    <w:rPr>
      <w:rFonts w:ascii="Calibri Light" w:eastAsia="Times New Roman" w:hAnsi="Calibri Light" w:cs="Times New Roman"/>
      <w:color w:val="2F5496"/>
      <w:lang w:eastAsia="en-US"/>
    </w:rPr>
  </w:style>
  <w:style w:type="paragraph" w:customStyle="1" w:styleId="msonormal0">
    <w:name w:val="msonormal"/>
    <w:basedOn w:val="a0"/>
    <w:qFormat/>
    <w:rsid w:val="00BB04F2"/>
    <w:pPr>
      <w:overflowPunct w:val="0"/>
      <w:autoSpaceDE w:val="0"/>
      <w:autoSpaceDN w:val="0"/>
      <w:adjustRightInd w:val="0"/>
      <w:spacing w:before="100" w:beforeAutospacing="1" w:after="100" w:afterAutospacing="1"/>
      <w:textAlignment w:val="baseline"/>
    </w:pPr>
    <w:rPr>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BB04F2"/>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BB04F2"/>
    <w:rPr>
      <w:rFonts w:ascii="Times New Roman" w:eastAsia="宋体" w:hAnsi="Times New Roman"/>
      <w:lang w:eastAsia="en-US"/>
    </w:rPr>
  </w:style>
  <w:style w:type="character" w:customStyle="1" w:styleId="CharChar31">
    <w:name w:val="Char Char31"/>
    <w:qFormat/>
    <w:rsid w:val="00BB04F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BB04F2"/>
    <w:rPr>
      <w:rFonts w:ascii="Arial" w:hAnsi="Arial" w:cs="Times New Roman"/>
      <w:sz w:val="28"/>
      <w:szCs w:val="20"/>
      <w:lang w:val="en-GB" w:eastAsia="en-US"/>
    </w:rPr>
  </w:style>
  <w:style w:type="paragraph" w:customStyle="1" w:styleId="CharCharCharCharChar">
    <w:name w:val="Char Char Char Char Char"/>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BB04F2"/>
    <w:rPr>
      <w:lang w:val="en-GB" w:eastAsia="ja-JP" w:bidi="ar-SA"/>
    </w:rPr>
  </w:style>
  <w:style w:type="paragraph" w:customStyle="1" w:styleId="1Char">
    <w:name w:val="(文字) (文字)1 Char (文字) (文字)"/>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0"/>
    <w:qFormat/>
    <w:rsid w:val="00BB04F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BB04F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BB04F2"/>
    <w:rPr>
      <w:rFonts w:ascii="Arial" w:hAnsi="Arial"/>
      <w:sz w:val="32"/>
      <w:lang w:val="en-GB" w:eastAsia="ja-JP" w:bidi="ar-SA"/>
    </w:rPr>
  </w:style>
  <w:style w:type="character" w:customStyle="1" w:styleId="CharChar4">
    <w:name w:val="Char Char4"/>
    <w:qFormat/>
    <w:rsid w:val="00BB04F2"/>
    <w:rPr>
      <w:rFonts w:ascii="Courier New" w:hAnsi="Courier New"/>
      <w:lang w:val="nb-NO" w:eastAsia="ja-JP" w:bidi="ar-SA"/>
    </w:rPr>
  </w:style>
  <w:style w:type="character" w:customStyle="1" w:styleId="AndreaLeonardi">
    <w:name w:val="Andrea Leonardi"/>
    <w:semiHidden/>
    <w:qFormat/>
    <w:rsid w:val="00BB04F2"/>
    <w:rPr>
      <w:rFonts w:ascii="Arial" w:hAnsi="Arial" w:cs="Arial"/>
      <w:color w:val="auto"/>
      <w:sz w:val="20"/>
      <w:szCs w:val="20"/>
    </w:rPr>
  </w:style>
  <w:style w:type="character" w:customStyle="1" w:styleId="NOCharChar">
    <w:name w:val="NO Char Char"/>
    <w:qFormat/>
    <w:rsid w:val="00BB04F2"/>
    <w:rPr>
      <w:lang w:val="en-GB" w:eastAsia="en-US" w:bidi="ar-SA"/>
    </w:rPr>
  </w:style>
  <w:style w:type="character" w:customStyle="1" w:styleId="NOZchn">
    <w:name w:val="NO Zchn"/>
    <w:qFormat/>
    <w:rsid w:val="00BB04F2"/>
    <w:rPr>
      <w:lang w:val="en-GB" w:eastAsia="en-US" w:bidi="ar-SA"/>
    </w:rPr>
  </w:style>
  <w:style w:type="character" w:customStyle="1" w:styleId="TACCar">
    <w:name w:val="TAC Car"/>
    <w:qFormat/>
    <w:rsid w:val="00BB04F2"/>
    <w:rPr>
      <w:rFonts w:ascii="Arial" w:hAnsi="Arial"/>
      <w:sz w:val="18"/>
      <w:lang w:val="en-GB" w:eastAsia="ja-JP" w:bidi="ar-SA"/>
    </w:rPr>
  </w:style>
  <w:style w:type="paragraph" w:customStyle="1" w:styleId="CharCharCharCharCharChar">
    <w:name w:val="Char Char Char Char Char Char"/>
    <w:semiHidden/>
    <w:qFormat/>
    <w:rsid w:val="00BB04F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rsid w:val="00BB04F2"/>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BB04F2"/>
    <w:rPr>
      <w:rFonts w:ascii="Arial" w:hAnsi="Arial" w:cs="Times New Roman"/>
      <w:sz w:val="20"/>
      <w:szCs w:val="20"/>
      <w:lang w:val="en-GB" w:eastAsia="en-US"/>
    </w:rPr>
  </w:style>
  <w:style w:type="paragraph" w:customStyle="1" w:styleId="CarCar">
    <w:name w:val="Car Car"/>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BB04F2"/>
    <w:rPr>
      <w:rFonts w:ascii="Arial" w:hAnsi="Arial"/>
      <w:sz w:val="32"/>
      <w:lang w:val="en-GB" w:eastAsia="en-US" w:bidi="ar-SA"/>
    </w:rPr>
  </w:style>
  <w:style w:type="paragraph" w:customStyle="1" w:styleId="ZchnZchn1">
    <w:name w:val="Zchn Zchn1"/>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BB04F2"/>
    <w:rPr>
      <w:rFonts w:ascii="Arial" w:hAnsi="Arial"/>
      <w:sz w:val="32"/>
      <w:lang w:val="en-GB" w:eastAsia="en-US" w:bidi="ar-SA"/>
    </w:rPr>
  </w:style>
  <w:style w:type="paragraph" w:customStyle="1" w:styleId="2d">
    <w:name w:val="(文字) (文字)2"/>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BB04F2"/>
    <w:rPr>
      <w:rFonts w:ascii="Arial" w:hAnsi="Arial"/>
      <w:sz w:val="32"/>
      <w:lang w:val="en-GB" w:eastAsia="en-US" w:bidi="ar-SA"/>
    </w:rPr>
  </w:style>
  <w:style w:type="paragraph" w:customStyle="1" w:styleId="37">
    <w:name w:val="(文字) (文字)3"/>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BB04F2"/>
    <w:rPr>
      <w:rFonts w:ascii="Arial" w:hAnsi="Arial" w:cs="Times New Roman"/>
      <w:sz w:val="20"/>
      <w:szCs w:val="20"/>
      <w:lang w:val="en-GB" w:eastAsia="en-US"/>
    </w:rPr>
  </w:style>
  <w:style w:type="paragraph" w:customStyle="1" w:styleId="12">
    <w:name w:val="(文字) (文字)1"/>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a0"/>
    <w:qFormat/>
    <w:rsid w:val="00BB04F2"/>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0"/>
    <w:qFormat/>
    <w:rsid w:val="00BB04F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0"/>
    <w:qFormat/>
    <w:rsid w:val="00BB04F2"/>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0"/>
    <w:qFormat/>
    <w:rsid w:val="00BB04F2"/>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qFormat/>
    <w:rsid w:val="00BB04F2"/>
    <w:rPr>
      <w:rFonts w:ascii="Tahoma" w:hAnsi="Tahoma" w:cs="Tahoma"/>
      <w:shd w:val="clear" w:color="auto" w:fill="000080"/>
      <w:lang w:val="en-GB" w:eastAsia="en-US"/>
    </w:rPr>
  </w:style>
  <w:style w:type="character" w:customStyle="1" w:styleId="ZchnZchn5">
    <w:name w:val="Zchn Zchn5"/>
    <w:qFormat/>
    <w:rsid w:val="00BB04F2"/>
    <w:rPr>
      <w:rFonts w:ascii="Courier New" w:eastAsia="Batang" w:hAnsi="Courier New"/>
      <w:lang w:val="nb-NO" w:eastAsia="en-US" w:bidi="ar-SA"/>
    </w:rPr>
  </w:style>
  <w:style w:type="character" w:customStyle="1" w:styleId="CharChar10">
    <w:name w:val="Char Char10"/>
    <w:qFormat/>
    <w:rsid w:val="00BB04F2"/>
    <w:rPr>
      <w:rFonts w:ascii="Times New Roman" w:hAnsi="Times New Roman"/>
      <w:lang w:val="en-GB" w:eastAsia="en-US"/>
    </w:rPr>
  </w:style>
  <w:style w:type="character" w:customStyle="1" w:styleId="CharChar9">
    <w:name w:val="Char Char9"/>
    <w:qFormat/>
    <w:rsid w:val="00BB04F2"/>
    <w:rPr>
      <w:rFonts w:ascii="Tahoma" w:hAnsi="Tahoma" w:cs="Tahoma"/>
      <w:sz w:val="16"/>
      <w:szCs w:val="16"/>
      <w:lang w:val="en-GB" w:eastAsia="en-US"/>
    </w:rPr>
  </w:style>
  <w:style w:type="character" w:customStyle="1" w:styleId="CharChar8">
    <w:name w:val="Char Char8"/>
    <w:qFormat/>
    <w:rsid w:val="00BB04F2"/>
    <w:rPr>
      <w:rFonts w:ascii="Times New Roman" w:hAnsi="Times New Roman"/>
      <w:b/>
      <w:bCs/>
      <w:lang w:val="en-GB" w:eastAsia="en-US"/>
    </w:rPr>
  </w:style>
  <w:style w:type="paragraph" w:customStyle="1" w:styleId="13">
    <w:name w:val="修订1"/>
    <w:hidden/>
    <w:uiPriority w:val="99"/>
    <w:semiHidden/>
    <w:qFormat/>
    <w:rsid w:val="00BB04F2"/>
    <w:rPr>
      <w:rFonts w:ascii="Times New Roman" w:eastAsia="Batang" w:hAnsi="Times New Roman"/>
      <w:lang w:val="en-GB" w:eastAsia="en-US"/>
    </w:rPr>
  </w:style>
  <w:style w:type="paragraph" w:styleId="affd">
    <w:name w:val="endnote text"/>
    <w:basedOn w:val="a0"/>
    <w:link w:val="affe"/>
    <w:qFormat/>
    <w:rsid w:val="00BB04F2"/>
    <w:pPr>
      <w:overflowPunct w:val="0"/>
      <w:autoSpaceDE w:val="0"/>
      <w:autoSpaceDN w:val="0"/>
      <w:adjustRightInd w:val="0"/>
      <w:snapToGrid w:val="0"/>
      <w:textAlignment w:val="baseline"/>
    </w:pPr>
    <w:rPr>
      <w:lang w:eastAsia="en-GB"/>
    </w:rPr>
  </w:style>
  <w:style w:type="character" w:customStyle="1" w:styleId="affe">
    <w:name w:val="尾注文本 字符"/>
    <w:basedOn w:val="a1"/>
    <w:link w:val="affd"/>
    <w:qFormat/>
    <w:rsid w:val="00BB04F2"/>
    <w:rPr>
      <w:rFonts w:ascii="Times New Roman" w:hAnsi="Times New Roman"/>
      <w:lang w:val="en-GB" w:eastAsia="en-GB"/>
    </w:rPr>
  </w:style>
  <w:style w:type="character" w:styleId="afff">
    <w:name w:val="endnote reference"/>
    <w:qFormat/>
    <w:rsid w:val="00BB04F2"/>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BB04F2"/>
    <w:rPr>
      <w:lang w:val="en-GB" w:eastAsia="ja-JP" w:bidi="ar-SA"/>
    </w:rPr>
  </w:style>
  <w:style w:type="paragraph" w:styleId="afff0">
    <w:name w:val="Title"/>
    <w:aliases w:val="Section Header"/>
    <w:basedOn w:val="a0"/>
    <w:next w:val="a0"/>
    <w:link w:val="afff1"/>
    <w:qFormat/>
    <w:rsid w:val="00BB04F2"/>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afff1">
    <w:name w:val="标题 字符"/>
    <w:aliases w:val="Section Header 字符"/>
    <w:basedOn w:val="a1"/>
    <w:link w:val="afff0"/>
    <w:qFormat/>
    <w:rsid w:val="00BB04F2"/>
    <w:rPr>
      <w:rFonts w:ascii="Courier New" w:eastAsia="Malgun Gothic" w:hAnsi="Courier New"/>
      <w:lang w:val="nb-NO" w:eastAsia="en-GB"/>
    </w:rPr>
  </w:style>
  <w:style w:type="paragraph" w:customStyle="1" w:styleId="FL">
    <w:name w:val="FL"/>
    <w:basedOn w:val="a0"/>
    <w:qFormat/>
    <w:rsid w:val="00BB04F2"/>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mh2 Cha"/>
    <w:qFormat/>
    <w:rsid w:val="00BB04F2"/>
    <w:rPr>
      <w:rFonts w:ascii="Arial" w:hAnsi="Arial"/>
      <w:sz w:val="22"/>
      <w:lang w:val="en-GB" w:eastAsia="ja-JP" w:bidi="ar-SA"/>
    </w:rPr>
  </w:style>
  <w:style w:type="paragraph" w:styleId="afff2">
    <w:name w:val="Date"/>
    <w:basedOn w:val="a0"/>
    <w:next w:val="a0"/>
    <w:link w:val="afff3"/>
    <w:qFormat/>
    <w:rsid w:val="00BB04F2"/>
    <w:pPr>
      <w:overflowPunct w:val="0"/>
      <w:autoSpaceDE w:val="0"/>
      <w:autoSpaceDN w:val="0"/>
      <w:adjustRightInd w:val="0"/>
      <w:textAlignment w:val="baseline"/>
    </w:pPr>
    <w:rPr>
      <w:rFonts w:eastAsia="Malgun Gothic"/>
      <w:lang w:eastAsia="en-GB"/>
    </w:rPr>
  </w:style>
  <w:style w:type="character" w:customStyle="1" w:styleId="afff3">
    <w:name w:val="日期 字符"/>
    <w:basedOn w:val="a1"/>
    <w:link w:val="afff2"/>
    <w:qFormat/>
    <w:rsid w:val="00BB04F2"/>
    <w:rPr>
      <w:rFonts w:ascii="Times New Roman" w:eastAsia="Malgun Gothic" w:hAnsi="Times New Roman"/>
      <w:lang w:val="en-GB" w:eastAsia="en-GB"/>
    </w:rPr>
  </w:style>
  <w:style w:type="paragraph" w:customStyle="1" w:styleId="AutoCorrect">
    <w:name w:val="AutoCorrect"/>
    <w:qFormat/>
    <w:rsid w:val="00BB04F2"/>
    <w:rPr>
      <w:rFonts w:ascii="Times New Roman" w:eastAsia="Malgun Gothic" w:hAnsi="Times New Roman"/>
      <w:sz w:val="24"/>
      <w:szCs w:val="24"/>
      <w:lang w:val="en-GB" w:eastAsia="ko-KR"/>
    </w:rPr>
  </w:style>
  <w:style w:type="paragraph" w:customStyle="1" w:styleId="-PAGE-">
    <w:name w:val="- PAGE -"/>
    <w:qFormat/>
    <w:rsid w:val="00BB04F2"/>
    <w:rPr>
      <w:rFonts w:ascii="Times New Roman" w:eastAsia="Malgun Gothic" w:hAnsi="Times New Roman"/>
      <w:sz w:val="24"/>
      <w:szCs w:val="24"/>
      <w:lang w:val="en-GB" w:eastAsia="ko-KR"/>
    </w:rPr>
  </w:style>
  <w:style w:type="paragraph" w:customStyle="1" w:styleId="PageXofY">
    <w:name w:val="Page X of Y"/>
    <w:qFormat/>
    <w:rsid w:val="00BB04F2"/>
    <w:rPr>
      <w:rFonts w:ascii="Times New Roman" w:eastAsia="Malgun Gothic" w:hAnsi="Times New Roman"/>
      <w:sz w:val="24"/>
      <w:szCs w:val="24"/>
      <w:lang w:val="en-GB" w:eastAsia="ko-KR"/>
    </w:rPr>
  </w:style>
  <w:style w:type="paragraph" w:customStyle="1" w:styleId="Createdby">
    <w:name w:val="Created by"/>
    <w:qFormat/>
    <w:rsid w:val="00BB04F2"/>
    <w:rPr>
      <w:rFonts w:ascii="Times New Roman" w:eastAsia="Malgun Gothic" w:hAnsi="Times New Roman"/>
      <w:sz w:val="24"/>
      <w:szCs w:val="24"/>
      <w:lang w:val="en-GB" w:eastAsia="ko-KR"/>
    </w:rPr>
  </w:style>
  <w:style w:type="paragraph" w:customStyle="1" w:styleId="Createdon">
    <w:name w:val="Created on"/>
    <w:qFormat/>
    <w:rsid w:val="00BB04F2"/>
    <w:rPr>
      <w:rFonts w:ascii="Times New Roman" w:eastAsia="Malgun Gothic" w:hAnsi="Times New Roman"/>
      <w:sz w:val="24"/>
      <w:szCs w:val="24"/>
      <w:lang w:val="en-GB" w:eastAsia="ko-KR"/>
    </w:rPr>
  </w:style>
  <w:style w:type="paragraph" w:customStyle="1" w:styleId="Lastprinted">
    <w:name w:val="Last printed"/>
    <w:qFormat/>
    <w:rsid w:val="00BB04F2"/>
    <w:rPr>
      <w:rFonts w:ascii="Times New Roman" w:eastAsia="Malgun Gothic" w:hAnsi="Times New Roman"/>
      <w:sz w:val="24"/>
      <w:szCs w:val="24"/>
      <w:lang w:val="en-GB" w:eastAsia="ko-KR"/>
    </w:rPr>
  </w:style>
  <w:style w:type="paragraph" w:customStyle="1" w:styleId="Lastsavedby">
    <w:name w:val="Last saved by"/>
    <w:qFormat/>
    <w:rsid w:val="00BB04F2"/>
    <w:rPr>
      <w:rFonts w:ascii="Times New Roman" w:eastAsia="Malgun Gothic" w:hAnsi="Times New Roman"/>
      <w:sz w:val="24"/>
      <w:szCs w:val="24"/>
      <w:lang w:val="en-GB" w:eastAsia="ko-KR"/>
    </w:rPr>
  </w:style>
  <w:style w:type="paragraph" w:customStyle="1" w:styleId="Filename">
    <w:name w:val="Filename"/>
    <w:qFormat/>
    <w:rsid w:val="00BB04F2"/>
    <w:rPr>
      <w:rFonts w:ascii="Times New Roman" w:eastAsia="Malgun Gothic" w:hAnsi="Times New Roman"/>
      <w:sz w:val="24"/>
      <w:szCs w:val="24"/>
      <w:lang w:val="en-GB" w:eastAsia="ko-KR"/>
    </w:rPr>
  </w:style>
  <w:style w:type="paragraph" w:customStyle="1" w:styleId="Filenameandpath">
    <w:name w:val="Filename and path"/>
    <w:qFormat/>
    <w:rsid w:val="00BB04F2"/>
    <w:rPr>
      <w:rFonts w:ascii="Times New Roman" w:eastAsia="Malgun Gothic" w:hAnsi="Times New Roman"/>
      <w:sz w:val="24"/>
      <w:szCs w:val="24"/>
      <w:lang w:val="en-GB" w:eastAsia="ko-KR"/>
    </w:rPr>
  </w:style>
  <w:style w:type="paragraph" w:customStyle="1" w:styleId="AuthorPageDate">
    <w:name w:val="Author  Page #  Date"/>
    <w:qFormat/>
    <w:rsid w:val="00BB04F2"/>
    <w:rPr>
      <w:rFonts w:ascii="Times New Roman" w:eastAsia="Malgun Gothic" w:hAnsi="Times New Roman"/>
      <w:sz w:val="24"/>
      <w:szCs w:val="24"/>
      <w:lang w:val="en-GB" w:eastAsia="ko-KR"/>
    </w:rPr>
  </w:style>
  <w:style w:type="paragraph" w:customStyle="1" w:styleId="ConfidentialPageDate">
    <w:name w:val="Confidential  Page #  Date"/>
    <w:qFormat/>
    <w:rsid w:val="00BB04F2"/>
    <w:rPr>
      <w:rFonts w:ascii="Times New Roman" w:eastAsia="Malgun Gothic" w:hAnsi="Times New Roman"/>
      <w:sz w:val="24"/>
      <w:szCs w:val="24"/>
      <w:lang w:val="en-GB" w:eastAsia="ko-KR"/>
    </w:rPr>
  </w:style>
  <w:style w:type="paragraph" w:customStyle="1" w:styleId="INDENT1">
    <w:name w:val="INDENT1"/>
    <w:basedOn w:val="a0"/>
    <w:qFormat/>
    <w:rsid w:val="00BB04F2"/>
    <w:pPr>
      <w:overflowPunct w:val="0"/>
      <w:autoSpaceDE w:val="0"/>
      <w:autoSpaceDN w:val="0"/>
      <w:adjustRightInd w:val="0"/>
      <w:ind w:left="851"/>
      <w:textAlignment w:val="baseline"/>
    </w:pPr>
    <w:rPr>
      <w:lang w:eastAsia="ja-JP"/>
    </w:rPr>
  </w:style>
  <w:style w:type="paragraph" w:customStyle="1" w:styleId="INDENT2">
    <w:name w:val="INDENT2"/>
    <w:basedOn w:val="a0"/>
    <w:qFormat/>
    <w:rsid w:val="00BB04F2"/>
    <w:pPr>
      <w:overflowPunct w:val="0"/>
      <w:autoSpaceDE w:val="0"/>
      <w:autoSpaceDN w:val="0"/>
      <w:adjustRightInd w:val="0"/>
      <w:ind w:left="1135" w:hanging="284"/>
      <w:textAlignment w:val="baseline"/>
    </w:pPr>
    <w:rPr>
      <w:lang w:eastAsia="ja-JP"/>
    </w:rPr>
  </w:style>
  <w:style w:type="paragraph" w:customStyle="1" w:styleId="INDENT3">
    <w:name w:val="INDENT3"/>
    <w:basedOn w:val="a0"/>
    <w:qFormat/>
    <w:rsid w:val="00BB04F2"/>
    <w:pPr>
      <w:overflowPunct w:val="0"/>
      <w:autoSpaceDE w:val="0"/>
      <w:autoSpaceDN w:val="0"/>
      <w:adjustRightInd w:val="0"/>
      <w:ind w:left="1701" w:hanging="567"/>
      <w:textAlignment w:val="baseline"/>
    </w:pPr>
    <w:rPr>
      <w:lang w:eastAsia="ja-JP"/>
    </w:rPr>
  </w:style>
  <w:style w:type="paragraph" w:customStyle="1" w:styleId="FigureTitle">
    <w:name w:val="Figure_Title"/>
    <w:basedOn w:val="a0"/>
    <w:next w:val="a0"/>
    <w:qFormat/>
    <w:rsid w:val="00BB04F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0"/>
    <w:qFormat/>
    <w:rsid w:val="00BB04F2"/>
    <w:pPr>
      <w:keepNext/>
      <w:keepLines/>
      <w:overflowPunct w:val="0"/>
      <w:autoSpaceDE w:val="0"/>
      <w:autoSpaceDN w:val="0"/>
      <w:adjustRightInd w:val="0"/>
      <w:textAlignment w:val="baseline"/>
    </w:pPr>
    <w:rPr>
      <w:b/>
      <w:lang w:eastAsia="ja-JP"/>
    </w:rPr>
  </w:style>
  <w:style w:type="paragraph" w:customStyle="1" w:styleId="enumlev2">
    <w:name w:val="enumlev2"/>
    <w:basedOn w:val="a0"/>
    <w:qFormat/>
    <w:rsid w:val="00BB04F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0"/>
    <w:qFormat/>
    <w:rsid w:val="00BB04F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0"/>
    <w:qFormat/>
    <w:rsid w:val="00BB04F2"/>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a2"/>
    <w:next w:val="aff5"/>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0"/>
    <w:qFormat/>
    <w:rsid w:val="00BB04F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0"/>
    <w:qFormat/>
    <w:rsid w:val="00BB04F2"/>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a0"/>
    <w:qFormat/>
    <w:rsid w:val="00BB04F2"/>
    <w:pPr>
      <w:overflowPunct w:val="0"/>
      <w:autoSpaceDE w:val="0"/>
      <w:autoSpaceDN w:val="0"/>
      <w:adjustRightInd w:val="0"/>
      <w:textAlignment w:val="baseline"/>
    </w:pPr>
    <w:rPr>
      <w:lang w:eastAsia="ja-JP"/>
    </w:rPr>
  </w:style>
  <w:style w:type="paragraph" w:customStyle="1" w:styleId="TaOC">
    <w:name w:val="TaOC"/>
    <w:basedOn w:val="TAC"/>
    <w:qFormat/>
    <w:rsid w:val="00BB04F2"/>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0"/>
    <w:qFormat/>
    <w:rsid w:val="00BB04F2"/>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1"/>
    <w:next w:val="a0"/>
    <w:qFormat/>
    <w:rsid w:val="00BB04F2"/>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qFormat/>
    <w:rsid w:val="00BB04F2"/>
    <w:rPr>
      <w:rFonts w:ascii="Arial" w:hAnsi="Arial"/>
      <w:lang w:val="en-GB" w:eastAsia="en-US" w:bidi="ar-SA"/>
    </w:rPr>
  </w:style>
  <w:style w:type="table" w:customStyle="1" w:styleId="Tabellengitternetz1">
    <w:name w:val="Tabellengitternetz1"/>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0"/>
    <w:qFormat/>
    <w:rsid w:val="00BB04F2"/>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2"/>
    <w:next w:val="aff5"/>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B04F2"/>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qFormat/>
    <w:rsid w:val="00BB04F2"/>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a2"/>
    <w:next w:val="aff5"/>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0"/>
    <w:semiHidden/>
    <w:qFormat/>
    <w:rsid w:val="00BB04F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e"/>
    <w:autoRedefine/>
    <w:qFormat/>
    <w:rsid w:val="00BB04F2"/>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0"/>
    <w:qFormat/>
    <w:rsid w:val="00BB04F2"/>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4">
    <w:name w:val="吹き出し1"/>
    <w:basedOn w:val="a0"/>
    <w:qFormat/>
    <w:rsid w:val="00BB04F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e">
    <w:name w:val="吹き出し2"/>
    <w:basedOn w:val="a0"/>
    <w:semiHidden/>
    <w:qFormat/>
    <w:rsid w:val="00BB04F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qFormat/>
    <w:rsid w:val="00BB04F2"/>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BB04F2"/>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0"/>
    <w:next w:val="a0"/>
    <w:uiPriority w:val="99"/>
    <w:qFormat/>
    <w:rsid w:val="00BB04F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0"/>
    <w:qFormat/>
    <w:rsid w:val="00BB04F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0"/>
    <w:qFormat/>
    <w:rsid w:val="00BB04F2"/>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B04F2"/>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BB04F2"/>
    <w:pPr>
      <w:spacing w:line="360" w:lineRule="atLeast"/>
      <w:jc w:val="center"/>
    </w:pPr>
    <w:rPr>
      <w:rFonts w:ascii="Times New Roman" w:eastAsia="MS Mincho" w:hAnsi="Times New Roman"/>
      <w:lang w:val="en-GB" w:eastAsia="en-US"/>
    </w:rPr>
  </w:style>
  <w:style w:type="paragraph" w:customStyle="1" w:styleId="FooterCentred">
    <w:name w:val="FooterCentred"/>
    <w:basedOn w:val="ae"/>
    <w:qFormat/>
    <w:rsid w:val="00BB04F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BB04F2"/>
    <w:pPr>
      <w:tabs>
        <w:tab w:val="left" w:pos="360"/>
      </w:tabs>
      <w:ind w:left="360" w:hanging="360"/>
    </w:pPr>
  </w:style>
  <w:style w:type="paragraph" w:customStyle="1" w:styleId="Para1">
    <w:name w:val="Para1"/>
    <w:basedOn w:val="a0"/>
    <w:qFormat/>
    <w:rsid w:val="00BB04F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0"/>
    <w:qFormat/>
    <w:rsid w:val="00BB04F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9"/>
    <w:next w:val="29"/>
    <w:qFormat/>
    <w:rsid w:val="00BB04F2"/>
    <w:pPr>
      <w:keepNext/>
      <w:keepLines/>
      <w:spacing w:after="60"/>
      <w:ind w:left="210"/>
      <w:jc w:val="center"/>
    </w:pPr>
    <w:rPr>
      <w:b/>
      <w:sz w:val="20"/>
    </w:rPr>
  </w:style>
  <w:style w:type="paragraph" w:customStyle="1" w:styleId="16">
    <w:name w:val="図表目次1"/>
    <w:basedOn w:val="a0"/>
    <w:next w:val="a0"/>
    <w:uiPriority w:val="99"/>
    <w:qFormat/>
    <w:rsid w:val="00BB04F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0"/>
    <w:qFormat/>
    <w:rsid w:val="00BB04F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0"/>
    <w:qFormat/>
    <w:rsid w:val="00BB04F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0"/>
    <w:qFormat/>
    <w:rsid w:val="00BB04F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B04F2"/>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0"/>
    <w:qFormat/>
    <w:rsid w:val="00BB04F2"/>
    <w:pPr>
      <w:spacing w:before="120"/>
      <w:outlineLvl w:val="2"/>
    </w:pPr>
    <w:rPr>
      <w:sz w:val="28"/>
    </w:rPr>
  </w:style>
  <w:style w:type="paragraph" w:customStyle="1" w:styleId="Heading2Head2A2">
    <w:name w:val="Heading 2.Head2A.2"/>
    <w:basedOn w:val="1"/>
    <w:next w:val="a0"/>
    <w:qFormat/>
    <w:rsid w:val="00BB04F2"/>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0"/>
    <w:next w:val="a0"/>
    <w:qFormat/>
    <w:rsid w:val="00BB04F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0"/>
    <w:qFormat/>
    <w:rsid w:val="00BB04F2"/>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0"/>
    <w:next w:val="a0"/>
    <w:qFormat/>
    <w:rsid w:val="00BB04F2"/>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e"/>
    <w:qFormat/>
    <w:rsid w:val="00BB04F2"/>
    <w:pPr>
      <w:ind w:left="283" w:hanging="283"/>
    </w:pPr>
    <w:rPr>
      <w:sz w:val="20"/>
      <w:lang w:eastAsia="de-DE"/>
    </w:rPr>
  </w:style>
  <w:style w:type="paragraph" w:customStyle="1" w:styleId="11BodyText">
    <w:name w:val="11 BodyText"/>
    <w:aliases w:val="Block_Text,np,b"/>
    <w:basedOn w:val="a0"/>
    <w:qFormat/>
    <w:rsid w:val="00BB04F2"/>
    <w:pPr>
      <w:overflowPunct w:val="0"/>
      <w:autoSpaceDE w:val="0"/>
      <w:autoSpaceDN w:val="0"/>
      <w:adjustRightInd w:val="0"/>
      <w:spacing w:after="220"/>
      <w:ind w:left="1298"/>
      <w:textAlignment w:val="baseline"/>
    </w:pPr>
    <w:rPr>
      <w:rFonts w:ascii="Arial" w:hAnsi="Arial"/>
      <w:lang w:val="en-US" w:eastAsia="en-GB"/>
    </w:rPr>
  </w:style>
  <w:style w:type="paragraph" w:customStyle="1" w:styleId="1030302">
    <w:name w:val="样式 样式 标题 1 + 两端对齐 段前: 0.3 行 段后: 0.3 行 行距: 单倍行距 + 段前: 0.2 行 段后: ..."/>
    <w:basedOn w:val="a0"/>
    <w:autoRedefine/>
    <w:qFormat/>
    <w:rsid w:val="00BB04F2"/>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宋体"/>
      <w:b/>
      <w:bCs/>
      <w:sz w:val="28"/>
      <w:lang w:val="en-US" w:eastAsia="zh-CN"/>
    </w:rPr>
  </w:style>
  <w:style w:type="table" w:customStyle="1" w:styleId="39">
    <w:name w:val="网格型3"/>
    <w:basedOn w:val="a2"/>
    <w:next w:val="aff5"/>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2"/>
    <w:next w:val="aff5"/>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0"/>
    <w:qFormat/>
    <w:rsid w:val="00BB04F2"/>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BB04F2"/>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BB04F2"/>
    <w:rPr>
      <w:rFonts w:ascii="Arial" w:eastAsia="Malgun Gothic" w:hAnsi="Arial"/>
      <w:kern w:val="2"/>
      <w:sz w:val="18"/>
      <w:lang w:val="en-GB" w:eastAsia="en-GB"/>
    </w:rPr>
  </w:style>
  <w:style w:type="character" w:customStyle="1" w:styleId="CharChar29">
    <w:name w:val="Char Char29"/>
    <w:qFormat/>
    <w:rsid w:val="00BB04F2"/>
    <w:rPr>
      <w:rFonts w:ascii="Arial" w:hAnsi="Arial"/>
      <w:sz w:val="36"/>
      <w:lang w:val="en-GB" w:eastAsia="en-US" w:bidi="ar-SA"/>
    </w:rPr>
  </w:style>
  <w:style w:type="character" w:customStyle="1" w:styleId="CharChar28">
    <w:name w:val="Char Char28"/>
    <w:qFormat/>
    <w:rsid w:val="00BB04F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BB04F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BB04F2"/>
    <w:rPr>
      <w:rFonts w:ascii="Arial" w:hAnsi="Arial"/>
      <w:sz w:val="22"/>
      <w:lang w:val="en-GB" w:eastAsia="en-GB" w:bidi="ar-SA"/>
    </w:rPr>
  </w:style>
  <w:style w:type="paragraph" w:customStyle="1" w:styleId="Default">
    <w:name w:val="Default"/>
    <w:qFormat/>
    <w:rsid w:val="00BB04F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BB04F2"/>
    <w:rPr>
      <w:rFonts w:ascii="Times New Roman" w:hAnsi="Times New Roman"/>
      <w:lang w:val="en-GB"/>
    </w:rPr>
  </w:style>
  <w:style w:type="character" w:styleId="HTML">
    <w:name w:val="HTML Acronym"/>
    <w:uiPriority w:val="99"/>
    <w:unhideWhenUsed/>
    <w:qFormat/>
    <w:rsid w:val="00BB04F2"/>
  </w:style>
  <w:style w:type="table" w:customStyle="1" w:styleId="TableGrid4">
    <w:name w:val="Table Grid4"/>
    <w:basedOn w:val="a2"/>
    <w:next w:val="aff5"/>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e"/>
    <w:link w:val="3GPPNormalTextChar"/>
    <w:qFormat/>
    <w:rsid w:val="00BB04F2"/>
    <w:pPr>
      <w:widowControl/>
      <w:ind w:hanging="22"/>
      <w:jc w:val="both"/>
    </w:pPr>
    <w:rPr>
      <w:rFonts w:ascii="Arial" w:hAnsi="Arial" w:cs="Arial"/>
      <w:szCs w:val="24"/>
      <w:lang w:val="en-US"/>
    </w:rPr>
  </w:style>
  <w:style w:type="character" w:customStyle="1" w:styleId="3GPPNormalTextChar">
    <w:name w:val="3GPP Normal Text Char"/>
    <w:link w:val="3GPPNormalText"/>
    <w:rsid w:val="00BB04F2"/>
    <w:rPr>
      <w:rFonts w:ascii="Arial" w:eastAsia="MS Mincho" w:hAnsi="Arial" w:cs="Arial"/>
      <w:sz w:val="24"/>
      <w:szCs w:val="24"/>
      <w:lang w:val="en-US" w:eastAsia="en-GB"/>
    </w:rPr>
  </w:style>
  <w:style w:type="table" w:customStyle="1" w:styleId="17">
    <w:name w:val="表格格線1"/>
    <w:basedOn w:val="a2"/>
    <w:next w:val="aff5"/>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0"/>
    <w:link w:val="H53GPPChar"/>
    <w:qFormat/>
    <w:rsid w:val="00BB04F2"/>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lang w:eastAsia="en-GB"/>
    </w:rPr>
  </w:style>
  <w:style w:type="character" w:customStyle="1" w:styleId="H53GPPChar">
    <w:name w:val="H5 3GPP Char"/>
    <w:basedOn w:val="a1"/>
    <w:link w:val="H53GPP"/>
    <w:qFormat/>
    <w:rsid w:val="00BB04F2"/>
    <w:rPr>
      <w:rFonts w:ascii="Arial" w:hAnsi="Arial"/>
      <w:snapToGrid w:val="0"/>
      <w:sz w:val="22"/>
      <w:szCs w:val="22"/>
      <w:lang w:val="en-GB" w:eastAsia="en-GB"/>
    </w:rPr>
  </w:style>
  <w:style w:type="paragraph" w:styleId="afff4">
    <w:name w:val="Subtitle"/>
    <w:basedOn w:val="a0"/>
    <w:next w:val="a0"/>
    <w:link w:val="afff5"/>
    <w:uiPriority w:val="11"/>
    <w:qFormat/>
    <w:rsid w:val="00BB04F2"/>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afff5">
    <w:name w:val="副标题 字符"/>
    <w:basedOn w:val="a1"/>
    <w:link w:val="afff4"/>
    <w:uiPriority w:val="11"/>
    <w:qFormat/>
    <w:rsid w:val="00BB04F2"/>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BB04F2"/>
    <w:rPr>
      <w:rFonts w:ascii="Arial" w:eastAsia="Batang" w:hAnsi="Arial" w:cs="Times New Roman"/>
      <w:b/>
      <w:bCs/>
      <w:i/>
      <w:iCs/>
      <w:sz w:val="28"/>
      <w:szCs w:val="28"/>
      <w:lang w:val="en-GB" w:eastAsia="en-US" w:bidi="ar-SA"/>
    </w:rPr>
  </w:style>
  <w:style w:type="paragraph" w:customStyle="1" w:styleId="2f">
    <w:name w:val="修订2"/>
    <w:hidden/>
    <w:uiPriority w:val="99"/>
    <w:semiHidden/>
    <w:qFormat/>
    <w:rsid w:val="00BB04F2"/>
    <w:rPr>
      <w:rFonts w:ascii="Times New Roman" w:eastAsia="Batang" w:hAnsi="Times New Roman"/>
      <w:lang w:val="en-GB" w:eastAsia="en-US"/>
    </w:rPr>
  </w:style>
  <w:style w:type="character" w:customStyle="1" w:styleId="CharChar34">
    <w:name w:val="Char Char34"/>
    <w:qFormat/>
    <w:rsid w:val="00BB04F2"/>
    <w:rPr>
      <w:rFonts w:ascii="Arial" w:hAnsi="Arial"/>
      <w:sz w:val="28"/>
      <w:lang w:val="en-GB" w:eastAsia="ko-KR" w:bidi="ar-SA"/>
    </w:rPr>
  </w:style>
  <w:style w:type="character" w:customStyle="1" w:styleId="Heading9Char1">
    <w:name w:val="Heading 9 Char1"/>
    <w:aliases w:val="Figure Heading Char1,FH Char1,标题 9 Char1,Figure Heading Char2,FH Char2"/>
    <w:basedOn w:val="a1"/>
    <w:rsid w:val="00BB04F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BB04F2"/>
    <w:rPr>
      <w:rFonts w:ascii="Arial" w:hAnsi="Arial"/>
      <w:sz w:val="28"/>
      <w:lang w:val="en-GB" w:eastAsia="ko-KR" w:bidi="ar-SA"/>
    </w:rPr>
  </w:style>
  <w:style w:type="character" w:customStyle="1" w:styleId="CharChar32">
    <w:name w:val="Char Char32"/>
    <w:semiHidden/>
    <w:rsid w:val="00BB04F2"/>
    <w:rPr>
      <w:rFonts w:ascii="Arial" w:hAnsi="Arial"/>
      <w:sz w:val="28"/>
      <w:lang w:val="en-GB" w:eastAsia="ko-KR" w:bidi="ar-SA"/>
    </w:rPr>
  </w:style>
  <w:style w:type="paragraph" w:customStyle="1" w:styleId="Subtitle1">
    <w:name w:val="Subtitle1"/>
    <w:basedOn w:val="a0"/>
    <w:next w:val="a0"/>
    <w:uiPriority w:val="11"/>
    <w:qFormat/>
    <w:rsid w:val="00BB04F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a1"/>
    <w:rsid w:val="00BB04F2"/>
    <w:rPr>
      <w:rFonts w:asciiTheme="minorHAnsi" w:eastAsiaTheme="minorEastAsia" w:hAnsiTheme="minorHAnsi" w:cstheme="minorBidi"/>
      <w:color w:val="5A5A5A" w:themeColor="text1" w:themeTint="A5"/>
      <w:spacing w:val="15"/>
      <w:sz w:val="22"/>
      <w:szCs w:val="22"/>
      <w:lang w:val="en-GB" w:eastAsia="en-US"/>
    </w:rPr>
  </w:style>
  <w:style w:type="paragraph" w:customStyle="1" w:styleId="18">
    <w:name w:val="副标题1"/>
    <w:basedOn w:val="a0"/>
    <w:next w:val="a0"/>
    <w:uiPriority w:val="11"/>
    <w:qFormat/>
    <w:rsid w:val="00BB04F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
    <w:name w:val="副标题 Char1"/>
    <w:basedOn w:val="a1"/>
    <w:rsid w:val="00BB04F2"/>
    <w:rPr>
      <w:rFonts w:asciiTheme="majorHAnsi" w:eastAsia="宋体" w:hAnsiTheme="majorHAnsi" w:cstheme="majorBidi"/>
      <w:b/>
      <w:bCs/>
      <w:kern w:val="28"/>
      <w:sz w:val="32"/>
      <w:szCs w:val="32"/>
      <w:lang w:val="en-GB" w:eastAsia="en-US"/>
    </w:rPr>
  </w:style>
  <w:style w:type="table" w:customStyle="1" w:styleId="19">
    <w:name w:val="网格型1"/>
    <w:basedOn w:val="a2"/>
    <w:next w:val="aff5"/>
    <w:uiPriority w:val="39"/>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f5"/>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next w:val="aff5"/>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next w:val="aff5"/>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2"/>
    <w:next w:val="aff5"/>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2"/>
    <w:next w:val="aff5"/>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next w:val="aff5"/>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2"/>
    <w:next w:val="aff5"/>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a1"/>
    <w:qFormat/>
    <w:rsid w:val="00BB04F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0"/>
    <w:link w:val="Doc-text2Char"/>
    <w:qFormat/>
    <w:rsid w:val="00BB04F2"/>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BB04F2"/>
    <w:rPr>
      <w:rFonts w:ascii="Arial" w:eastAsia="MS Mincho" w:hAnsi="Arial"/>
      <w:szCs w:val="24"/>
      <w:lang w:val="en-GB" w:eastAsia="en-GB"/>
    </w:rPr>
  </w:style>
  <w:style w:type="character" w:customStyle="1" w:styleId="SubtitleChar3">
    <w:name w:val="Subtitle Char3"/>
    <w:basedOn w:val="a1"/>
    <w:rsid w:val="00BB04F2"/>
    <w:rPr>
      <w:rFonts w:asciiTheme="minorHAnsi" w:eastAsiaTheme="minorEastAsia" w:hAnsiTheme="minorHAnsi" w:cstheme="minorBidi"/>
      <w:color w:val="5A5A5A" w:themeColor="text1" w:themeTint="A5"/>
      <w:spacing w:val="15"/>
      <w:sz w:val="22"/>
      <w:szCs w:val="22"/>
      <w:lang w:val="en-GB" w:eastAsia="en-US"/>
    </w:rPr>
  </w:style>
  <w:style w:type="paragraph" w:customStyle="1" w:styleId="21">
    <w:name w:val="修订21"/>
    <w:hidden/>
    <w:uiPriority w:val="99"/>
    <w:semiHidden/>
    <w:qFormat/>
    <w:rsid w:val="00BB04F2"/>
    <w:rPr>
      <w:rFonts w:ascii="Times New Roman" w:eastAsia="Batang" w:hAnsi="Times New Roman"/>
      <w:lang w:val="en-GB" w:eastAsia="en-US"/>
    </w:rPr>
  </w:style>
  <w:style w:type="table" w:customStyle="1" w:styleId="2">
    <w:name w:val="网格型2"/>
    <w:basedOn w:val="a2"/>
    <w:next w:val="aff5"/>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next w:val="aff5"/>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next w:val="aff5"/>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2"/>
    <w:next w:val="aff5"/>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2"/>
    <w:next w:val="aff5"/>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2"/>
    <w:next w:val="aff5"/>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2"/>
    <w:next w:val="aff5"/>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副標題1"/>
    <w:basedOn w:val="a0"/>
    <w:next w:val="a0"/>
    <w:uiPriority w:val="11"/>
    <w:qFormat/>
    <w:rsid w:val="00BB04F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table" w:customStyle="1" w:styleId="TableGrid111">
    <w:name w:val="Table Grid111"/>
    <w:basedOn w:val="a2"/>
    <w:next w:val="aff5"/>
    <w:qFormat/>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鮮明引文1"/>
    <w:basedOn w:val="a0"/>
    <w:next w:val="a0"/>
    <w:uiPriority w:val="30"/>
    <w:qFormat/>
    <w:rsid w:val="00BB04F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afff6">
    <w:name w:val="明显引用 字符"/>
    <w:basedOn w:val="a1"/>
    <w:link w:val="afff7"/>
    <w:uiPriority w:val="30"/>
    <w:qFormat/>
    <w:rsid w:val="00BB04F2"/>
    <w:rPr>
      <w:i/>
      <w:iCs/>
      <w:color w:val="5B9BD5"/>
      <w:lang w:eastAsia="en-US"/>
    </w:rPr>
  </w:style>
  <w:style w:type="paragraph" w:customStyle="1" w:styleId="3a">
    <w:name w:val="修订3"/>
    <w:hidden/>
    <w:uiPriority w:val="99"/>
    <w:semiHidden/>
    <w:qFormat/>
    <w:rsid w:val="00BB04F2"/>
    <w:rPr>
      <w:rFonts w:ascii="Times New Roman" w:eastAsia="Batang" w:hAnsi="Times New Roman"/>
      <w:lang w:val="en-GB" w:eastAsia="en-US"/>
    </w:rPr>
  </w:style>
  <w:style w:type="table" w:customStyle="1" w:styleId="TableGrid5">
    <w:name w:val="Table Grid5"/>
    <w:basedOn w:val="a2"/>
    <w:next w:val="aff5"/>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2"/>
    <w:next w:val="aff5"/>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next w:val="aff5"/>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2"/>
    <w:next w:val="aff5"/>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2"/>
    <w:next w:val="aff5"/>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2"/>
    <w:next w:val="aff5"/>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2"/>
    <w:next w:val="aff5"/>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f5"/>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a2"/>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明显引用1"/>
    <w:basedOn w:val="a0"/>
    <w:next w:val="a0"/>
    <w:uiPriority w:val="30"/>
    <w:qFormat/>
    <w:rsid w:val="00BB04F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Char10">
    <w:name w:val="明显引用 Char1"/>
    <w:basedOn w:val="a1"/>
    <w:uiPriority w:val="30"/>
    <w:qFormat/>
    <w:rsid w:val="00BB04F2"/>
    <w:rPr>
      <w:rFonts w:ascii="Times New Roman" w:hAnsi="Times New Roman"/>
      <w:i/>
      <w:iCs/>
      <w:color w:val="5B9BD5"/>
      <w:lang w:val="en-GB" w:eastAsia="en-US"/>
    </w:rPr>
  </w:style>
  <w:style w:type="table" w:customStyle="1" w:styleId="TableGrid112">
    <w:name w:val="Table Grid112"/>
    <w:basedOn w:val="a2"/>
    <w:next w:val="aff5"/>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a0"/>
    <w:next w:val="a0"/>
    <w:uiPriority w:val="30"/>
    <w:qFormat/>
    <w:rsid w:val="00BB04F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IntenseQuoteChar1">
    <w:name w:val="Intense Quote Char1"/>
    <w:basedOn w:val="a1"/>
    <w:uiPriority w:val="30"/>
    <w:qFormat/>
    <w:rsid w:val="00BB04F2"/>
    <w:rPr>
      <w:rFonts w:ascii="Times New Roman" w:hAnsi="Times New Roman"/>
      <w:i/>
      <w:iCs/>
      <w:color w:val="5B9BD5"/>
      <w:lang w:val="en-GB" w:eastAsia="en-US"/>
    </w:rPr>
  </w:style>
  <w:style w:type="table" w:customStyle="1" w:styleId="TableGrid7">
    <w:name w:val="Table Grid7"/>
    <w:basedOn w:val="a2"/>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2"/>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2"/>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2"/>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2"/>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2"/>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2"/>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2"/>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2"/>
    <w:qFormat/>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2"/>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2"/>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2"/>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2"/>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2"/>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a2"/>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2"/>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2"/>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2"/>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2"/>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2"/>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2"/>
    <w:next w:val="aff5"/>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2"/>
    <w:next w:val="aff5"/>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2"/>
    <w:next w:val="aff5"/>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2"/>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2"/>
    <w:next w:val="aff5"/>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2"/>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next w:val="aff5"/>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2"/>
    <w:next w:val="aff5"/>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2"/>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2"/>
    <w:next w:val="aff5"/>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2"/>
    <w:next w:val="aff5"/>
    <w:uiPriority w:val="39"/>
    <w:qFormat/>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2"/>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2"/>
    <w:next w:val="aff5"/>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2"/>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2"/>
    <w:next w:val="aff5"/>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2"/>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2"/>
    <w:next w:val="aff5"/>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2"/>
    <w:next w:val="aff5"/>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2"/>
    <w:next w:val="aff5"/>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2"/>
    <w:next w:val="aff5"/>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2"/>
    <w:next w:val="aff5"/>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2"/>
    <w:next w:val="aff5"/>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2"/>
    <w:next w:val="aff5"/>
    <w:uiPriority w:val="39"/>
    <w:qFormat/>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2"/>
    <w:next w:val="aff5"/>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2"/>
    <w:next w:val="aff5"/>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2"/>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2"/>
    <w:next w:val="aff5"/>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2"/>
    <w:next w:val="aff5"/>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2"/>
    <w:next w:val="aff5"/>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2"/>
    <w:next w:val="aff5"/>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2"/>
    <w:next w:val="aff5"/>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2"/>
    <w:next w:val="aff5"/>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a1"/>
    <w:link w:val="NumberedList"/>
    <w:qFormat/>
    <w:rsid w:val="00BB04F2"/>
    <w:rPr>
      <w:rFonts w:ascii="Times New Roman" w:eastAsia="MS Mincho" w:hAnsi="Times New Roman"/>
      <w:lang w:val="en-US" w:eastAsia="en-GB"/>
    </w:rPr>
  </w:style>
  <w:style w:type="character" w:customStyle="1" w:styleId="11Char">
    <w:name w:val="1.1 Char"/>
    <w:link w:val="114"/>
    <w:qFormat/>
    <w:rsid w:val="00BB04F2"/>
    <w:rPr>
      <w:rFonts w:ascii="Arial" w:eastAsia="MS Mincho" w:hAnsi="Arial"/>
      <w:b/>
      <w:bCs/>
      <w:sz w:val="24"/>
      <w:szCs w:val="26"/>
    </w:rPr>
  </w:style>
  <w:style w:type="character" w:customStyle="1" w:styleId="1d">
    <w:name w:val="明显强调1"/>
    <w:uiPriority w:val="21"/>
    <w:qFormat/>
    <w:rsid w:val="00BB04F2"/>
    <w:rPr>
      <w:b/>
      <w:bCs/>
      <w:i/>
      <w:iCs/>
      <w:color w:val="4F81BD"/>
    </w:rPr>
  </w:style>
  <w:style w:type="paragraph" w:customStyle="1" w:styleId="MediumGrid21">
    <w:name w:val="Medium Grid 21"/>
    <w:uiPriority w:val="1"/>
    <w:qFormat/>
    <w:rsid w:val="00BB04F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0"/>
    <w:uiPriority w:val="34"/>
    <w:qFormat/>
    <w:rsid w:val="00BB04F2"/>
    <w:pPr>
      <w:overflowPunct w:val="0"/>
      <w:autoSpaceDE w:val="0"/>
      <w:autoSpaceDN w:val="0"/>
      <w:adjustRightInd w:val="0"/>
      <w:spacing w:before="120" w:after="120"/>
      <w:ind w:left="720"/>
      <w:jc w:val="both"/>
      <w:textAlignment w:val="baseline"/>
    </w:pPr>
    <w:rPr>
      <w:sz w:val="24"/>
      <w:lang w:val="fr-FR" w:eastAsia="en-GB"/>
    </w:rPr>
  </w:style>
  <w:style w:type="paragraph" w:customStyle="1" w:styleId="Observation">
    <w:name w:val="Observation"/>
    <w:basedOn w:val="a0"/>
    <w:uiPriority w:val="99"/>
    <w:qFormat/>
    <w:rsid w:val="00BB04F2"/>
    <w:pPr>
      <w:numPr>
        <w:numId w:val="8"/>
      </w:numPr>
      <w:tabs>
        <w:tab w:val="num" w:pos="360"/>
        <w:tab w:val="left" w:pos="1701"/>
      </w:tabs>
      <w:overflowPunct w:val="0"/>
      <w:autoSpaceDE w:val="0"/>
      <w:autoSpaceDN w:val="0"/>
      <w:adjustRightInd w:val="0"/>
      <w:spacing w:before="120" w:after="120"/>
      <w:jc w:val="both"/>
      <w:textAlignment w:val="baseline"/>
    </w:pPr>
    <w:rPr>
      <w:rFonts w:ascii="Arial" w:hAnsi="Arial"/>
      <w:b/>
      <w:bCs/>
      <w:lang w:eastAsia="en-GB"/>
    </w:rPr>
  </w:style>
  <w:style w:type="character" w:styleId="afff8">
    <w:name w:val="Emphasis"/>
    <w:qFormat/>
    <w:rsid w:val="00BB04F2"/>
    <w:rPr>
      <w:rFonts w:ascii="Times New Roman" w:hAnsi="Times New Roman" w:cs="Times New Roman" w:hint="default"/>
      <w:i/>
      <w:iCs/>
    </w:rPr>
  </w:style>
  <w:style w:type="paragraph" w:styleId="afff9">
    <w:name w:val="No Spacing"/>
    <w:basedOn w:val="a0"/>
    <w:uiPriority w:val="1"/>
    <w:qFormat/>
    <w:rsid w:val="00BB04F2"/>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BB04F2"/>
    <w:rPr>
      <w:b/>
      <w:bCs w:val="0"/>
      <w:i/>
      <w:iCs w:val="0"/>
      <w:color w:val="4F81BD"/>
    </w:rPr>
  </w:style>
  <w:style w:type="character" w:styleId="afffb">
    <w:name w:val="Subtle Reference"/>
    <w:uiPriority w:val="31"/>
    <w:qFormat/>
    <w:rsid w:val="00BB04F2"/>
    <w:rPr>
      <w:smallCaps/>
      <w:color w:val="C0504D"/>
      <w:u w:val="single"/>
    </w:rPr>
  </w:style>
  <w:style w:type="character" w:styleId="afffc">
    <w:name w:val="Intense Reference"/>
    <w:qFormat/>
    <w:rsid w:val="00BB04F2"/>
    <w:rPr>
      <w:b/>
      <w:bCs w:val="0"/>
      <w:smallCaps/>
      <w:color w:val="C0504D"/>
      <w:spacing w:val="5"/>
      <w:u w:val="single"/>
    </w:rPr>
  </w:style>
  <w:style w:type="paragraph" w:customStyle="1" w:styleId="Header-3gppTdoc">
    <w:name w:val="Header-3gpp Tdoc"/>
    <w:basedOn w:val="a5"/>
    <w:link w:val="Header-3gppTdocChar"/>
    <w:qFormat/>
    <w:rsid w:val="00BB04F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1"/>
    <w:link w:val="Header-3gppTdoc"/>
    <w:qFormat/>
    <w:rsid w:val="00BB04F2"/>
    <w:rPr>
      <w:rFonts w:ascii="Arial" w:eastAsia="MS Mincho" w:hAnsi="Arial" w:cs="Arial"/>
      <w:b/>
      <w:sz w:val="24"/>
      <w:szCs w:val="24"/>
      <w:lang w:val="en-US" w:eastAsia="en-GB"/>
    </w:rPr>
  </w:style>
  <w:style w:type="character" w:customStyle="1" w:styleId="Char2">
    <w:name w:val="明显引用 Char2"/>
    <w:basedOn w:val="a1"/>
    <w:uiPriority w:val="30"/>
    <w:qFormat/>
    <w:rsid w:val="00BB04F2"/>
    <w:rPr>
      <w:rFonts w:ascii="Times New Roman" w:hAnsi="Times New Roman"/>
      <w:i/>
      <w:iCs/>
      <w:color w:val="5B9BD5"/>
      <w:lang w:val="en-GB" w:eastAsia="en-US"/>
    </w:rPr>
  </w:style>
  <w:style w:type="character" w:customStyle="1" w:styleId="CharChar35">
    <w:name w:val="Char Char35"/>
    <w:semiHidden/>
    <w:rsid w:val="00BB04F2"/>
    <w:rPr>
      <w:rFonts w:ascii="Arial" w:hAnsi="Arial"/>
      <w:sz w:val="28"/>
      <w:lang w:val="en-GB" w:eastAsia="ko-KR" w:bidi="ar-SA"/>
    </w:rPr>
  </w:style>
  <w:style w:type="table" w:customStyle="1" w:styleId="TableGrid71">
    <w:name w:val="Table Grid71"/>
    <w:basedOn w:val="a2"/>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2"/>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2"/>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2"/>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2"/>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2"/>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2"/>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2"/>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2"/>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2"/>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2"/>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2"/>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2"/>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2"/>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2"/>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2"/>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2"/>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2"/>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2"/>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2"/>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2"/>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2"/>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2"/>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2"/>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2"/>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2"/>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2"/>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2"/>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2"/>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2"/>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2"/>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2"/>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2"/>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2"/>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2"/>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2"/>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2"/>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2"/>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2"/>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2"/>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2"/>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2"/>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2"/>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2"/>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2"/>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2"/>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2"/>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2"/>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2"/>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2"/>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2"/>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2"/>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2"/>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2"/>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2"/>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2"/>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2"/>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2"/>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2"/>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2"/>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2"/>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2"/>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2"/>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2"/>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2"/>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2"/>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2"/>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2"/>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2"/>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2"/>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2"/>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2"/>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2"/>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2"/>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2"/>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2"/>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2"/>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2"/>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2"/>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2"/>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2"/>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2"/>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2"/>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2"/>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2"/>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2"/>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2"/>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2"/>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2"/>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2"/>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2"/>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2"/>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2"/>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2"/>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2"/>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2"/>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2"/>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2"/>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2"/>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a2"/>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2"/>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2"/>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2"/>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2"/>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a2"/>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2"/>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2"/>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2"/>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2"/>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2"/>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2"/>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2"/>
    <w:uiPriority w:val="39"/>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2"/>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2"/>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2"/>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2"/>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2"/>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2"/>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2"/>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2"/>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2"/>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2"/>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2"/>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2"/>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2"/>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2"/>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2"/>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2"/>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2"/>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2"/>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2"/>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2"/>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2"/>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2"/>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2"/>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2"/>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2"/>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2"/>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2"/>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2"/>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2"/>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2"/>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2"/>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2"/>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2"/>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2"/>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2"/>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2"/>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2"/>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2"/>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2"/>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2"/>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2"/>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2"/>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2"/>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2"/>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2"/>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2"/>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2"/>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2"/>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2"/>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2"/>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2"/>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2"/>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2"/>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2"/>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2"/>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2"/>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2"/>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2"/>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2"/>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2"/>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2"/>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2"/>
    <w:uiPriority w:val="39"/>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2"/>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2"/>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2"/>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2"/>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2"/>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2"/>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2"/>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2"/>
    <w:uiPriority w:val="39"/>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2"/>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2"/>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2"/>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2"/>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2"/>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2"/>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2"/>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2"/>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2"/>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2"/>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2"/>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2"/>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2"/>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2"/>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2"/>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2"/>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2"/>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2"/>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2"/>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2"/>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2"/>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2"/>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2"/>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2"/>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2"/>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2"/>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2"/>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2"/>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2"/>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2"/>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2"/>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2"/>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2"/>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2"/>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2"/>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2"/>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2"/>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2"/>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2"/>
    <w:uiPriority w:val="39"/>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2"/>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2"/>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2"/>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2"/>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2"/>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2"/>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2"/>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2"/>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2"/>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2"/>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2"/>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2"/>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2"/>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2"/>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2"/>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2"/>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2"/>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2"/>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2"/>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2"/>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2"/>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2"/>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2"/>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2"/>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2"/>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2"/>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2"/>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2"/>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2"/>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2"/>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2"/>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2"/>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2"/>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2"/>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2"/>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2"/>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2"/>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2"/>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2"/>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2"/>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2"/>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2"/>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2"/>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2"/>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2"/>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2"/>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2"/>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2"/>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2"/>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2"/>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2"/>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2"/>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2"/>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2"/>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2"/>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2"/>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2"/>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2"/>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2"/>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2"/>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2"/>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2"/>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2"/>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2"/>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2"/>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2"/>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2"/>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2"/>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2"/>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2"/>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2"/>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2"/>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2"/>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BB04F2"/>
    <w:rPr>
      <w:rFonts w:ascii="Times New Roman" w:hAnsi="Times New Roman" w:cs="Times New Roman" w:hint="default"/>
      <w:i/>
      <w:iCs/>
      <w:color w:val="4F81BD"/>
      <w:lang w:val="en-GB" w:eastAsia="en-US"/>
    </w:rPr>
  </w:style>
  <w:style w:type="character" w:customStyle="1" w:styleId="Char20">
    <w:name w:val="副标题 Char2"/>
    <w:uiPriority w:val="11"/>
    <w:qFormat/>
    <w:rsid w:val="00BB04F2"/>
    <w:rPr>
      <w:rFonts w:ascii="Cambria" w:hAnsi="Cambria" w:cs="Times New Roman" w:hint="default"/>
      <w:b/>
      <w:bCs/>
      <w:kern w:val="28"/>
      <w:sz w:val="32"/>
      <w:szCs w:val="32"/>
      <w:lang w:val="en-GB" w:eastAsia="en-US"/>
    </w:rPr>
  </w:style>
  <w:style w:type="character" w:customStyle="1" w:styleId="1e">
    <w:name w:val="副標題 字元1"/>
    <w:qFormat/>
    <w:rsid w:val="00BB04F2"/>
    <w:rPr>
      <w:rFonts w:ascii="Calibri" w:eastAsia="宋体" w:hAnsi="Calibri" w:cs="Times New Roman" w:hint="default"/>
      <w:color w:val="5A5A5A"/>
      <w:spacing w:val="15"/>
      <w:sz w:val="22"/>
      <w:szCs w:val="22"/>
      <w:lang w:val="en-GB" w:eastAsia="en-US"/>
    </w:rPr>
  </w:style>
  <w:style w:type="character" w:customStyle="1" w:styleId="1f">
    <w:name w:val="鮮明引文 字元1"/>
    <w:uiPriority w:val="30"/>
    <w:qFormat/>
    <w:rsid w:val="00BB04F2"/>
    <w:rPr>
      <w:rFonts w:ascii="Times New Roman" w:hAnsi="Times New Roman" w:cs="Times New Roman" w:hint="default"/>
      <w:i/>
      <w:iCs/>
      <w:color w:val="4F81BD"/>
      <w:lang w:val="en-GB" w:eastAsia="en-US"/>
    </w:rPr>
  </w:style>
  <w:style w:type="table" w:customStyle="1" w:styleId="TableGrid712">
    <w:name w:val="Table Grid712"/>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2"/>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2"/>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2"/>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2"/>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2"/>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2"/>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2"/>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2"/>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2"/>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2"/>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2"/>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2"/>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2"/>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2"/>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2"/>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2"/>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2"/>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2"/>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2"/>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2"/>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2"/>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2"/>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2"/>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2"/>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2"/>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2"/>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BB04F2"/>
    <w:rPr>
      <w:rFonts w:ascii="Intel Clear" w:eastAsia="宋体" w:hAnsi="Intel Clear" w:cs="Intel Clear"/>
      <w:sz w:val="28"/>
      <w:lang w:val="en-GB" w:eastAsia="en-GB"/>
    </w:rPr>
  </w:style>
  <w:style w:type="paragraph" w:customStyle="1" w:styleId="4a">
    <w:name w:val="修订4"/>
    <w:hidden/>
    <w:uiPriority w:val="99"/>
    <w:semiHidden/>
    <w:qFormat/>
    <w:rsid w:val="00BB04F2"/>
    <w:rPr>
      <w:rFonts w:ascii="Times New Roman" w:eastAsia="Batang" w:hAnsi="Times New Roman"/>
      <w:lang w:val="en-GB" w:eastAsia="en-US"/>
    </w:rPr>
  </w:style>
  <w:style w:type="table" w:customStyle="1" w:styleId="61">
    <w:name w:val="网格型6"/>
    <w:basedOn w:val="a2"/>
    <w:next w:val="aff5"/>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副標題 字元2"/>
    <w:basedOn w:val="a1"/>
    <w:rsid w:val="00BB04F2"/>
    <w:rPr>
      <w:rFonts w:asciiTheme="minorHAnsi" w:eastAsiaTheme="minorEastAsia" w:hAnsiTheme="minorHAnsi" w:cstheme="minorBidi"/>
      <w:color w:val="5A5A5A" w:themeColor="text1" w:themeTint="A5"/>
      <w:spacing w:val="15"/>
      <w:sz w:val="22"/>
      <w:szCs w:val="22"/>
      <w:lang w:val="en-GB" w:eastAsia="en-US"/>
    </w:rPr>
  </w:style>
  <w:style w:type="paragraph" w:styleId="afff7">
    <w:name w:val="Intense Quote"/>
    <w:basedOn w:val="a0"/>
    <w:next w:val="a0"/>
    <w:link w:val="afff6"/>
    <w:uiPriority w:val="30"/>
    <w:qFormat/>
    <w:rsid w:val="00BB04F2"/>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1f0">
    <w:name w:val="明显引用 字符1"/>
    <w:basedOn w:val="a1"/>
    <w:uiPriority w:val="30"/>
    <w:rsid w:val="00BB04F2"/>
    <w:rPr>
      <w:rFonts w:ascii="Times New Roman" w:hAnsi="Times New Roman"/>
      <w:i/>
      <w:iCs/>
      <w:color w:val="4F81BD" w:themeColor="accent1"/>
      <w:lang w:val="en-GB" w:eastAsia="en-US"/>
    </w:rPr>
  </w:style>
  <w:style w:type="character" w:customStyle="1" w:styleId="IntenseQuoteChar2">
    <w:name w:val="Intense Quote Char2"/>
    <w:basedOn w:val="a1"/>
    <w:uiPriority w:val="30"/>
    <w:rsid w:val="00BB04F2"/>
    <w:rPr>
      <w:rFonts w:ascii="Times New Roman" w:hAnsi="Times New Roman"/>
      <w:i/>
      <w:iCs/>
      <w:color w:val="4F81BD" w:themeColor="accent1"/>
      <w:lang w:val="en-GB" w:eastAsia="en-US"/>
    </w:rPr>
  </w:style>
  <w:style w:type="character" w:customStyle="1" w:styleId="Char4">
    <w:name w:val="明显引用 Char4"/>
    <w:basedOn w:val="a1"/>
    <w:uiPriority w:val="30"/>
    <w:rsid w:val="00BB04F2"/>
    <w:rPr>
      <w:rFonts w:ascii="Times New Roman" w:hAnsi="Times New Roman"/>
      <w:i/>
      <w:iCs/>
      <w:color w:val="4F81BD" w:themeColor="accent1"/>
      <w:lang w:val="en-GB" w:eastAsia="en-US"/>
    </w:rPr>
  </w:style>
  <w:style w:type="character" w:customStyle="1" w:styleId="2f1">
    <w:name w:val="鮮明引文 字元2"/>
    <w:basedOn w:val="a1"/>
    <w:uiPriority w:val="30"/>
    <w:rsid w:val="00BB04F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1"/>
    <w:rsid w:val="00BB04F2"/>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1"/>
    <w:semiHidden/>
    <w:rsid w:val="00BB04F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1"/>
    <w:semiHidden/>
    <w:rsid w:val="00BB04F2"/>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1"/>
    <w:semiHidden/>
    <w:rsid w:val="00BB04F2"/>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1"/>
    <w:semiHidden/>
    <w:rsid w:val="00BB04F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1"/>
    <w:semiHidden/>
    <w:rsid w:val="00BB04F2"/>
    <w:rPr>
      <w:rFonts w:asciiTheme="majorHAnsi" w:eastAsiaTheme="majorEastAsia" w:hAnsiTheme="majorHAnsi" w:cstheme="majorBidi"/>
      <w:i/>
      <w:iCs/>
      <w:color w:val="272727" w:themeColor="text1" w:themeTint="D8"/>
      <w:sz w:val="21"/>
      <w:szCs w:val="21"/>
      <w:lang w:val="en-GB" w:eastAsia="en-US"/>
    </w:rPr>
  </w:style>
  <w:style w:type="character" w:customStyle="1" w:styleId="1f1">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1"/>
    <w:semiHidden/>
    <w:rsid w:val="00BB04F2"/>
    <w:rPr>
      <w:rFonts w:ascii="Times New Roman" w:eastAsia="宋体" w:hAnsi="Times New Roman"/>
      <w:lang w:val="en-GB" w:eastAsia="en-US"/>
    </w:rPr>
  </w:style>
  <w:style w:type="character" w:customStyle="1" w:styleId="1f2">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1"/>
    <w:uiPriority w:val="99"/>
    <w:semiHidden/>
    <w:rsid w:val="00BB04F2"/>
    <w:rPr>
      <w:rFonts w:ascii="Times New Roman" w:eastAsia="宋体" w:hAnsi="Times New Roman"/>
      <w:lang w:val="en-GB" w:eastAsia="en-US"/>
    </w:rPr>
  </w:style>
  <w:style w:type="character" w:customStyle="1" w:styleId="1f3">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1"/>
    <w:semiHidden/>
    <w:rsid w:val="00BB04F2"/>
    <w:rPr>
      <w:rFonts w:ascii="Times New Roman" w:eastAsia="宋体" w:hAnsi="Times New Roman"/>
      <w:lang w:val="en-GB" w:eastAsia="en-US"/>
    </w:rPr>
  </w:style>
  <w:style w:type="paragraph" w:customStyle="1" w:styleId="afffd">
    <w:name w:val="吹き出し"/>
    <w:basedOn w:val="a0"/>
    <w:qFormat/>
    <w:rsid w:val="00BB04F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qFormat/>
    <w:rsid w:val="00BB04F2"/>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0"/>
    <w:next w:val="a0"/>
    <w:qFormat/>
    <w:rsid w:val="00BB04F2"/>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0"/>
    <w:next w:val="a0"/>
    <w:qFormat/>
    <w:rsid w:val="00BB04F2"/>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qFormat/>
    <w:rsid w:val="00BB04F2"/>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qFormat/>
    <w:rsid w:val="00BB04F2"/>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0"/>
    <w:qFormat/>
    <w:rsid w:val="00BB04F2"/>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0"/>
    <w:qFormat/>
    <w:rsid w:val="00BB04F2"/>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0"/>
    <w:qFormat/>
    <w:rsid w:val="00BB04F2"/>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1"/>
    <w:uiPriority w:val="99"/>
    <w:qFormat/>
    <w:rsid w:val="00BB04F2"/>
    <w:rPr>
      <w:color w:val="605E5C"/>
      <w:shd w:val="clear" w:color="auto" w:fill="E1DFDD"/>
    </w:rPr>
  </w:style>
  <w:style w:type="character" w:customStyle="1" w:styleId="fontstyle01">
    <w:name w:val="fontstyle01"/>
    <w:qFormat/>
    <w:rsid w:val="00BB04F2"/>
    <w:rPr>
      <w:rFonts w:ascii="Times-Roman" w:hAnsi="Times-Roman" w:hint="default"/>
      <w:b w:val="0"/>
      <w:bCs w:val="0"/>
      <w:i w:val="0"/>
      <w:iCs w:val="0"/>
      <w:color w:val="000000"/>
      <w:sz w:val="20"/>
      <w:szCs w:val="20"/>
    </w:rPr>
  </w:style>
  <w:style w:type="paragraph" w:customStyle="1" w:styleId="114">
    <w:name w:val="1.1"/>
    <w:basedOn w:val="31"/>
    <w:link w:val="11Char"/>
    <w:qFormat/>
    <w:rsid w:val="00BB04F2"/>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a1"/>
    <w:uiPriority w:val="99"/>
    <w:unhideWhenUsed/>
    <w:rsid w:val="00BB04F2"/>
    <w:rPr>
      <w:color w:val="605E5C"/>
      <w:shd w:val="clear" w:color="auto" w:fill="E1DFDD"/>
    </w:rPr>
  </w:style>
  <w:style w:type="character" w:customStyle="1" w:styleId="eop">
    <w:name w:val="eop"/>
    <w:basedOn w:val="a1"/>
    <w:qFormat/>
    <w:rsid w:val="00BB04F2"/>
  </w:style>
  <w:style w:type="character" w:customStyle="1" w:styleId="normaltextrun">
    <w:name w:val="normaltextrun"/>
    <w:basedOn w:val="a1"/>
    <w:qFormat/>
    <w:rsid w:val="00BB04F2"/>
  </w:style>
  <w:style w:type="table" w:customStyle="1" w:styleId="TableGrid30">
    <w:name w:val="Table Grid30"/>
    <w:basedOn w:val="a2"/>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2"/>
    <w:next w:val="aff5"/>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2"/>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2"/>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2"/>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2"/>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2"/>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2"/>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2"/>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a2"/>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2"/>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2"/>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2"/>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2"/>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2"/>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2"/>
    <w:next w:val="aff5"/>
    <w:uiPriority w:val="39"/>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2"/>
    <w:next w:val="aff5"/>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2"/>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2"/>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2"/>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2"/>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2"/>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2"/>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2"/>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2"/>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2"/>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2"/>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2"/>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2"/>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2"/>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2"/>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2"/>
    <w:next w:val="aff5"/>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2"/>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2"/>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2"/>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2"/>
    <w:next w:val="aff5"/>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2"/>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2"/>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2"/>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2"/>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2"/>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2"/>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2"/>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2"/>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2"/>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2"/>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2"/>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2"/>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2"/>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2"/>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2"/>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2"/>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2"/>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2"/>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2"/>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2"/>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2"/>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2"/>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2"/>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2"/>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2"/>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2"/>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2"/>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2"/>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2"/>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2"/>
    <w:next w:val="aff5"/>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2"/>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2"/>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2"/>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2"/>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2"/>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2"/>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2"/>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2"/>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2"/>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2"/>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2"/>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2"/>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2"/>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2"/>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2"/>
    <w:next w:val="aff5"/>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2"/>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2"/>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2"/>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2"/>
    <w:next w:val="aff5"/>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2"/>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2"/>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2"/>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2"/>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2"/>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2"/>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2"/>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2"/>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2"/>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2"/>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2"/>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2"/>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2"/>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2"/>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2"/>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2"/>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2"/>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2"/>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2"/>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2"/>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2"/>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2"/>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2"/>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2"/>
    <w:next w:val="aff5"/>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2"/>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2"/>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2"/>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2"/>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2"/>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2"/>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2"/>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2"/>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2"/>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2"/>
    <w:next w:val="aff5"/>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2"/>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2"/>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2"/>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2"/>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2"/>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2"/>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2"/>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2"/>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2"/>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2"/>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2"/>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2"/>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2"/>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2"/>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2"/>
    <w:next w:val="aff5"/>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2"/>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2"/>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2"/>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2"/>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a0"/>
    <w:next w:val="a0"/>
    <w:uiPriority w:val="30"/>
    <w:qFormat/>
    <w:rsid w:val="00BB04F2"/>
    <w:pPr>
      <w:pBdr>
        <w:top w:val="single" w:sz="4" w:space="10" w:color="4472C4"/>
        <w:bottom w:val="single" w:sz="4" w:space="10" w:color="4472C4"/>
      </w:pBdr>
      <w:spacing w:before="360" w:after="360"/>
      <w:ind w:left="864" w:right="864"/>
      <w:jc w:val="center"/>
    </w:pPr>
    <w:rPr>
      <w:rFonts w:ascii="CG Times (WN)" w:hAnsi="CG Times (WN)"/>
      <w:i/>
      <w:iCs/>
      <w:color w:val="5B9BD5"/>
      <w:lang w:val="fr-FR"/>
    </w:rPr>
  </w:style>
  <w:style w:type="paragraph" w:customStyle="1" w:styleId="CharChar3CharCharCharCharCharChar">
    <w:name w:val="Char Char3 Char Char Char Char Char Char"/>
    <w:semiHidden/>
    <w:qFormat/>
    <w:rsid w:val="00BB04F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greement">
    <w:name w:val="Agreement"/>
    <w:basedOn w:val="a0"/>
    <w:next w:val="Doc-text2"/>
    <w:qFormat/>
    <w:rsid w:val="00BB04F2"/>
    <w:pPr>
      <w:numPr>
        <w:numId w:val="14"/>
      </w:numPr>
      <w:spacing w:before="60" w:after="0"/>
    </w:pPr>
    <w:rPr>
      <w:rFonts w:ascii="Arial" w:eastAsia="MS Mincho" w:hAnsi="Arial"/>
      <w:b/>
      <w:szCs w:val="24"/>
      <w:lang w:eastAsia="en-GB"/>
    </w:rPr>
  </w:style>
  <w:style w:type="table" w:styleId="1f4">
    <w:name w:val="Grid Table 1 Light"/>
    <w:basedOn w:val="a2"/>
    <w:uiPriority w:val="46"/>
    <w:rsid w:val="00BB04F2"/>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a0"/>
    <w:link w:val="3GPPAgreementsChar"/>
    <w:qFormat/>
    <w:rsid w:val="00BB04F2"/>
    <w:pPr>
      <w:numPr>
        <w:numId w:val="15"/>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sid w:val="00BB04F2"/>
    <w:rPr>
      <w:rFonts w:ascii="Times New Roman" w:eastAsia="宋体" w:hAnsi="Times New Roman"/>
      <w:lang w:val="en-US" w:eastAsia="zh-CN"/>
    </w:rPr>
  </w:style>
  <w:style w:type="paragraph" w:customStyle="1" w:styleId="LGTdoc">
    <w:name w:val="LGTdoc_본문"/>
    <w:basedOn w:val="a0"/>
    <w:link w:val="LGTdocChar"/>
    <w:qFormat/>
    <w:rsid w:val="00BB04F2"/>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BB04F2"/>
    <w:rPr>
      <w:rFonts w:ascii="Times New Roman" w:eastAsia="Batang" w:hAnsi="Times New Roman"/>
      <w:kern w:val="2"/>
      <w:sz w:val="22"/>
      <w:szCs w:val="24"/>
      <w:lang w:val="en-GB" w:eastAsia="ko-KR"/>
    </w:rPr>
  </w:style>
  <w:style w:type="character" w:customStyle="1" w:styleId="B12">
    <w:name w:val="B1 (文字)"/>
    <w:uiPriority w:val="99"/>
    <w:qFormat/>
    <w:locked/>
    <w:rsid w:val="00BB04F2"/>
    <w:rPr>
      <w:rFonts w:ascii="Times New Roman" w:eastAsia="Times New Roman" w:hAnsi="Times New Roman"/>
      <w:lang w:eastAsia="en-US"/>
    </w:rPr>
  </w:style>
  <w:style w:type="character" w:customStyle="1" w:styleId="EditorsNoteCarCar">
    <w:name w:val="Editor's Note Car Car"/>
    <w:qFormat/>
    <w:rsid w:val="00BB04F2"/>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a1"/>
    <w:qFormat/>
    <w:rsid w:val="00BB04F2"/>
    <w:rPr>
      <w:rFonts w:asciiTheme="majorHAnsi" w:eastAsiaTheme="majorEastAsia" w:hAnsiTheme="majorHAnsi" w:cstheme="majorBidi"/>
      <w:color w:val="243F60" w:themeColor="accent1" w:themeShade="7F"/>
      <w:sz w:val="24"/>
      <w:szCs w:val="24"/>
      <w:lang w:val="en-GB" w:eastAsia="en-US"/>
    </w:rPr>
  </w:style>
  <w:style w:type="character" w:customStyle="1" w:styleId="1f5">
    <w:name w:val="未处理的提及1"/>
    <w:basedOn w:val="a1"/>
    <w:uiPriority w:val="99"/>
    <w:unhideWhenUsed/>
    <w:qFormat/>
    <w:rsid w:val="00BB04F2"/>
    <w:rPr>
      <w:color w:val="605E5C"/>
      <w:shd w:val="clear" w:color="auto" w:fill="E1DFDD"/>
    </w:rPr>
  </w:style>
  <w:style w:type="character" w:customStyle="1" w:styleId="UnresolvedMention20">
    <w:name w:val="Unresolved Mention2"/>
    <w:basedOn w:val="a1"/>
    <w:uiPriority w:val="99"/>
    <w:unhideWhenUsed/>
    <w:qFormat/>
    <w:rsid w:val="00BB04F2"/>
    <w:rPr>
      <w:color w:val="605E5C"/>
      <w:shd w:val="clear" w:color="auto" w:fill="E1DFDD"/>
    </w:rPr>
  </w:style>
  <w:style w:type="paragraph" w:customStyle="1" w:styleId="CH">
    <w:name w:val="CH"/>
    <w:basedOn w:val="a0"/>
    <w:uiPriority w:val="99"/>
    <w:qFormat/>
    <w:rsid w:val="00BB04F2"/>
    <w:pPr>
      <w:tabs>
        <w:tab w:val="left" w:pos="2268"/>
        <w:tab w:val="right" w:pos="7920"/>
        <w:tab w:val="right" w:pos="9639"/>
      </w:tabs>
      <w:overflowPunct w:val="0"/>
      <w:autoSpaceDE w:val="0"/>
      <w:autoSpaceDN w:val="0"/>
      <w:adjustRightInd w:val="0"/>
      <w:spacing w:after="0"/>
      <w:textAlignment w:val="baseline"/>
    </w:pPr>
    <w:rPr>
      <w:rFonts w:ascii="Arial" w:hAnsi="Arial" w:cs="Arial"/>
      <w:b/>
      <w:sz w:val="24"/>
      <w:lang w:eastAsia="en-GB"/>
    </w:rPr>
  </w:style>
  <w:style w:type="table" w:customStyle="1" w:styleId="TableGrid97">
    <w:name w:val="Table Grid97"/>
    <w:basedOn w:val="a2"/>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2"/>
    <w:next w:val="aff5"/>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2"/>
    <w:next w:val="aff5"/>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2"/>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2"/>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a2"/>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2"/>
    <w:next w:val="aff5"/>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2"/>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2"/>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2"/>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2"/>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2"/>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2"/>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2"/>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2"/>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2"/>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a2"/>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2"/>
    <w:next w:val="aff5"/>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2"/>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2"/>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2"/>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2"/>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2"/>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2"/>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2"/>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2"/>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2"/>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2"/>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2"/>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2"/>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2"/>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2"/>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2"/>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2"/>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2"/>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2"/>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2"/>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2"/>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2"/>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2"/>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2"/>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2"/>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2"/>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2"/>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2"/>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2"/>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2"/>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2"/>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2"/>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2"/>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2"/>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BB04F2"/>
  </w:style>
  <w:style w:type="numbering" w:customStyle="1" w:styleId="1f6">
    <w:name w:val="リストなし1"/>
    <w:next w:val="a3"/>
    <w:uiPriority w:val="99"/>
    <w:semiHidden/>
    <w:unhideWhenUsed/>
    <w:rsid w:val="00BB04F2"/>
  </w:style>
  <w:style w:type="numbering" w:customStyle="1" w:styleId="1f7">
    <w:name w:val="无列表1"/>
    <w:next w:val="a3"/>
    <w:semiHidden/>
    <w:rsid w:val="00BB04F2"/>
  </w:style>
  <w:style w:type="numbering" w:customStyle="1" w:styleId="NoList2">
    <w:name w:val="No List2"/>
    <w:next w:val="a3"/>
    <w:semiHidden/>
    <w:rsid w:val="00BB04F2"/>
  </w:style>
  <w:style w:type="numbering" w:customStyle="1" w:styleId="NoList3">
    <w:name w:val="No List3"/>
    <w:next w:val="a3"/>
    <w:uiPriority w:val="99"/>
    <w:semiHidden/>
    <w:rsid w:val="00BB04F2"/>
  </w:style>
  <w:style w:type="numbering" w:customStyle="1" w:styleId="NoList11">
    <w:name w:val="No List11"/>
    <w:next w:val="a3"/>
    <w:uiPriority w:val="99"/>
    <w:semiHidden/>
    <w:unhideWhenUsed/>
    <w:rsid w:val="00BB04F2"/>
  </w:style>
  <w:style w:type="numbering" w:customStyle="1" w:styleId="1f8">
    <w:name w:val="無清單1"/>
    <w:next w:val="a3"/>
    <w:uiPriority w:val="99"/>
    <w:semiHidden/>
    <w:unhideWhenUsed/>
    <w:rsid w:val="00BB04F2"/>
  </w:style>
  <w:style w:type="numbering" w:customStyle="1" w:styleId="11a">
    <w:name w:val="無清單11"/>
    <w:next w:val="a3"/>
    <w:uiPriority w:val="99"/>
    <w:semiHidden/>
    <w:unhideWhenUsed/>
    <w:rsid w:val="00BB04F2"/>
  </w:style>
  <w:style w:type="numbering" w:customStyle="1" w:styleId="NoList111">
    <w:name w:val="No List111"/>
    <w:next w:val="a3"/>
    <w:uiPriority w:val="99"/>
    <w:semiHidden/>
    <w:unhideWhenUsed/>
    <w:rsid w:val="00BB04F2"/>
  </w:style>
  <w:style w:type="numbering" w:customStyle="1" w:styleId="11b">
    <w:name w:val="无列表11"/>
    <w:next w:val="a3"/>
    <w:semiHidden/>
    <w:rsid w:val="00BB04F2"/>
  </w:style>
  <w:style w:type="numbering" w:customStyle="1" w:styleId="2f2">
    <w:name w:val="无列表2"/>
    <w:next w:val="a3"/>
    <w:uiPriority w:val="99"/>
    <w:semiHidden/>
    <w:unhideWhenUsed/>
    <w:rsid w:val="00BB04F2"/>
  </w:style>
  <w:style w:type="numbering" w:customStyle="1" w:styleId="NoList12">
    <w:name w:val="No List12"/>
    <w:next w:val="a3"/>
    <w:uiPriority w:val="99"/>
    <w:semiHidden/>
    <w:unhideWhenUsed/>
    <w:rsid w:val="00BB04F2"/>
  </w:style>
  <w:style w:type="numbering" w:customStyle="1" w:styleId="11c">
    <w:name w:val="リストなし11"/>
    <w:next w:val="a3"/>
    <w:uiPriority w:val="99"/>
    <w:semiHidden/>
    <w:unhideWhenUsed/>
    <w:rsid w:val="00BB04F2"/>
  </w:style>
  <w:style w:type="numbering" w:customStyle="1" w:styleId="12a">
    <w:name w:val="无列表12"/>
    <w:next w:val="a3"/>
    <w:semiHidden/>
    <w:rsid w:val="00BB04F2"/>
  </w:style>
  <w:style w:type="numbering" w:customStyle="1" w:styleId="NoList21">
    <w:name w:val="No List21"/>
    <w:next w:val="a3"/>
    <w:semiHidden/>
    <w:rsid w:val="00BB04F2"/>
  </w:style>
  <w:style w:type="numbering" w:customStyle="1" w:styleId="NoList31">
    <w:name w:val="No List31"/>
    <w:next w:val="a3"/>
    <w:uiPriority w:val="99"/>
    <w:semiHidden/>
    <w:rsid w:val="00BB04F2"/>
  </w:style>
  <w:style w:type="numbering" w:customStyle="1" w:styleId="12b">
    <w:name w:val="無清單12"/>
    <w:next w:val="a3"/>
    <w:uiPriority w:val="99"/>
    <w:semiHidden/>
    <w:unhideWhenUsed/>
    <w:rsid w:val="00BB04F2"/>
  </w:style>
  <w:style w:type="numbering" w:customStyle="1" w:styleId="1119">
    <w:name w:val="無清單111"/>
    <w:next w:val="a3"/>
    <w:uiPriority w:val="99"/>
    <w:semiHidden/>
    <w:unhideWhenUsed/>
    <w:rsid w:val="00BB04F2"/>
  </w:style>
  <w:style w:type="numbering" w:customStyle="1" w:styleId="NoList1111">
    <w:name w:val="No List1111"/>
    <w:next w:val="a3"/>
    <w:uiPriority w:val="99"/>
    <w:semiHidden/>
    <w:unhideWhenUsed/>
    <w:rsid w:val="00BB04F2"/>
  </w:style>
  <w:style w:type="numbering" w:customStyle="1" w:styleId="111a">
    <w:name w:val="无列表111"/>
    <w:next w:val="a3"/>
    <w:semiHidden/>
    <w:rsid w:val="00BB04F2"/>
  </w:style>
  <w:style w:type="numbering" w:customStyle="1" w:styleId="216">
    <w:name w:val="无列表21"/>
    <w:next w:val="a3"/>
    <w:uiPriority w:val="99"/>
    <w:semiHidden/>
    <w:unhideWhenUsed/>
    <w:rsid w:val="00BB04F2"/>
  </w:style>
  <w:style w:type="numbering" w:customStyle="1" w:styleId="NoList121">
    <w:name w:val="No List121"/>
    <w:next w:val="a3"/>
    <w:uiPriority w:val="99"/>
    <w:semiHidden/>
    <w:unhideWhenUsed/>
    <w:rsid w:val="00BB04F2"/>
  </w:style>
  <w:style w:type="numbering" w:customStyle="1" w:styleId="111b">
    <w:name w:val="リストなし111"/>
    <w:next w:val="a3"/>
    <w:uiPriority w:val="99"/>
    <w:semiHidden/>
    <w:unhideWhenUsed/>
    <w:rsid w:val="00BB04F2"/>
  </w:style>
  <w:style w:type="numbering" w:customStyle="1" w:styleId="1218">
    <w:name w:val="无列表121"/>
    <w:next w:val="a3"/>
    <w:semiHidden/>
    <w:rsid w:val="00BB04F2"/>
  </w:style>
  <w:style w:type="numbering" w:customStyle="1" w:styleId="NoList211">
    <w:name w:val="No List211"/>
    <w:next w:val="a3"/>
    <w:semiHidden/>
    <w:rsid w:val="00BB04F2"/>
  </w:style>
  <w:style w:type="numbering" w:customStyle="1" w:styleId="NoList311">
    <w:name w:val="No List311"/>
    <w:next w:val="a3"/>
    <w:uiPriority w:val="99"/>
    <w:semiHidden/>
    <w:rsid w:val="00BB04F2"/>
  </w:style>
  <w:style w:type="numbering" w:customStyle="1" w:styleId="1219">
    <w:name w:val="無清單121"/>
    <w:next w:val="a3"/>
    <w:uiPriority w:val="99"/>
    <w:semiHidden/>
    <w:unhideWhenUsed/>
    <w:rsid w:val="00BB04F2"/>
  </w:style>
  <w:style w:type="numbering" w:customStyle="1" w:styleId="11110">
    <w:name w:val="無清單1111"/>
    <w:next w:val="a3"/>
    <w:uiPriority w:val="99"/>
    <w:semiHidden/>
    <w:unhideWhenUsed/>
    <w:rsid w:val="00BB04F2"/>
  </w:style>
  <w:style w:type="numbering" w:customStyle="1" w:styleId="NoList4">
    <w:name w:val="No List4"/>
    <w:next w:val="a3"/>
    <w:uiPriority w:val="99"/>
    <w:semiHidden/>
    <w:unhideWhenUsed/>
    <w:rsid w:val="00BB04F2"/>
  </w:style>
  <w:style w:type="numbering" w:customStyle="1" w:styleId="NoList11111">
    <w:name w:val="No List11111"/>
    <w:next w:val="a3"/>
    <w:uiPriority w:val="99"/>
    <w:semiHidden/>
    <w:unhideWhenUsed/>
    <w:rsid w:val="00BB04F2"/>
  </w:style>
  <w:style w:type="numbering" w:customStyle="1" w:styleId="11116">
    <w:name w:val="无列表1111"/>
    <w:next w:val="a3"/>
    <w:semiHidden/>
    <w:rsid w:val="00BB04F2"/>
  </w:style>
  <w:style w:type="numbering" w:customStyle="1" w:styleId="2110">
    <w:name w:val="无列表211"/>
    <w:next w:val="a3"/>
    <w:uiPriority w:val="99"/>
    <w:semiHidden/>
    <w:unhideWhenUsed/>
    <w:rsid w:val="00BB04F2"/>
  </w:style>
  <w:style w:type="numbering" w:customStyle="1" w:styleId="NoList1211">
    <w:name w:val="No List1211"/>
    <w:next w:val="a3"/>
    <w:uiPriority w:val="99"/>
    <w:semiHidden/>
    <w:unhideWhenUsed/>
    <w:rsid w:val="00BB04F2"/>
  </w:style>
  <w:style w:type="numbering" w:customStyle="1" w:styleId="11117">
    <w:name w:val="リストなし1111"/>
    <w:next w:val="a3"/>
    <w:uiPriority w:val="99"/>
    <w:semiHidden/>
    <w:unhideWhenUsed/>
    <w:rsid w:val="00BB04F2"/>
  </w:style>
  <w:style w:type="numbering" w:customStyle="1" w:styleId="12110">
    <w:name w:val="无列表1211"/>
    <w:next w:val="a3"/>
    <w:semiHidden/>
    <w:rsid w:val="00BB04F2"/>
  </w:style>
  <w:style w:type="numbering" w:customStyle="1" w:styleId="NoList2111">
    <w:name w:val="No List2111"/>
    <w:next w:val="a3"/>
    <w:semiHidden/>
    <w:rsid w:val="00BB04F2"/>
  </w:style>
  <w:style w:type="numbering" w:customStyle="1" w:styleId="NoList3111">
    <w:name w:val="No List3111"/>
    <w:next w:val="a3"/>
    <w:uiPriority w:val="99"/>
    <w:semiHidden/>
    <w:rsid w:val="00BB04F2"/>
  </w:style>
  <w:style w:type="numbering" w:customStyle="1" w:styleId="12114">
    <w:name w:val="無清單1211"/>
    <w:next w:val="a3"/>
    <w:uiPriority w:val="99"/>
    <w:semiHidden/>
    <w:unhideWhenUsed/>
    <w:rsid w:val="00BB04F2"/>
  </w:style>
  <w:style w:type="numbering" w:customStyle="1" w:styleId="111110">
    <w:name w:val="無清單11111"/>
    <w:next w:val="a3"/>
    <w:uiPriority w:val="99"/>
    <w:semiHidden/>
    <w:unhideWhenUsed/>
    <w:rsid w:val="00BB04F2"/>
  </w:style>
  <w:style w:type="numbering" w:customStyle="1" w:styleId="3b">
    <w:name w:val="无列表3"/>
    <w:next w:val="a3"/>
    <w:uiPriority w:val="99"/>
    <w:semiHidden/>
    <w:unhideWhenUsed/>
    <w:rsid w:val="00BB04F2"/>
  </w:style>
  <w:style w:type="numbering" w:customStyle="1" w:styleId="138">
    <w:name w:val="無清單13"/>
    <w:next w:val="a3"/>
    <w:uiPriority w:val="99"/>
    <w:semiHidden/>
    <w:unhideWhenUsed/>
    <w:rsid w:val="00BB04F2"/>
  </w:style>
  <w:style w:type="numbering" w:customStyle="1" w:styleId="NoList13">
    <w:name w:val="No List13"/>
    <w:next w:val="a3"/>
    <w:uiPriority w:val="99"/>
    <w:semiHidden/>
    <w:unhideWhenUsed/>
    <w:rsid w:val="00BB04F2"/>
  </w:style>
  <w:style w:type="numbering" w:customStyle="1" w:styleId="12c">
    <w:name w:val="リストなし12"/>
    <w:next w:val="a3"/>
    <w:uiPriority w:val="99"/>
    <w:semiHidden/>
    <w:unhideWhenUsed/>
    <w:rsid w:val="00BB04F2"/>
  </w:style>
  <w:style w:type="numbering" w:customStyle="1" w:styleId="139">
    <w:name w:val="无列表13"/>
    <w:next w:val="a3"/>
    <w:semiHidden/>
    <w:rsid w:val="00BB04F2"/>
  </w:style>
  <w:style w:type="numbering" w:customStyle="1" w:styleId="NoList22">
    <w:name w:val="No List22"/>
    <w:next w:val="a3"/>
    <w:semiHidden/>
    <w:rsid w:val="00BB04F2"/>
  </w:style>
  <w:style w:type="numbering" w:customStyle="1" w:styleId="NoList32">
    <w:name w:val="No List32"/>
    <w:next w:val="a3"/>
    <w:uiPriority w:val="99"/>
    <w:semiHidden/>
    <w:rsid w:val="00BB04F2"/>
  </w:style>
  <w:style w:type="numbering" w:customStyle="1" w:styleId="NoList112">
    <w:name w:val="No List112"/>
    <w:next w:val="a3"/>
    <w:uiPriority w:val="99"/>
    <w:semiHidden/>
    <w:unhideWhenUsed/>
    <w:rsid w:val="00BB04F2"/>
  </w:style>
  <w:style w:type="numbering" w:customStyle="1" w:styleId="1128">
    <w:name w:val="無清單112"/>
    <w:next w:val="a3"/>
    <w:uiPriority w:val="99"/>
    <w:semiHidden/>
    <w:unhideWhenUsed/>
    <w:rsid w:val="00BB04F2"/>
  </w:style>
  <w:style w:type="numbering" w:customStyle="1" w:styleId="11120">
    <w:name w:val="無清單1112"/>
    <w:next w:val="a3"/>
    <w:uiPriority w:val="99"/>
    <w:semiHidden/>
    <w:unhideWhenUsed/>
    <w:rsid w:val="00BB04F2"/>
  </w:style>
  <w:style w:type="numbering" w:customStyle="1" w:styleId="NoList1112">
    <w:name w:val="No List1112"/>
    <w:next w:val="a3"/>
    <w:uiPriority w:val="99"/>
    <w:semiHidden/>
    <w:unhideWhenUsed/>
    <w:rsid w:val="00BB04F2"/>
  </w:style>
  <w:style w:type="numbering" w:customStyle="1" w:styleId="222">
    <w:name w:val="无列表22"/>
    <w:next w:val="a3"/>
    <w:uiPriority w:val="99"/>
    <w:semiHidden/>
    <w:unhideWhenUsed/>
    <w:rsid w:val="00BB04F2"/>
  </w:style>
  <w:style w:type="numbering" w:customStyle="1" w:styleId="NoList122">
    <w:name w:val="No List122"/>
    <w:next w:val="a3"/>
    <w:uiPriority w:val="99"/>
    <w:semiHidden/>
    <w:unhideWhenUsed/>
    <w:rsid w:val="00BB04F2"/>
  </w:style>
  <w:style w:type="numbering" w:customStyle="1" w:styleId="1129">
    <w:name w:val="リストなし112"/>
    <w:next w:val="a3"/>
    <w:uiPriority w:val="99"/>
    <w:semiHidden/>
    <w:unhideWhenUsed/>
    <w:rsid w:val="00BB04F2"/>
  </w:style>
  <w:style w:type="numbering" w:customStyle="1" w:styleId="112a">
    <w:name w:val="无列表112"/>
    <w:next w:val="a3"/>
    <w:semiHidden/>
    <w:rsid w:val="00BB04F2"/>
  </w:style>
  <w:style w:type="numbering" w:customStyle="1" w:styleId="NoList212">
    <w:name w:val="No List212"/>
    <w:next w:val="a3"/>
    <w:semiHidden/>
    <w:rsid w:val="00BB04F2"/>
  </w:style>
  <w:style w:type="numbering" w:customStyle="1" w:styleId="NoList312">
    <w:name w:val="No List312"/>
    <w:next w:val="a3"/>
    <w:uiPriority w:val="99"/>
    <w:semiHidden/>
    <w:rsid w:val="00BB04F2"/>
  </w:style>
  <w:style w:type="numbering" w:customStyle="1" w:styleId="1227">
    <w:name w:val="無清單122"/>
    <w:next w:val="a3"/>
    <w:uiPriority w:val="99"/>
    <w:semiHidden/>
    <w:unhideWhenUsed/>
    <w:rsid w:val="00BB04F2"/>
  </w:style>
  <w:style w:type="numbering" w:customStyle="1" w:styleId="111120">
    <w:name w:val="無清單11112"/>
    <w:next w:val="a3"/>
    <w:uiPriority w:val="99"/>
    <w:semiHidden/>
    <w:unhideWhenUsed/>
    <w:rsid w:val="00BB04F2"/>
  </w:style>
  <w:style w:type="numbering" w:customStyle="1" w:styleId="NoList41">
    <w:name w:val="No List41"/>
    <w:next w:val="a3"/>
    <w:uiPriority w:val="99"/>
    <w:semiHidden/>
    <w:unhideWhenUsed/>
    <w:rsid w:val="00BB04F2"/>
  </w:style>
  <w:style w:type="numbering" w:customStyle="1" w:styleId="NoList1121">
    <w:name w:val="No List1121"/>
    <w:next w:val="a3"/>
    <w:uiPriority w:val="99"/>
    <w:semiHidden/>
    <w:unhideWhenUsed/>
    <w:rsid w:val="00BB04F2"/>
  </w:style>
  <w:style w:type="numbering" w:customStyle="1" w:styleId="NoList1212">
    <w:name w:val="No List1212"/>
    <w:next w:val="a3"/>
    <w:uiPriority w:val="99"/>
    <w:semiHidden/>
    <w:unhideWhenUsed/>
    <w:rsid w:val="00BB04F2"/>
  </w:style>
  <w:style w:type="numbering" w:customStyle="1" w:styleId="11125">
    <w:name w:val="リストなし1112"/>
    <w:next w:val="a3"/>
    <w:uiPriority w:val="99"/>
    <w:semiHidden/>
    <w:unhideWhenUsed/>
    <w:rsid w:val="00BB04F2"/>
  </w:style>
  <w:style w:type="numbering" w:customStyle="1" w:styleId="11126">
    <w:name w:val="无列表1112"/>
    <w:next w:val="a3"/>
    <w:semiHidden/>
    <w:rsid w:val="00BB04F2"/>
  </w:style>
  <w:style w:type="numbering" w:customStyle="1" w:styleId="NoList2112">
    <w:name w:val="No List2112"/>
    <w:next w:val="a3"/>
    <w:semiHidden/>
    <w:rsid w:val="00BB04F2"/>
  </w:style>
  <w:style w:type="numbering" w:customStyle="1" w:styleId="NoList3112">
    <w:name w:val="No List3112"/>
    <w:next w:val="a3"/>
    <w:uiPriority w:val="99"/>
    <w:semiHidden/>
    <w:rsid w:val="00BB04F2"/>
  </w:style>
  <w:style w:type="numbering" w:customStyle="1" w:styleId="NoList11112">
    <w:name w:val="No List11112"/>
    <w:next w:val="a3"/>
    <w:uiPriority w:val="99"/>
    <w:semiHidden/>
    <w:unhideWhenUsed/>
    <w:rsid w:val="00BB04F2"/>
  </w:style>
  <w:style w:type="numbering" w:customStyle="1" w:styleId="12120">
    <w:name w:val="無清單1212"/>
    <w:next w:val="a3"/>
    <w:uiPriority w:val="99"/>
    <w:semiHidden/>
    <w:unhideWhenUsed/>
    <w:rsid w:val="00BB04F2"/>
  </w:style>
  <w:style w:type="numbering" w:customStyle="1" w:styleId="1111110">
    <w:name w:val="無清單111111"/>
    <w:next w:val="a3"/>
    <w:uiPriority w:val="99"/>
    <w:semiHidden/>
    <w:unhideWhenUsed/>
    <w:rsid w:val="00BB04F2"/>
  </w:style>
  <w:style w:type="numbering" w:customStyle="1" w:styleId="NoList5">
    <w:name w:val="No List5"/>
    <w:next w:val="a3"/>
    <w:uiPriority w:val="99"/>
    <w:semiHidden/>
    <w:unhideWhenUsed/>
    <w:rsid w:val="00BB04F2"/>
  </w:style>
  <w:style w:type="numbering" w:customStyle="1" w:styleId="NoList131">
    <w:name w:val="No List131"/>
    <w:next w:val="a3"/>
    <w:uiPriority w:val="99"/>
    <w:semiHidden/>
    <w:unhideWhenUsed/>
    <w:rsid w:val="00BB04F2"/>
  </w:style>
  <w:style w:type="numbering" w:customStyle="1" w:styleId="121a">
    <w:name w:val="リストなし121"/>
    <w:next w:val="a3"/>
    <w:uiPriority w:val="99"/>
    <w:semiHidden/>
    <w:unhideWhenUsed/>
    <w:rsid w:val="00BB04F2"/>
  </w:style>
  <w:style w:type="numbering" w:customStyle="1" w:styleId="1228">
    <w:name w:val="无列表122"/>
    <w:next w:val="a3"/>
    <w:semiHidden/>
    <w:rsid w:val="00BB04F2"/>
  </w:style>
  <w:style w:type="numbering" w:customStyle="1" w:styleId="NoList221">
    <w:name w:val="No List221"/>
    <w:next w:val="a3"/>
    <w:semiHidden/>
    <w:rsid w:val="00BB04F2"/>
  </w:style>
  <w:style w:type="numbering" w:customStyle="1" w:styleId="NoList321">
    <w:name w:val="No List321"/>
    <w:next w:val="a3"/>
    <w:uiPriority w:val="99"/>
    <w:semiHidden/>
    <w:rsid w:val="00BB04F2"/>
  </w:style>
  <w:style w:type="numbering" w:customStyle="1" w:styleId="1310">
    <w:name w:val="無清單131"/>
    <w:next w:val="a3"/>
    <w:uiPriority w:val="99"/>
    <w:semiHidden/>
    <w:unhideWhenUsed/>
    <w:rsid w:val="00BB04F2"/>
  </w:style>
  <w:style w:type="numbering" w:customStyle="1" w:styleId="11210">
    <w:name w:val="無清單1121"/>
    <w:next w:val="a3"/>
    <w:uiPriority w:val="99"/>
    <w:semiHidden/>
    <w:unhideWhenUsed/>
    <w:rsid w:val="00BB04F2"/>
  </w:style>
  <w:style w:type="numbering" w:customStyle="1" w:styleId="2120">
    <w:name w:val="无列表212"/>
    <w:next w:val="a3"/>
    <w:uiPriority w:val="99"/>
    <w:semiHidden/>
    <w:unhideWhenUsed/>
    <w:rsid w:val="00BB04F2"/>
  </w:style>
  <w:style w:type="numbering" w:customStyle="1" w:styleId="NoList1221">
    <w:name w:val="No List1221"/>
    <w:next w:val="a3"/>
    <w:uiPriority w:val="99"/>
    <w:semiHidden/>
    <w:unhideWhenUsed/>
    <w:rsid w:val="00BB04F2"/>
  </w:style>
  <w:style w:type="numbering" w:customStyle="1" w:styleId="11214">
    <w:name w:val="リストなし1121"/>
    <w:next w:val="a3"/>
    <w:uiPriority w:val="99"/>
    <w:semiHidden/>
    <w:unhideWhenUsed/>
    <w:rsid w:val="00BB04F2"/>
  </w:style>
  <w:style w:type="numbering" w:customStyle="1" w:styleId="11215">
    <w:name w:val="无列表1121"/>
    <w:next w:val="a3"/>
    <w:semiHidden/>
    <w:rsid w:val="00BB04F2"/>
  </w:style>
  <w:style w:type="numbering" w:customStyle="1" w:styleId="NoList2121">
    <w:name w:val="No List2121"/>
    <w:next w:val="a3"/>
    <w:semiHidden/>
    <w:rsid w:val="00BB04F2"/>
  </w:style>
  <w:style w:type="numbering" w:customStyle="1" w:styleId="NoList3121">
    <w:name w:val="No List3121"/>
    <w:next w:val="a3"/>
    <w:uiPriority w:val="99"/>
    <w:semiHidden/>
    <w:rsid w:val="00BB04F2"/>
  </w:style>
  <w:style w:type="numbering" w:customStyle="1" w:styleId="NoList11121">
    <w:name w:val="No List11121"/>
    <w:next w:val="a3"/>
    <w:uiPriority w:val="99"/>
    <w:semiHidden/>
    <w:unhideWhenUsed/>
    <w:rsid w:val="00BB04F2"/>
  </w:style>
  <w:style w:type="numbering" w:customStyle="1" w:styleId="12210">
    <w:name w:val="無清單1221"/>
    <w:next w:val="a3"/>
    <w:uiPriority w:val="99"/>
    <w:semiHidden/>
    <w:unhideWhenUsed/>
    <w:rsid w:val="00BB04F2"/>
  </w:style>
  <w:style w:type="numbering" w:customStyle="1" w:styleId="111210">
    <w:name w:val="無清單11121"/>
    <w:next w:val="a3"/>
    <w:uiPriority w:val="99"/>
    <w:semiHidden/>
    <w:unhideWhenUsed/>
    <w:rsid w:val="00BB04F2"/>
  </w:style>
  <w:style w:type="numbering" w:customStyle="1" w:styleId="31a">
    <w:name w:val="无列表31"/>
    <w:next w:val="a3"/>
    <w:uiPriority w:val="99"/>
    <w:semiHidden/>
    <w:unhideWhenUsed/>
    <w:rsid w:val="00BB04F2"/>
  </w:style>
  <w:style w:type="numbering" w:customStyle="1" w:styleId="1314">
    <w:name w:val="无列表131"/>
    <w:next w:val="a3"/>
    <w:semiHidden/>
    <w:rsid w:val="00BB04F2"/>
  </w:style>
  <w:style w:type="numbering" w:customStyle="1" w:styleId="NoList113">
    <w:name w:val="No List113"/>
    <w:next w:val="a3"/>
    <w:uiPriority w:val="99"/>
    <w:semiHidden/>
    <w:unhideWhenUsed/>
    <w:rsid w:val="00BB04F2"/>
  </w:style>
  <w:style w:type="numbering" w:customStyle="1" w:styleId="NoList411">
    <w:name w:val="No List411"/>
    <w:next w:val="a3"/>
    <w:uiPriority w:val="99"/>
    <w:semiHidden/>
    <w:unhideWhenUsed/>
    <w:rsid w:val="00BB04F2"/>
  </w:style>
  <w:style w:type="numbering" w:customStyle="1" w:styleId="2210">
    <w:name w:val="无列表221"/>
    <w:next w:val="a3"/>
    <w:uiPriority w:val="99"/>
    <w:semiHidden/>
    <w:unhideWhenUsed/>
    <w:rsid w:val="00BB04F2"/>
  </w:style>
  <w:style w:type="numbering" w:customStyle="1" w:styleId="NoList12111">
    <w:name w:val="No List12111"/>
    <w:next w:val="a3"/>
    <w:uiPriority w:val="99"/>
    <w:semiHidden/>
    <w:unhideWhenUsed/>
    <w:rsid w:val="00BB04F2"/>
  </w:style>
  <w:style w:type="numbering" w:customStyle="1" w:styleId="111112">
    <w:name w:val="リストなし11111"/>
    <w:next w:val="a3"/>
    <w:uiPriority w:val="99"/>
    <w:semiHidden/>
    <w:unhideWhenUsed/>
    <w:rsid w:val="00BB04F2"/>
  </w:style>
  <w:style w:type="numbering" w:customStyle="1" w:styleId="111113">
    <w:name w:val="无列表11111"/>
    <w:next w:val="a3"/>
    <w:semiHidden/>
    <w:rsid w:val="00BB04F2"/>
  </w:style>
  <w:style w:type="numbering" w:customStyle="1" w:styleId="NoList21111">
    <w:name w:val="No List21111"/>
    <w:next w:val="a3"/>
    <w:semiHidden/>
    <w:rsid w:val="00BB04F2"/>
  </w:style>
  <w:style w:type="numbering" w:customStyle="1" w:styleId="NoList31111">
    <w:name w:val="No List31111"/>
    <w:next w:val="a3"/>
    <w:uiPriority w:val="99"/>
    <w:semiHidden/>
    <w:rsid w:val="00BB04F2"/>
  </w:style>
  <w:style w:type="numbering" w:customStyle="1" w:styleId="NoList111111">
    <w:name w:val="No List111111"/>
    <w:next w:val="a3"/>
    <w:uiPriority w:val="99"/>
    <w:semiHidden/>
    <w:unhideWhenUsed/>
    <w:rsid w:val="00BB04F2"/>
  </w:style>
  <w:style w:type="numbering" w:customStyle="1" w:styleId="121110">
    <w:name w:val="無清單12111"/>
    <w:next w:val="a3"/>
    <w:uiPriority w:val="99"/>
    <w:semiHidden/>
    <w:unhideWhenUsed/>
    <w:rsid w:val="00BB04F2"/>
  </w:style>
  <w:style w:type="numbering" w:customStyle="1" w:styleId="1111111">
    <w:name w:val="無清單1111111"/>
    <w:next w:val="a3"/>
    <w:uiPriority w:val="99"/>
    <w:semiHidden/>
    <w:unhideWhenUsed/>
    <w:rsid w:val="00BB04F2"/>
  </w:style>
  <w:style w:type="numbering" w:customStyle="1" w:styleId="NoList1311">
    <w:name w:val="No List1311"/>
    <w:next w:val="a3"/>
    <w:uiPriority w:val="99"/>
    <w:semiHidden/>
    <w:unhideWhenUsed/>
    <w:rsid w:val="00BB04F2"/>
  </w:style>
  <w:style w:type="numbering" w:customStyle="1" w:styleId="12115">
    <w:name w:val="リストなし1211"/>
    <w:next w:val="a3"/>
    <w:uiPriority w:val="99"/>
    <w:semiHidden/>
    <w:unhideWhenUsed/>
    <w:rsid w:val="00BB04F2"/>
  </w:style>
  <w:style w:type="numbering" w:customStyle="1" w:styleId="12121">
    <w:name w:val="无列表1212"/>
    <w:next w:val="a3"/>
    <w:semiHidden/>
    <w:rsid w:val="00BB04F2"/>
  </w:style>
  <w:style w:type="numbering" w:customStyle="1" w:styleId="NoList2211">
    <w:name w:val="No List2211"/>
    <w:next w:val="a3"/>
    <w:semiHidden/>
    <w:rsid w:val="00BB04F2"/>
  </w:style>
  <w:style w:type="numbering" w:customStyle="1" w:styleId="NoList3211">
    <w:name w:val="No List3211"/>
    <w:next w:val="a3"/>
    <w:uiPriority w:val="99"/>
    <w:semiHidden/>
    <w:rsid w:val="00BB04F2"/>
  </w:style>
  <w:style w:type="numbering" w:customStyle="1" w:styleId="NoList11211">
    <w:name w:val="No List11211"/>
    <w:next w:val="a3"/>
    <w:uiPriority w:val="99"/>
    <w:semiHidden/>
    <w:unhideWhenUsed/>
    <w:rsid w:val="00BB04F2"/>
  </w:style>
  <w:style w:type="numbering" w:customStyle="1" w:styleId="13110">
    <w:name w:val="無清單1311"/>
    <w:next w:val="a3"/>
    <w:uiPriority w:val="99"/>
    <w:semiHidden/>
    <w:unhideWhenUsed/>
    <w:rsid w:val="00BB04F2"/>
  </w:style>
  <w:style w:type="numbering" w:customStyle="1" w:styleId="112110">
    <w:name w:val="無清單11211"/>
    <w:next w:val="a3"/>
    <w:uiPriority w:val="99"/>
    <w:semiHidden/>
    <w:unhideWhenUsed/>
    <w:rsid w:val="00BB04F2"/>
  </w:style>
  <w:style w:type="numbering" w:customStyle="1" w:styleId="2111">
    <w:name w:val="无列表2111"/>
    <w:next w:val="a3"/>
    <w:uiPriority w:val="99"/>
    <w:semiHidden/>
    <w:unhideWhenUsed/>
    <w:rsid w:val="00BB04F2"/>
  </w:style>
  <w:style w:type="numbering" w:customStyle="1" w:styleId="NoList12211">
    <w:name w:val="No List12211"/>
    <w:next w:val="a3"/>
    <w:uiPriority w:val="99"/>
    <w:semiHidden/>
    <w:unhideWhenUsed/>
    <w:rsid w:val="00BB04F2"/>
  </w:style>
  <w:style w:type="numbering" w:customStyle="1" w:styleId="112111">
    <w:name w:val="リストなし11211"/>
    <w:next w:val="a3"/>
    <w:uiPriority w:val="99"/>
    <w:semiHidden/>
    <w:unhideWhenUsed/>
    <w:rsid w:val="00BB04F2"/>
  </w:style>
  <w:style w:type="numbering" w:customStyle="1" w:styleId="112112">
    <w:name w:val="无列表11211"/>
    <w:next w:val="a3"/>
    <w:semiHidden/>
    <w:rsid w:val="00BB04F2"/>
  </w:style>
  <w:style w:type="numbering" w:customStyle="1" w:styleId="NoList21211">
    <w:name w:val="No List21211"/>
    <w:next w:val="a3"/>
    <w:semiHidden/>
    <w:rsid w:val="00BB04F2"/>
  </w:style>
  <w:style w:type="numbering" w:customStyle="1" w:styleId="NoList31211">
    <w:name w:val="No List31211"/>
    <w:next w:val="a3"/>
    <w:uiPriority w:val="99"/>
    <w:semiHidden/>
    <w:rsid w:val="00BB04F2"/>
  </w:style>
  <w:style w:type="numbering" w:customStyle="1" w:styleId="NoList111211">
    <w:name w:val="No List111211"/>
    <w:next w:val="a3"/>
    <w:uiPriority w:val="99"/>
    <w:semiHidden/>
    <w:unhideWhenUsed/>
    <w:rsid w:val="00BB04F2"/>
  </w:style>
  <w:style w:type="numbering" w:customStyle="1" w:styleId="122110">
    <w:name w:val="無清單12211"/>
    <w:next w:val="a3"/>
    <w:uiPriority w:val="99"/>
    <w:semiHidden/>
    <w:unhideWhenUsed/>
    <w:rsid w:val="00BB04F2"/>
  </w:style>
  <w:style w:type="numbering" w:customStyle="1" w:styleId="111211">
    <w:name w:val="無清單111211"/>
    <w:next w:val="a3"/>
    <w:uiPriority w:val="99"/>
    <w:semiHidden/>
    <w:unhideWhenUsed/>
    <w:rsid w:val="00BB04F2"/>
  </w:style>
  <w:style w:type="numbering" w:customStyle="1" w:styleId="NoList6">
    <w:name w:val="No List6"/>
    <w:next w:val="a3"/>
    <w:uiPriority w:val="99"/>
    <w:semiHidden/>
    <w:unhideWhenUsed/>
    <w:rsid w:val="00BB04F2"/>
  </w:style>
  <w:style w:type="numbering" w:customStyle="1" w:styleId="NoList14">
    <w:name w:val="No List14"/>
    <w:next w:val="a3"/>
    <w:uiPriority w:val="99"/>
    <w:semiHidden/>
    <w:unhideWhenUsed/>
    <w:rsid w:val="00BB04F2"/>
  </w:style>
  <w:style w:type="numbering" w:customStyle="1" w:styleId="13a">
    <w:name w:val="リストなし13"/>
    <w:next w:val="a3"/>
    <w:uiPriority w:val="99"/>
    <w:semiHidden/>
    <w:unhideWhenUsed/>
    <w:rsid w:val="00BB04F2"/>
  </w:style>
  <w:style w:type="numbering" w:customStyle="1" w:styleId="NoList23">
    <w:name w:val="No List23"/>
    <w:next w:val="a3"/>
    <w:semiHidden/>
    <w:rsid w:val="00BB04F2"/>
  </w:style>
  <w:style w:type="numbering" w:customStyle="1" w:styleId="NoList33">
    <w:name w:val="No List33"/>
    <w:next w:val="a3"/>
    <w:uiPriority w:val="99"/>
    <w:semiHidden/>
    <w:rsid w:val="00BB04F2"/>
  </w:style>
  <w:style w:type="numbering" w:customStyle="1" w:styleId="148">
    <w:name w:val="無清單14"/>
    <w:next w:val="a3"/>
    <w:uiPriority w:val="99"/>
    <w:semiHidden/>
    <w:unhideWhenUsed/>
    <w:rsid w:val="00BB04F2"/>
  </w:style>
  <w:style w:type="numbering" w:customStyle="1" w:styleId="1136">
    <w:name w:val="無清單113"/>
    <w:next w:val="a3"/>
    <w:uiPriority w:val="99"/>
    <w:semiHidden/>
    <w:unhideWhenUsed/>
    <w:rsid w:val="00BB04F2"/>
  </w:style>
  <w:style w:type="numbering" w:customStyle="1" w:styleId="NoList123">
    <w:name w:val="No List123"/>
    <w:next w:val="a3"/>
    <w:uiPriority w:val="99"/>
    <w:semiHidden/>
    <w:unhideWhenUsed/>
    <w:rsid w:val="00BB04F2"/>
  </w:style>
  <w:style w:type="numbering" w:customStyle="1" w:styleId="1137">
    <w:name w:val="リストなし113"/>
    <w:next w:val="a3"/>
    <w:uiPriority w:val="99"/>
    <w:semiHidden/>
    <w:unhideWhenUsed/>
    <w:rsid w:val="00BB04F2"/>
  </w:style>
  <w:style w:type="numbering" w:customStyle="1" w:styleId="1138">
    <w:name w:val="无列表113"/>
    <w:next w:val="a3"/>
    <w:semiHidden/>
    <w:rsid w:val="00BB04F2"/>
  </w:style>
  <w:style w:type="numbering" w:customStyle="1" w:styleId="NoList213">
    <w:name w:val="No List213"/>
    <w:next w:val="a3"/>
    <w:semiHidden/>
    <w:rsid w:val="00BB04F2"/>
  </w:style>
  <w:style w:type="numbering" w:customStyle="1" w:styleId="NoList313">
    <w:name w:val="No List313"/>
    <w:next w:val="a3"/>
    <w:uiPriority w:val="99"/>
    <w:semiHidden/>
    <w:rsid w:val="00BB04F2"/>
  </w:style>
  <w:style w:type="numbering" w:customStyle="1" w:styleId="NoList1113">
    <w:name w:val="No List1113"/>
    <w:next w:val="a3"/>
    <w:uiPriority w:val="99"/>
    <w:semiHidden/>
    <w:unhideWhenUsed/>
    <w:rsid w:val="00BB04F2"/>
  </w:style>
  <w:style w:type="numbering" w:customStyle="1" w:styleId="1236">
    <w:name w:val="無清單123"/>
    <w:next w:val="a3"/>
    <w:uiPriority w:val="99"/>
    <w:semiHidden/>
    <w:unhideWhenUsed/>
    <w:rsid w:val="00BB04F2"/>
  </w:style>
  <w:style w:type="numbering" w:customStyle="1" w:styleId="11130">
    <w:name w:val="無清單1113"/>
    <w:next w:val="a3"/>
    <w:uiPriority w:val="99"/>
    <w:semiHidden/>
    <w:unhideWhenUsed/>
    <w:rsid w:val="00BB04F2"/>
  </w:style>
  <w:style w:type="numbering" w:customStyle="1" w:styleId="NoList51">
    <w:name w:val="No List51"/>
    <w:next w:val="a3"/>
    <w:uiPriority w:val="99"/>
    <w:semiHidden/>
    <w:unhideWhenUsed/>
    <w:rsid w:val="00BB04F2"/>
  </w:style>
  <w:style w:type="numbering" w:customStyle="1" w:styleId="13111">
    <w:name w:val="无列表1311"/>
    <w:next w:val="a3"/>
    <w:semiHidden/>
    <w:rsid w:val="00BB04F2"/>
  </w:style>
  <w:style w:type="numbering" w:customStyle="1" w:styleId="NoList1131">
    <w:name w:val="No List1131"/>
    <w:next w:val="a3"/>
    <w:uiPriority w:val="99"/>
    <w:semiHidden/>
    <w:unhideWhenUsed/>
    <w:rsid w:val="00BB04F2"/>
  </w:style>
  <w:style w:type="numbering" w:customStyle="1" w:styleId="NoList4111">
    <w:name w:val="No List4111"/>
    <w:next w:val="a3"/>
    <w:uiPriority w:val="99"/>
    <w:semiHidden/>
    <w:unhideWhenUsed/>
    <w:rsid w:val="00BB04F2"/>
  </w:style>
  <w:style w:type="numbering" w:customStyle="1" w:styleId="2211">
    <w:name w:val="无列表2211"/>
    <w:next w:val="a3"/>
    <w:uiPriority w:val="99"/>
    <w:semiHidden/>
    <w:unhideWhenUsed/>
    <w:rsid w:val="00BB04F2"/>
  </w:style>
  <w:style w:type="numbering" w:customStyle="1" w:styleId="NoList121111">
    <w:name w:val="No List121111"/>
    <w:next w:val="a3"/>
    <w:uiPriority w:val="99"/>
    <w:semiHidden/>
    <w:unhideWhenUsed/>
    <w:rsid w:val="00BB04F2"/>
  </w:style>
  <w:style w:type="numbering" w:customStyle="1" w:styleId="1111112">
    <w:name w:val="リストなし111111"/>
    <w:next w:val="a3"/>
    <w:uiPriority w:val="99"/>
    <w:semiHidden/>
    <w:unhideWhenUsed/>
    <w:rsid w:val="00BB04F2"/>
  </w:style>
  <w:style w:type="numbering" w:customStyle="1" w:styleId="1111113">
    <w:name w:val="无列表111111"/>
    <w:next w:val="a3"/>
    <w:semiHidden/>
    <w:rsid w:val="00BB04F2"/>
  </w:style>
  <w:style w:type="numbering" w:customStyle="1" w:styleId="NoList211111">
    <w:name w:val="No List211111"/>
    <w:next w:val="a3"/>
    <w:semiHidden/>
    <w:rsid w:val="00BB04F2"/>
  </w:style>
  <w:style w:type="numbering" w:customStyle="1" w:styleId="NoList311111">
    <w:name w:val="No List311111"/>
    <w:next w:val="a3"/>
    <w:uiPriority w:val="99"/>
    <w:semiHidden/>
    <w:rsid w:val="00BB04F2"/>
  </w:style>
  <w:style w:type="numbering" w:customStyle="1" w:styleId="NoList1111111">
    <w:name w:val="No List1111111"/>
    <w:next w:val="a3"/>
    <w:uiPriority w:val="99"/>
    <w:semiHidden/>
    <w:unhideWhenUsed/>
    <w:rsid w:val="00BB04F2"/>
  </w:style>
  <w:style w:type="numbering" w:customStyle="1" w:styleId="121111">
    <w:name w:val="無清單121111"/>
    <w:next w:val="a3"/>
    <w:uiPriority w:val="99"/>
    <w:semiHidden/>
    <w:unhideWhenUsed/>
    <w:rsid w:val="00BB04F2"/>
  </w:style>
  <w:style w:type="numbering" w:customStyle="1" w:styleId="11111111">
    <w:name w:val="無清單11111111"/>
    <w:next w:val="a3"/>
    <w:uiPriority w:val="99"/>
    <w:semiHidden/>
    <w:unhideWhenUsed/>
    <w:rsid w:val="00BB04F2"/>
  </w:style>
  <w:style w:type="numbering" w:customStyle="1" w:styleId="NoList13111">
    <w:name w:val="No List13111"/>
    <w:next w:val="a3"/>
    <w:uiPriority w:val="99"/>
    <w:semiHidden/>
    <w:unhideWhenUsed/>
    <w:rsid w:val="00BB04F2"/>
  </w:style>
  <w:style w:type="numbering" w:customStyle="1" w:styleId="121112">
    <w:name w:val="リストなし12111"/>
    <w:next w:val="a3"/>
    <w:uiPriority w:val="99"/>
    <w:semiHidden/>
    <w:unhideWhenUsed/>
    <w:rsid w:val="00BB04F2"/>
  </w:style>
  <w:style w:type="numbering" w:customStyle="1" w:styleId="121113">
    <w:name w:val="无列表12111"/>
    <w:next w:val="a3"/>
    <w:semiHidden/>
    <w:rsid w:val="00BB04F2"/>
  </w:style>
  <w:style w:type="numbering" w:customStyle="1" w:styleId="NoList22111">
    <w:name w:val="No List22111"/>
    <w:next w:val="a3"/>
    <w:semiHidden/>
    <w:rsid w:val="00BB04F2"/>
  </w:style>
  <w:style w:type="numbering" w:customStyle="1" w:styleId="NoList32111">
    <w:name w:val="No List32111"/>
    <w:next w:val="a3"/>
    <w:uiPriority w:val="99"/>
    <w:semiHidden/>
    <w:rsid w:val="00BB04F2"/>
  </w:style>
  <w:style w:type="numbering" w:customStyle="1" w:styleId="NoList112111">
    <w:name w:val="No List112111"/>
    <w:next w:val="a3"/>
    <w:uiPriority w:val="99"/>
    <w:semiHidden/>
    <w:unhideWhenUsed/>
    <w:rsid w:val="00BB04F2"/>
  </w:style>
  <w:style w:type="numbering" w:customStyle="1" w:styleId="131110">
    <w:name w:val="無清單13111"/>
    <w:next w:val="a3"/>
    <w:uiPriority w:val="99"/>
    <w:semiHidden/>
    <w:unhideWhenUsed/>
    <w:rsid w:val="00BB04F2"/>
  </w:style>
  <w:style w:type="numbering" w:customStyle="1" w:styleId="1121110">
    <w:name w:val="無清單112111"/>
    <w:next w:val="a3"/>
    <w:uiPriority w:val="99"/>
    <w:semiHidden/>
    <w:unhideWhenUsed/>
    <w:rsid w:val="00BB04F2"/>
  </w:style>
  <w:style w:type="numbering" w:customStyle="1" w:styleId="21111">
    <w:name w:val="无列表21111"/>
    <w:next w:val="a3"/>
    <w:uiPriority w:val="99"/>
    <w:semiHidden/>
    <w:unhideWhenUsed/>
    <w:rsid w:val="00BB04F2"/>
  </w:style>
  <w:style w:type="numbering" w:customStyle="1" w:styleId="NoList122111">
    <w:name w:val="No List122111"/>
    <w:next w:val="a3"/>
    <w:uiPriority w:val="99"/>
    <w:semiHidden/>
    <w:unhideWhenUsed/>
    <w:rsid w:val="00BB04F2"/>
  </w:style>
  <w:style w:type="numbering" w:customStyle="1" w:styleId="1121111">
    <w:name w:val="リストなし112111"/>
    <w:next w:val="a3"/>
    <w:uiPriority w:val="99"/>
    <w:semiHidden/>
    <w:unhideWhenUsed/>
    <w:rsid w:val="00BB04F2"/>
  </w:style>
  <w:style w:type="numbering" w:customStyle="1" w:styleId="1121112">
    <w:name w:val="无列表112111"/>
    <w:next w:val="a3"/>
    <w:semiHidden/>
    <w:rsid w:val="00BB04F2"/>
  </w:style>
  <w:style w:type="numbering" w:customStyle="1" w:styleId="NoList212111">
    <w:name w:val="No List212111"/>
    <w:next w:val="a3"/>
    <w:semiHidden/>
    <w:rsid w:val="00BB04F2"/>
  </w:style>
  <w:style w:type="numbering" w:customStyle="1" w:styleId="NoList312111">
    <w:name w:val="No List312111"/>
    <w:next w:val="a3"/>
    <w:uiPriority w:val="99"/>
    <w:semiHidden/>
    <w:rsid w:val="00BB04F2"/>
  </w:style>
  <w:style w:type="numbering" w:customStyle="1" w:styleId="NoList1112111">
    <w:name w:val="No List1112111"/>
    <w:next w:val="a3"/>
    <w:uiPriority w:val="99"/>
    <w:semiHidden/>
    <w:unhideWhenUsed/>
    <w:rsid w:val="00BB04F2"/>
  </w:style>
  <w:style w:type="numbering" w:customStyle="1" w:styleId="122111">
    <w:name w:val="無清單122111"/>
    <w:next w:val="a3"/>
    <w:uiPriority w:val="99"/>
    <w:semiHidden/>
    <w:unhideWhenUsed/>
    <w:rsid w:val="00BB04F2"/>
  </w:style>
  <w:style w:type="numbering" w:customStyle="1" w:styleId="1112111">
    <w:name w:val="無清單1112111"/>
    <w:next w:val="a3"/>
    <w:uiPriority w:val="99"/>
    <w:semiHidden/>
    <w:unhideWhenUsed/>
    <w:rsid w:val="00BB04F2"/>
  </w:style>
  <w:style w:type="numbering" w:customStyle="1" w:styleId="NoList511">
    <w:name w:val="No List511"/>
    <w:next w:val="a3"/>
    <w:uiPriority w:val="99"/>
    <w:semiHidden/>
    <w:unhideWhenUsed/>
    <w:rsid w:val="00BB04F2"/>
  </w:style>
  <w:style w:type="numbering" w:customStyle="1" w:styleId="NoList61">
    <w:name w:val="No List61"/>
    <w:next w:val="a3"/>
    <w:uiPriority w:val="99"/>
    <w:semiHidden/>
    <w:unhideWhenUsed/>
    <w:rsid w:val="00BB04F2"/>
  </w:style>
  <w:style w:type="numbering" w:customStyle="1" w:styleId="NoList141">
    <w:name w:val="No List141"/>
    <w:next w:val="a3"/>
    <w:uiPriority w:val="99"/>
    <w:semiHidden/>
    <w:unhideWhenUsed/>
    <w:rsid w:val="00BB04F2"/>
  </w:style>
  <w:style w:type="numbering" w:customStyle="1" w:styleId="1315">
    <w:name w:val="リストなし131"/>
    <w:next w:val="a3"/>
    <w:uiPriority w:val="99"/>
    <w:semiHidden/>
    <w:unhideWhenUsed/>
    <w:rsid w:val="00BB04F2"/>
  </w:style>
  <w:style w:type="numbering" w:customStyle="1" w:styleId="NoList231">
    <w:name w:val="No List231"/>
    <w:next w:val="a3"/>
    <w:semiHidden/>
    <w:rsid w:val="00BB04F2"/>
  </w:style>
  <w:style w:type="numbering" w:customStyle="1" w:styleId="NoList331">
    <w:name w:val="No List331"/>
    <w:next w:val="a3"/>
    <w:uiPriority w:val="99"/>
    <w:semiHidden/>
    <w:rsid w:val="00BB04F2"/>
  </w:style>
  <w:style w:type="numbering" w:customStyle="1" w:styleId="NoList114">
    <w:name w:val="No List114"/>
    <w:next w:val="a3"/>
    <w:uiPriority w:val="99"/>
    <w:semiHidden/>
    <w:unhideWhenUsed/>
    <w:rsid w:val="00BB04F2"/>
  </w:style>
  <w:style w:type="numbering" w:customStyle="1" w:styleId="1410">
    <w:name w:val="無清單141"/>
    <w:next w:val="a3"/>
    <w:uiPriority w:val="99"/>
    <w:semiHidden/>
    <w:unhideWhenUsed/>
    <w:rsid w:val="00BB04F2"/>
  </w:style>
  <w:style w:type="numbering" w:customStyle="1" w:styleId="11310">
    <w:name w:val="無清單1131"/>
    <w:next w:val="a3"/>
    <w:uiPriority w:val="99"/>
    <w:semiHidden/>
    <w:unhideWhenUsed/>
    <w:rsid w:val="00BB04F2"/>
  </w:style>
  <w:style w:type="numbering" w:customStyle="1" w:styleId="NoList42">
    <w:name w:val="No List42"/>
    <w:next w:val="a3"/>
    <w:uiPriority w:val="99"/>
    <w:semiHidden/>
    <w:unhideWhenUsed/>
    <w:rsid w:val="00BB04F2"/>
  </w:style>
  <w:style w:type="numbering" w:customStyle="1" w:styleId="NoList1231">
    <w:name w:val="No List1231"/>
    <w:next w:val="a3"/>
    <w:uiPriority w:val="99"/>
    <w:semiHidden/>
    <w:unhideWhenUsed/>
    <w:rsid w:val="00BB04F2"/>
  </w:style>
  <w:style w:type="numbering" w:customStyle="1" w:styleId="11312">
    <w:name w:val="リストなし1131"/>
    <w:next w:val="a3"/>
    <w:uiPriority w:val="99"/>
    <w:semiHidden/>
    <w:unhideWhenUsed/>
    <w:rsid w:val="00BB04F2"/>
  </w:style>
  <w:style w:type="numbering" w:customStyle="1" w:styleId="11313">
    <w:name w:val="无列表1131"/>
    <w:next w:val="a3"/>
    <w:semiHidden/>
    <w:rsid w:val="00BB04F2"/>
  </w:style>
  <w:style w:type="numbering" w:customStyle="1" w:styleId="NoList2131">
    <w:name w:val="No List2131"/>
    <w:next w:val="a3"/>
    <w:semiHidden/>
    <w:rsid w:val="00BB04F2"/>
  </w:style>
  <w:style w:type="numbering" w:customStyle="1" w:styleId="NoList3131">
    <w:name w:val="No List3131"/>
    <w:next w:val="a3"/>
    <w:uiPriority w:val="99"/>
    <w:semiHidden/>
    <w:rsid w:val="00BB04F2"/>
  </w:style>
  <w:style w:type="numbering" w:customStyle="1" w:styleId="NoList11131">
    <w:name w:val="No List11131"/>
    <w:next w:val="a3"/>
    <w:uiPriority w:val="99"/>
    <w:semiHidden/>
    <w:unhideWhenUsed/>
    <w:rsid w:val="00BB04F2"/>
  </w:style>
  <w:style w:type="numbering" w:customStyle="1" w:styleId="12310">
    <w:name w:val="無清單1231"/>
    <w:next w:val="a3"/>
    <w:uiPriority w:val="99"/>
    <w:semiHidden/>
    <w:unhideWhenUsed/>
    <w:rsid w:val="00BB04F2"/>
  </w:style>
  <w:style w:type="numbering" w:customStyle="1" w:styleId="111310">
    <w:name w:val="無清單11131"/>
    <w:next w:val="a3"/>
    <w:uiPriority w:val="99"/>
    <w:semiHidden/>
    <w:unhideWhenUsed/>
    <w:rsid w:val="00BB04F2"/>
  </w:style>
  <w:style w:type="numbering" w:customStyle="1" w:styleId="NoList12121">
    <w:name w:val="No List12121"/>
    <w:next w:val="a3"/>
    <w:uiPriority w:val="99"/>
    <w:semiHidden/>
    <w:unhideWhenUsed/>
    <w:rsid w:val="00BB04F2"/>
  </w:style>
  <w:style w:type="numbering" w:customStyle="1" w:styleId="111212">
    <w:name w:val="リストなし11121"/>
    <w:next w:val="a3"/>
    <w:uiPriority w:val="99"/>
    <w:semiHidden/>
    <w:unhideWhenUsed/>
    <w:rsid w:val="00BB04F2"/>
  </w:style>
  <w:style w:type="numbering" w:customStyle="1" w:styleId="111213">
    <w:name w:val="无列表11121"/>
    <w:next w:val="a3"/>
    <w:semiHidden/>
    <w:rsid w:val="00BB04F2"/>
  </w:style>
  <w:style w:type="numbering" w:customStyle="1" w:styleId="NoList21121">
    <w:name w:val="No List21121"/>
    <w:next w:val="a3"/>
    <w:semiHidden/>
    <w:rsid w:val="00BB04F2"/>
  </w:style>
  <w:style w:type="numbering" w:customStyle="1" w:styleId="NoList31121">
    <w:name w:val="No List31121"/>
    <w:next w:val="a3"/>
    <w:uiPriority w:val="99"/>
    <w:semiHidden/>
    <w:rsid w:val="00BB04F2"/>
  </w:style>
  <w:style w:type="numbering" w:customStyle="1" w:styleId="NoList111121">
    <w:name w:val="No List111121"/>
    <w:next w:val="a3"/>
    <w:uiPriority w:val="99"/>
    <w:semiHidden/>
    <w:unhideWhenUsed/>
    <w:rsid w:val="00BB04F2"/>
  </w:style>
  <w:style w:type="numbering" w:customStyle="1" w:styleId="121210">
    <w:name w:val="無清單12121"/>
    <w:next w:val="a3"/>
    <w:uiPriority w:val="99"/>
    <w:semiHidden/>
    <w:unhideWhenUsed/>
    <w:rsid w:val="00BB04F2"/>
  </w:style>
  <w:style w:type="numbering" w:customStyle="1" w:styleId="111121">
    <w:name w:val="無清單111121"/>
    <w:next w:val="a3"/>
    <w:uiPriority w:val="99"/>
    <w:semiHidden/>
    <w:unhideWhenUsed/>
    <w:rsid w:val="00BB04F2"/>
  </w:style>
  <w:style w:type="numbering" w:customStyle="1" w:styleId="NoList52">
    <w:name w:val="No List52"/>
    <w:next w:val="a3"/>
    <w:uiPriority w:val="99"/>
    <w:semiHidden/>
    <w:unhideWhenUsed/>
    <w:rsid w:val="00BB04F2"/>
  </w:style>
  <w:style w:type="numbering" w:customStyle="1" w:styleId="NoList132">
    <w:name w:val="No List132"/>
    <w:next w:val="a3"/>
    <w:uiPriority w:val="99"/>
    <w:semiHidden/>
    <w:unhideWhenUsed/>
    <w:rsid w:val="00BB04F2"/>
  </w:style>
  <w:style w:type="numbering" w:customStyle="1" w:styleId="1229">
    <w:name w:val="リストなし122"/>
    <w:next w:val="a3"/>
    <w:uiPriority w:val="99"/>
    <w:semiHidden/>
    <w:unhideWhenUsed/>
    <w:rsid w:val="00BB04F2"/>
  </w:style>
  <w:style w:type="numbering" w:customStyle="1" w:styleId="12214">
    <w:name w:val="无列表1221"/>
    <w:next w:val="a3"/>
    <w:semiHidden/>
    <w:rsid w:val="00BB04F2"/>
  </w:style>
  <w:style w:type="numbering" w:customStyle="1" w:styleId="NoList222">
    <w:name w:val="No List222"/>
    <w:next w:val="a3"/>
    <w:semiHidden/>
    <w:rsid w:val="00BB04F2"/>
  </w:style>
  <w:style w:type="numbering" w:customStyle="1" w:styleId="NoList322">
    <w:name w:val="No List322"/>
    <w:next w:val="a3"/>
    <w:uiPriority w:val="99"/>
    <w:semiHidden/>
    <w:rsid w:val="00BB04F2"/>
  </w:style>
  <w:style w:type="numbering" w:customStyle="1" w:styleId="NoList1122">
    <w:name w:val="No List1122"/>
    <w:next w:val="a3"/>
    <w:uiPriority w:val="99"/>
    <w:semiHidden/>
    <w:unhideWhenUsed/>
    <w:rsid w:val="00BB04F2"/>
  </w:style>
  <w:style w:type="numbering" w:customStyle="1" w:styleId="1321">
    <w:name w:val="無清單132"/>
    <w:next w:val="a3"/>
    <w:uiPriority w:val="99"/>
    <w:semiHidden/>
    <w:unhideWhenUsed/>
    <w:rsid w:val="00BB04F2"/>
  </w:style>
  <w:style w:type="numbering" w:customStyle="1" w:styleId="11220">
    <w:name w:val="無清單1122"/>
    <w:next w:val="a3"/>
    <w:uiPriority w:val="99"/>
    <w:semiHidden/>
    <w:unhideWhenUsed/>
    <w:rsid w:val="00BB04F2"/>
  </w:style>
  <w:style w:type="numbering" w:customStyle="1" w:styleId="2121">
    <w:name w:val="无列表2121"/>
    <w:next w:val="a3"/>
    <w:uiPriority w:val="99"/>
    <w:semiHidden/>
    <w:unhideWhenUsed/>
    <w:rsid w:val="00BB04F2"/>
  </w:style>
  <w:style w:type="numbering" w:customStyle="1" w:styleId="NoList11122">
    <w:name w:val="No List11122"/>
    <w:next w:val="a3"/>
    <w:uiPriority w:val="99"/>
    <w:semiHidden/>
    <w:unhideWhenUsed/>
    <w:rsid w:val="00BB04F2"/>
  </w:style>
  <w:style w:type="numbering" w:customStyle="1" w:styleId="NoList7">
    <w:name w:val="No List7"/>
    <w:next w:val="a3"/>
    <w:uiPriority w:val="99"/>
    <w:semiHidden/>
    <w:unhideWhenUsed/>
    <w:rsid w:val="00BB04F2"/>
  </w:style>
  <w:style w:type="numbering" w:customStyle="1" w:styleId="NoList15">
    <w:name w:val="No List15"/>
    <w:next w:val="a3"/>
    <w:uiPriority w:val="99"/>
    <w:semiHidden/>
    <w:unhideWhenUsed/>
    <w:rsid w:val="00BB04F2"/>
  </w:style>
  <w:style w:type="numbering" w:customStyle="1" w:styleId="149">
    <w:name w:val="リストなし14"/>
    <w:next w:val="a3"/>
    <w:uiPriority w:val="99"/>
    <w:semiHidden/>
    <w:unhideWhenUsed/>
    <w:rsid w:val="00BB04F2"/>
  </w:style>
  <w:style w:type="numbering" w:customStyle="1" w:styleId="14a">
    <w:name w:val="无列表14"/>
    <w:next w:val="a3"/>
    <w:semiHidden/>
    <w:rsid w:val="00BB04F2"/>
  </w:style>
  <w:style w:type="numbering" w:customStyle="1" w:styleId="NoList24">
    <w:name w:val="No List24"/>
    <w:next w:val="a3"/>
    <w:semiHidden/>
    <w:rsid w:val="00BB04F2"/>
  </w:style>
  <w:style w:type="numbering" w:customStyle="1" w:styleId="NoList34">
    <w:name w:val="No List34"/>
    <w:next w:val="a3"/>
    <w:uiPriority w:val="99"/>
    <w:semiHidden/>
    <w:rsid w:val="00BB04F2"/>
  </w:style>
  <w:style w:type="numbering" w:customStyle="1" w:styleId="NoList115">
    <w:name w:val="No List115"/>
    <w:next w:val="a3"/>
    <w:uiPriority w:val="99"/>
    <w:semiHidden/>
    <w:unhideWhenUsed/>
    <w:rsid w:val="00BB04F2"/>
  </w:style>
  <w:style w:type="numbering" w:customStyle="1" w:styleId="156">
    <w:name w:val="無清單15"/>
    <w:next w:val="a3"/>
    <w:uiPriority w:val="99"/>
    <w:semiHidden/>
    <w:unhideWhenUsed/>
    <w:rsid w:val="00BB04F2"/>
  </w:style>
  <w:style w:type="numbering" w:customStyle="1" w:styleId="1142">
    <w:name w:val="無清單114"/>
    <w:next w:val="a3"/>
    <w:uiPriority w:val="99"/>
    <w:semiHidden/>
    <w:unhideWhenUsed/>
    <w:rsid w:val="00BB04F2"/>
  </w:style>
  <w:style w:type="numbering" w:customStyle="1" w:styleId="NoList43">
    <w:name w:val="No List43"/>
    <w:next w:val="a3"/>
    <w:uiPriority w:val="99"/>
    <w:semiHidden/>
    <w:unhideWhenUsed/>
    <w:rsid w:val="00BB04F2"/>
  </w:style>
  <w:style w:type="numbering" w:customStyle="1" w:styleId="NoList124">
    <w:name w:val="No List124"/>
    <w:next w:val="a3"/>
    <w:uiPriority w:val="99"/>
    <w:semiHidden/>
    <w:unhideWhenUsed/>
    <w:rsid w:val="00BB04F2"/>
  </w:style>
  <w:style w:type="numbering" w:customStyle="1" w:styleId="1143">
    <w:name w:val="リストなし114"/>
    <w:next w:val="a3"/>
    <w:uiPriority w:val="99"/>
    <w:semiHidden/>
    <w:unhideWhenUsed/>
    <w:rsid w:val="00BB04F2"/>
  </w:style>
  <w:style w:type="numbering" w:customStyle="1" w:styleId="1144">
    <w:name w:val="无列表114"/>
    <w:next w:val="a3"/>
    <w:semiHidden/>
    <w:rsid w:val="00BB04F2"/>
  </w:style>
  <w:style w:type="numbering" w:customStyle="1" w:styleId="NoList214">
    <w:name w:val="No List214"/>
    <w:next w:val="a3"/>
    <w:semiHidden/>
    <w:rsid w:val="00BB04F2"/>
  </w:style>
  <w:style w:type="numbering" w:customStyle="1" w:styleId="NoList314">
    <w:name w:val="No List314"/>
    <w:next w:val="a3"/>
    <w:uiPriority w:val="99"/>
    <w:semiHidden/>
    <w:rsid w:val="00BB04F2"/>
  </w:style>
  <w:style w:type="numbering" w:customStyle="1" w:styleId="NoList1114">
    <w:name w:val="No List1114"/>
    <w:next w:val="a3"/>
    <w:uiPriority w:val="99"/>
    <w:semiHidden/>
    <w:unhideWhenUsed/>
    <w:rsid w:val="00BB04F2"/>
  </w:style>
  <w:style w:type="numbering" w:customStyle="1" w:styleId="1242">
    <w:name w:val="無清單124"/>
    <w:next w:val="a3"/>
    <w:uiPriority w:val="99"/>
    <w:semiHidden/>
    <w:unhideWhenUsed/>
    <w:rsid w:val="00BB04F2"/>
  </w:style>
  <w:style w:type="numbering" w:customStyle="1" w:styleId="11140">
    <w:name w:val="無清單1114"/>
    <w:next w:val="a3"/>
    <w:uiPriority w:val="99"/>
    <w:semiHidden/>
    <w:unhideWhenUsed/>
    <w:rsid w:val="00BB04F2"/>
  </w:style>
  <w:style w:type="numbering" w:customStyle="1" w:styleId="231">
    <w:name w:val="无列表23"/>
    <w:next w:val="a3"/>
    <w:uiPriority w:val="99"/>
    <w:semiHidden/>
    <w:unhideWhenUsed/>
    <w:rsid w:val="00BB04F2"/>
  </w:style>
  <w:style w:type="numbering" w:customStyle="1" w:styleId="NoList1213">
    <w:name w:val="No List1213"/>
    <w:next w:val="a3"/>
    <w:uiPriority w:val="99"/>
    <w:semiHidden/>
    <w:unhideWhenUsed/>
    <w:rsid w:val="00BB04F2"/>
  </w:style>
  <w:style w:type="numbering" w:customStyle="1" w:styleId="11132">
    <w:name w:val="リストなし1113"/>
    <w:next w:val="a3"/>
    <w:uiPriority w:val="99"/>
    <w:semiHidden/>
    <w:unhideWhenUsed/>
    <w:rsid w:val="00BB04F2"/>
  </w:style>
  <w:style w:type="numbering" w:customStyle="1" w:styleId="11133">
    <w:name w:val="无列表1113"/>
    <w:next w:val="a3"/>
    <w:semiHidden/>
    <w:rsid w:val="00BB04F2"/>
  </w:style>
  <w:style w:type="numbering" w:customStyle="1" w:styleId="NoList2113">
    <w:name w:val="No List2113"/>
    <w:next w:val="a3"/>
    <w:semiHidden/>
    <w:rsid w:val="00BB04F2"/>
  </w:style>
  <w:style w:type="numbering" w:customStyle="1" w:styleId="NoList3113">
    <w:name w:val="No List3113"/>
    <w:next w:val="a3"/>
    <w:uiPriority w:val="99"/>
    <w:semiHidden/>
    <w:rsid w:val="00BB04F2"/>
  </w:style>
  <w:style w:type="numbering" w:customStyle="1" w:styleId="NoList11113">
    <w:name w:val="No List11113"/>
    <w:next w:val="a3"/>
    <w:uiPriority w:val="99"/>
    <w:semiHidden/>
    <w:unhideWhenUsed/>
    <w:rsid w:val="00BB04F2"/>
  </w:style>
  <w:style w:type="numbering" w:customStyle="1" w:styleId="12130">
    <w:name w:val="無清單1213"/>
    <w:next w:val="a3"/>
    <w:uiPriority w:val="99"/>
    <w:semiHidden/>
    <w:unhideWhenUsed/>
    <w:rsid w:val="00BB04F2"/>
  </w:style>
  <w:style w:type="numbering" w:customStyle="1" w:styleId="111130">
    <w:name w:val="無清單11113"/>
    <w:next w:val="a3"/>
    <w:uiPriority w:val="99"/>
    <w:semiHidden/>
    <w:unhideWhenUsed/>
    <w:rsid w:val="00BB04F2"/>
  </w:style>
  <w:style w:type="numbering" w:customStyle="1" w:styleId="NoList53">
    <w:name w:val="No List53"/>
    <w:next w:val="a3"/>
    <w:uiPriority w:val="99"/>
    <w:semiHidden/>
    <w:unhideWhenUsed/>
    <w:rsid w:val="00BB04F2"/>
  </w:style>
  <w:style w:type="numbering" w:customStyle="1" w:styleId="NoList133">
    <w:name w:val="No List133"/>
    <w:next w:val="a3"/>
    <w:uiPriority w:val="99"/>
    <w:semiHidden/>
    <w:unhideWhenUsed/>
    <w:rsid w:val="00BB04F2"/>
  </w:style>
  <w:style w:type="numbering" w:customStyle="1" w:styleId="1237">
    <w:name w:val="リストなし123"/>
    <w:next w:val="a3"/>
    <w:uiPriority w:val="99"/>
    <w:semiHidden/>
    <w:unhideWhenUsed/>
    <w:rsid w:val="00BB04F2"/>
  </w:style>
  <w:style w:type="numbering" w:customStyle="1" w:styleId="1238">
    <w:name w:val="无列表123"/>
    <w:next w:val="a3"/>
    <w:semiHidden/>
    <w:rsid w:val="00BB04F2"/>
  </w:style>
  <w:style w:type="numbering" w:customStyle="1" w:styleId="NoList223">
    <w:name w:val="No List223"/>
    <w:next w:val="a3"/>
    <w:semiHidden/>
    <w:rsid w:val="00BB04F2"/>
  </w:style>
  <w:style w:type="numbering" w:customStyle="1" w:styleId="NoList323">
    <w:name w:val="No List323"/>
    <w:next w:val="a3"/>
    <w:uiPriority w:val="99"/>
    <w:semiHidden/>
    <w:rsid w:val="00BB04F2"/>
  </w:style>
  <w:style w:type="numbering" w:customStyle="1" w:styleId="NoList1123">
    <w:name w:val="No List1123"/>
    <w:next w:val="a3"/>
    <w:uiPriority w:val="99"/>
    <w:semiHidden/>
    <w:unhideWhenUsed/>
    <w:rsid w:val="00BB04F2"/>
  </w:style>
  <w:style w:type="numbering" w:customStyle="1" w:styleId="1330">
    <w:name w:val="無清單133"/>
    <w:next w:val="a3"/>
    <w:uiPriority w:val="99"/>
    <w:semiHidden/>
    <w:unhideWhenUsed/>
    <w:rsid w:val="00BB04F2"/>
  </w:style>
  <w:style w:type="numbering" w:customStyle="1" w:styleId="11230">
    <w:name w:val="無清單1123"/>
    <w:next w:val="a3"/>
    <w:uiPriority w:val="99"/>
    <w:semiHidden/>
    <w:unhideWhenUsed/>
    <w:rsid w:val="00BB04F2"/>
  </w:style>
  <w:style w:type="numbering" w:customStyle="1" w:styleId="2130">
    <w:name w:val="无列表213"/>
    <w:next w:val="a3"/>
    <w:uiPriority w:val="99"/>
    <w:semiHidden/>
    <w:unhideWhenUsed/>
    <w:rsid w:val="00BB04F2"/>
  </w:style>
  <w:style w:type="numbering" w:customStyle="1" w:styleId="NoList1222">
    <w:name w:val="No List1222"/>
    <w:next w:val="a3"/>
    <w:uiPriority w:val="99"/>
    <w:semiHidden/>
    <w:unhideWhenUsed/>
    <w:rsid w:val="00BB04F2"/>
  </w:style>
  <w:style w:type="numbering" w:customStyle="1" w:styleId="11221">
    <w:name w:val="リストなし1122"/>
    <w:next w:val="a3"/>
    <w:uiPriority w:val="99"/>
    <w:semiHidden/>
    <w:unhideWhenUsed/>
    <w:rsid w:val="00BB04F2"/>
  </w:style>
  <w:style w:type="numbering" w:customStyle="1" w:styleId="11222">
    <w:name w:val="无列表1122"/>
    <w:next w:val="a3"/>
    <w:semiHidden/>
    <w:rsid w:val="00BB04F2"/>
  </w:style>
  <w:style w:type="numbering" w:customStyle="1" w:styleId="NoList2122">
    <w:name w:val="No List2122"/>
    <w:next w:val="a3"/>
    <w:semiHidden/>
    <w:rsid w:val="00BB04F2"/>
  </w:style>
  <w:style w:type="numbering" w:customStyle="1" w:styleId="NoList3122">
    <w:name w:val="No List3122"/>
    <w:next w:val="a3"/>
    <w:uiPriority w:val="99"/>
    <w:semiHidden/>
    <w:rsid w:val="00BB04F2"/>
  </w:style>
  <w:style w:type="numbering" w:customStyle="1" w:styleId="NoList11123">
    <w:name w:val="No List11123"/>
    <w:next w:val="a3"/>
    <w:uiPriority w:val="99"/>
    <w:semiHidden/>
    <w:unhideWhenUsed/>
    <w:rsid w:val="00BB04F2"/>
  </w:style>
  <w:style w:type="numbering" w:customStyle="1" w:styleId="12220">
    <w:name w:val="無清單1222"/>
    <w:next w:val="a3"/>
    <w:uiPriority w:val="99"/>
    <w:semiHidden/>
    <w:unhideWhenUsed/>
    <w:rsid w:val="00BB04F2"/>
  </w:style>
  <w:style w:type="numbering" w:customStyle="1" w:styleId="111220">
    <w:name w:val="無清單11122"/>
    <w:next w:val="a3"/>
    <w:uiPriority w:val="99"/>
    <w:semiHidden/>
    <w:unhideWhenUsed/>
    <w:rsid w:val="00BB04F2"/>
  </w:style>
  <w:style w:type="numbering" w:customStyle="1" w:styleId="NoList8">
    <w:name w:val="No List8"/>
    <w:next w:val="a3"/>
    <w:uiPriority w:val="99"/>
    <w:semiHidden/>
    <w:unhideWhenUsed/>
    <w:rsid w:val="00BB04F2"/>
  </w:style>
  <w:style w:type="numbering" w:customStyle="1" w:styleId="NoList16">
    <w:name w:val="No List16"/>
    <w:next w:val="a3"/>
    <w:uiPriority w:val="99"/>
    <w:semiHidden/>
    <w:unhideWhenUsed/>
    <w:rsid w:val="00BB04F2"/>
  </w:style>
  <w:style w:type="numbering" w:customStyle="1" w:styleId="157">
    <w:name w:val="リストなし15"/>
    <w:next w:val="a3"/>
    <w:uiPriority w:val="99"/>
    <w:semiHidden/>
    <w:unhideWhenUsed/>
    <w:rsid w:val="00BB04F2"/>
  </w:style>
  <w:style w:type="numbering" w:customStyle="1" w:styleId="158">
    <w:name w:val="无列表15"/>
    <w:next w:val="a3"/>
    <w:semiHidden/>
    <w:rsid w:val="00BB04F2"/>
  </w:style>
  <w:style w:type="numbering" w:customStyle="1" w:styleId="NoList25">
    <w:name w:val="No List25"/>
    <w:next w:val="a3"/>
    <w:semiHidden/>
    <w:rsid w:val="00BB04F2"/>
  </w:style>
  <w:style w:type="numbering" w:customStyle="1" w:styleId="NoList35">
    <w:name w:val="No List35"/>
    <w:next w:val="a3"/>
    <w:uiPriority w:val="99"/>
    <w:semiHidden/>
    <w:rsid w:val="00BB04F2"/>
  </w:style>
  <w:style w:type="numbering" w:customStyle="1" w:styleId="NoList116">
    <w:name w:val="No List116"/>
    <w:next w:val="a3"/>
    <w:uiPriority w:val="99"/>
    <w:semiHidden/>
    <w:unhideWhenUsed/>
    <w:rsid w:val="00BB04F2"/>
  </w:style>
  <w:style w:type="numbering" w:customStyle="1" w:styleId="162">
    <w:name w:val="無清單16"/>
    <w:next w:val="a3"/>
    <w:uiPriority w:val="99"/>
    <w:semiHidden/>
    <w:unhideWhenUsed/>
    <w:rsid w:val="00BB04F2"/>
  </w:style>
  <w:style w:type="numbering" w:customStyle="1" w:styleId="1151">
    <w:name w:val="無清單115"/>
    <w:next w:val="a3"/>
    <w:uiPriority w:val="99"/>
    <w:semiHidden/>
    <w:unhideWhenUsed/>
    <w:rsid w:val="00BB04F2"/>
  </w:style>
  <w:style w:type="numbering" w:customStyle="1" w:styleId="NoList1115">
    <w:name w:val="No List1115"/>
    <w:next w:val="a3"/>
    <w:uiPriority w:val="99"/>
    <w:semiHidden/>
    <w:unhideWhenUsed/>
    <w:rsid w:val="00BB04F2"/>
  </w:style>
  <w:style w:type="numbering" w:customStyle="1" w:styleId="241">
    <w:name w:val="无列表24"/>
    <w:next w:val="a3"/>
    <w:uiPriority w:val="99"/>
    <w:semiHidden/>
    <w:unhideWhenUsed/>
    <w:rsid w:val="00BB04F2"/>
  </w:style>
  <w:style w:type="numbering" w:customStyle="1" w:styleId="NoList125">
    <w:name w:val="No List125"/>
    <w:next w:val="a3"/>
    <w:uiPriority w:val="99"/>
    <w:semiHidden/>
    <w:unhideWhenUsed/>
    <w:rsid w:val="00BB04F2"/>
  </w:style>
  <w:style w:type="numbering" w:customStyle="1" w:styleId="1152">
    <w:name w:val="リストなし115"/>
    <w:next w:val="a3"/>
    <w:uiPriority w:val="99"/>
    <w:semiHidden/>
    <w:unhideWhenUsed/>
    <w:rsid w:val="00BB04F2"/>
  </w:style>
  <w:style w:type="numbering" w:customStyle="1" w:styleId="1153">
    <w:name w:val="无列表115"/>
    <w:next w:val="a3"/>
    <w:semiHidden/>
    <w:rsid w:val="00BB04F2"/>
  </w:style>
  <w:style w:type="numbering" w:customStyle="1" w:styleId="NoList215">
    <w:name w:val="No List215"/>
    <w:next w:val="a3"/>
    <w:semiHidden/>
    <w:rsid w:val="00BB04F2"/>
  </w:style>
  <w:style w:type="numbering" w:customStyle="1" w:styleId="NoList315">
    <w:name w:val="No List315"/>
    <w:next w:val="a3"/>
    <w:uiPriority w:val="99"/>
    <w:semiHidden/>
    <w:rsid w:val="00BB04F2"/>
  </w:style>
  <w:style w:type="numbering" w:customStyle="1" w:styleId="1250">
    <w:name w:val="無清單125"/>
    <w:next w:val="a3"/>
    <w:uiPriority w:val="99"/>
    <w:semiHidden/>
    <w:unhideWhenUsed/>
    <w:rsid w:val="00BB04F2"/>
  </w:style>
  <w:style w:type="numbering" w:customStyle="1" w:styleId="11150">
    <w:name w:val="無清單1115"/>
    <w:next w:val="a3"/>
    <w:uiPriority w:val="99"/>
    <w:semiHidden/>
    <w:unhideWhenUsed/>
    <w:rsid w:val="00BB04F2"/>
  </w:style>
  <w:style w:type="numbering" w:customStyle="1" w:styleId="NoList44">
    <w:name w:val="No List44"/>
    <w:next w:val="a3"/>
    <w:uiPriority w:val="99"/>
    <w:semiHidden/>
    <w:unhideWhenUsed/>
    <w:rsid w:val="00BB04F2"/>
  </w:style>
  <w:style w:type="numbering" w:customStyle="1" w:styleId="NoList1124">
    <w:name w:val="No List1124"/>
    <w:next w:val="a3"/>
    <w:uiPriority w:val="99"/>
    <w:semiHidden/>
    <w:unhideWhenUsed/>
    <w:rsid w:val="00BB04F2"/>
  </w:style>
  <w:style w:type="numbering" w:customStyle="1" w:styleId="NoList1214">
    <w:name w:val="No List1214"/>
    <w:next w:val="a3"/>
    <w:uiPriority w:val="99"/>
    <w:semiHidden/>
    <w:unhideWhenUsed/>
    <w:rsid w:val="00BB04F2"/>
  </w:style>
  <w:style w:type="numbering" w:customStyle="1" w:styleId="11141">
    <w:name w:val="リストなし1114"/>
    <w:next w:val="a3"/>
    <w:uiPriority w:val="99"/>
    <w:semiHidden/>
    <w:unhideWhenUsed/>
    <w:rsid w:val="00BB04F2"/>
  </w:style>
  <w:style w:type="numbering" w:customStyle="1" w:styleId="11142">
    <w:name w:val="无列表1114"/>
    <w:next w:val="a3"/>
    <w:semiHidden/>
    <w:rsid w:val="00BB04F2"/>
  </w:style>
  <w:style w:type="numbering" w:customStyle="1" w:styleId="NoList2114">
    <w:name w:val="No List2114"/>
    <w:next w:val="a3"/>
    <w:semiHidden/>
    <w:rsid w:val="00BB04F2"/>
  </w:style>
  <w:style w:type="numbering" w:customStyle="1" w:styleId="NoList3114">
    <w:name w:val="No List3114"/>
    <w:next w:val="a3"/>
    <w:uiPriority w:val="99"/>
    <w:semiHidden/>
    <w:rsid w:val="00BB04F2"/>
  </w:style>
  <w:style w:type="numbering" w:customStyle="1" w:styleId="NoList11114">
    <w:name w:val="No List11114"/>
    <w:next w:val="a3"/>
    <w:uiPriority w:val="99"/>
    <w:semiHidden/>
    <w:unhideWhenUsed/>
    <w:rsid w:val="00BB04F2"/>
  </w:style>
  <w:style w:type="numbering" w:customStyle="1" w:styleId="12140">
    <w:name w:val="無清單1214"/>
    <w:next w:val="a3"/>
    <w:uiPriority w:val="99"/>
    <w:semiHidden/>
    <w:unhideWhenUsed/>
    <w:rsid w:val="00BB04F2"/>
  </w:style>
  <w:style w:type="numbering" w:customStyle="1" w:styleId="111140">
    <w:name w:val="無清單11114"/>
    <w:next w:val="a3"/>
    <w:uiPriority w:val="99"/>
    <w:semiHidden/>
    <w:unhideWhenUsed/>
    <w:rsid w:val="00BB04F2"/>
  </w:style>
  <w:style w:type="numbering" w:customStyle="1" w:styleId="NoList54">
    <w:name w:val="No List54"/>
    <w:next w:val="a3"/>
    <w:uiPriority w:val="99"/>
    <w:semiHidden/>
    <w:unhideWhenUsed/>
    <w:rsid w:val="00BB04F2"/>
  </w:style>
  <w:style w:type="numbering" w:customStyle="1" w:styleId="NoList134">
    <w:name w:val="No List134"/>
    <w:next w:val="a3"/>
    <w:uiPriority w:val="99"/>
    <w:semiHidden/>
    <w:unhideWhenUsed/>
    <w:rsid w:val="00BB04F2"/>
  </w:style>
  <w:style w:type="numbering" w:customStyle="1" w:styleId="1243">
    <w:name w:val="リストなし124"/>
    <w:next w:val="a3"/>
    <w:uiPriority w:val="99"/>
    <w:semiHidden/>
    <w:unhideWhenUsed/>
    <w:rsid w:val="00BB04F2"/>
  </w:style>
  <w:style w:type="numbering" w:customStyle="1" w:styleId="1244">
    <w:name w:val="无列表124"/>
    <w:next w:val="a3"/>
    <w:semiHidden/>
    <w:rsid w:val="00BB04F2"/>
  </w:style>
  <w:style w:type="numbering" w:customStyle="1" w:styleId="NoList224">
    <w:name w:val="No List224"/>
    <w:next w:val="a3"/>
    <w:semiHidden/>
    <w:rsid w:val="00BB04F2"/>
  </w:style>
  <w:style w:type="numbering" w:customStyle="1" w:styleId="NoList324">
    <w:name w:val="No List324"/>
    <w:next w:val="a3"/>
    <w:uiPriority w:val="99"/>
    <w:semiHidden/>
    <w:rsid w:val="00BB04F2"/>
  </w:style>
  <w:style w:type="numbering" w:customStyle="1" w:styleId="1340">
    <w:name w:val="無清單134"/>
    <w:next w:val="a3"/>
    <w:uiPriority w:val="99"/>
    <w:semiHidden/>
    <w:unhideWhenUsed/>
    <w:rsid w:val="00BB04F2"/>
  </w:style>
  <w:style w:type="numbering" w:customStyle="1" w:styleId="11241">
    <w:name w:val="無清單1124"/>
    <w:next w:val="a3"/>
    <w:uiPriority w:val="99"/>
    <w:semiHidden/>
    <w:unhideWhenUsed/>
    <w:rsid w:val="00BB04F2"/>
  </w:style>
  <w:style w:type="numbering" w:customStyle="1" w:styleId="2140">
    <w:name w:val="无列表214"/>
    <w:next w:val="a3"/>
    <w:uiPriority w:val="99"/>
    <w:semiHidden/>
    <w:unhideWhenUsed/>
    <w:rsid w:val="00BB04F2"/>
  </w:style>
  <w:style w:type="numbering" w:customStyle="1" w:styleId="NoList1223">
    <w:name w:val="No List1223"/>
    <w:next w:val="a3"/>
    <w:uiPriority w:val="99"/>
    <w:semiHidden/>
    <w:unhideWhenUsed/>
    <w:rsid w:val="00BB04F2"/>
  </w:style>
  <w:style w:type="numbering" w:customStyle="1" w:styleId="11231">
    <w:name w:val="リストなし1123"/>
    <w:next w:val="a3"/>
    <w:uiPriority w:val="99"/>
    <w:semiHidden/>
    <w:unhideWhenUsed/>
    <w:rsid w:val="00BB04F2"/>
  </w:style>
  <w:style w:type="numbering" w:customStyle="1" w:styleId="11232">
    <w:name w:val="无列表1123"/>
    <w:next w:val="a3"/>
    <w:semiHidden/>
    <w:rsid w:val="00BB04F2"/>
  </w:style>
  <w:style w:type="numbering" w:customStyle="1" w:styleId="NoList2123">
    <w:name w:val="No List2123"/>
    <w:next w:val="a3"/>
    <w:semiHidden/>
    <w:rsid w:val="00BB04F2"/>
  </w:style>
  <w:style w:type="numbering" w:customStyle="1" w:styleId="NoList3123">
    <w:name w:val="No List3123"/>
    <w:next w:val="a3"/>
    <w:uiPriority w:val="99"/>
    <w:semiHidden/>
    <w:rsid w:val="00BB04F2"/>
  </w:style>
  <w:style w:type="numbering" w:customStyle="1" w:styleId="NoList11124">
    <w:name w:val="No List11124"/>
    <w:next w:val="a3"/>
    <w:uiPriority w:val="99"/>
    <w:semiHidden/>
    <w:unhideWhenUsed/>
    <w:rsid w:val="00BB04F2"/>
  </w:style>
  <w:style w:type="numbering" w:customStyle="1" w:styleId="12230">
    <w:name w:val="無清單1223"/>
    <w:next w:val="a3"/>
    <w:uiPriority w:val="99"/>
    <w:semiHidden/>
    <w:unhideWhenUsed/>
    <w:rsid w:val="00BB04F2"/>
  </w:style>
  <w:style w:type="numbering" w:customStyle="1" w:styleId="111230">
    <w:name w:val="無清單11123"/>
    <w:next w:val="a3"/>
    <w:uiPriority w:val="99"/>
    <w:semiHidden/>
    <w:unhideWhenUsed/>
    <w:rsid w:val="00BB04F2"/>
  </w:style>
  <w:style w:type="numbering" w:customStyle="1" w:styleId="3119">
    <w:name w:val="无列表311"/>
    <w:next w:val="a3"/>
    <w:uiPriority w:val="99"/>
    <w:semiHidden/>
    <w:unhideWhenUsed/>
    <w:rsid w:val="00BB04F2"/>
  </w:style>
  <w:style w:type="numbering" w:customStyle="1" w:styleId="1322">
    <w:name w:val="无列表132"/>
    <w:next w:val="a3"/>
    <w:semiHidden/>
    <w:rsid w:val="00BB04F2"/>
  </w:style>
  <w:style w:type="numbering" w:customStyle="1" w:styleId="NoList1132">
    <w:name w:val="No List1132"/>
    <w:next w:val="a3"/>
    <w:uiPriority w:val="99"/>
    <w:semiHidden/>
    <w:unhideWhenUsed/>
    <w:rsid w:val="00BB04F2"/>
  </w:style>
  <w:style w:type="numbering" w:customStyle="1" w:styleId="NoList412">
    <w:name w:val="No List412"/>
    <w:next w:val="a3"/>
    <w:uiPriority w:val="99"/>
    <w:semiHidden/>
    <w:unhideWhenUsed/>
    <w:rsid w:val="00BB04F2"/>
  </w:style>
  <w:style w:type="numbering" w:customStyle="1" w:styleId="2220">
    <w:name w:val="无列表222"/>
    <w:next w:val="a3"/>
    <w:uiPriority w:val="99"/>
    <w:semiHidden/>
    <w:unhideWhenUsed/>
    <w:rsid w:val="00BB04F2"/>
  </w:style>
  <w:style w:type="numbering" w:customStyle="1" w:styleId="NoList12112">
    <w:name w:val="No List12112"/>
    <w:next w:val="a3"/>
    <w:uiPriority w:val="99"/>
    <w:semiHidden/>
    <w:unhideWhenUsed/>
    <w:rsid w:val="00BB04F2"/>
  </w:style>
  <w:style w:type="numbering" w:customStyle="1" w:styleId="111122">
    <w:name w:val="リストなし11112"/>
    <w:next w:val="a3"/>
    <w:uiPriority w:val="99"/>
    <w:semiHidden/>
    <w:unhideWhenUsed/>
    <w:rsid w:val="00BB04F2"/>
  </w:style>
  <w:style w:type="numbering" w:customStyle="1" w:styleId="111123">
    <w:name w:val="无列表11112"/>
    <w:next w:val="a3"/>
    <w:semiHidden/>
    <w:rsid w:val="00BB04F2"/>
  </w:style>
  <w:style w:type="numbering" w:customStyle="1" w:styleId="NoList21112">
    <w:name w:val="No List21112"/>
    <w:next w:val="a3"/>
    <w:semiHidden/>
    <w:rsid w:val="00BB04F2"/>
  </w:style>
  <w:style w:type="numbering" w:customStyle="1" w:styleId="NoList31112">
    <w:name w:val="No List31112"/>
    <w:next w:val="a3"/>
    <w:uiPriority w:val="99"/>
    <w:semiHidden/>
    <w:rsid w:val="00BB04F2"/>
  </w:style>
  <w:style w:type="numbering" w:customStyle="1" w:styleId="NoList111112">
    <w:name w:val="No List111112"/>
    <w:next w:val="a3"/>
    <w:uiPriority w:val="99"/>
    <w:semiHidden/>
    <w:unhideWhenUsed/>
    <w:rsid w:val="00BB04F2"/>
  </w:style>
  <w:style w:type="numbering" w:customStyle="1" w:styleId="121120">
    <w:name w:val="無清單12112"/>
    <w:next w:val="a3"/>
    <w:uiPriority w:val="99"/>
    <w:semiHidden/>
    <w:unhideWhenUsed/>
    <w:rsid w:val="00BB04F2"/>
  </w:style>
  <w:style w:type="numbering" w:customStyle="1" w:styleId="1111120">
    <w:name w:val="無清單111112"/>
    <w:next w:val="a3"/>
    <w:uiPriority w:val="99"/>
    <w:semiHidden/>
    <w:unhideWhenUsed/>
    <w:rsid w:val="00BB04F2"/>
  </w:style>
  <w:style w:type="numbering" w:customStyle="1" w:styleId="NoList1312">
    <w:name w:val="No List1312"/>
    <w:next w:val="a3"/>
    <w:uiPriority w:val="99"/>
    <w:semiHidden/>
    <w:unhideWhenUsed/>
    <w:rsid w:val="00BB04F2"/>
  </w:style>
  <w:style w:type="numbering" w:customStyle="1" w:styleId="12122">
    <w:name w:val="リストなし1212"/>
    <w:next w:val="a3"/>
    <w:uiPriority w:val="99"/>
    <w:semiHidden/>
    <w:unhideWhenUsed/>
    <w:rsid w:val="00BB04F2"/>
  </w:style>
  <w:style w:type="numbering" w:customStyle="1" w:styleId="121211">
    <w:name w:val="无列表12121"/>
    <w:next w:val="a3"/>
    <w:semiHidden/>
    <w:rsid w:val="00BB04F2"/>
  </w:style>
  <w:style w:type="numbering" w:customStyle="1" w:styleId="NoList2212">
    <w:name w:val="No List2212"/>
    <w:next w:val="a3"/>
    <w:semiHidden/>
    <w:rsid w:val="00BB04F2"/>
  </w:style>
  <w:style w:type="numbering" w:customStyle="1" w:styleId="NoList3212">
    <w:name w:val="No List3212"/>
    <w:next w:val="a3"/>
    <w:uiPriority w:val="99"/>
    <w:semiHidden/>
    <w:rsid w:val="00BB04F2"/>
  </w:style>
  <w:style w:type="numbering" w:customStyle="1" w:styleId="NoList11212">
    <w:name w:val="No List11212"/>
    <w:next w:val="a3"/>
    <w:uiPriority w:val="99"/>
    <w:semiHidden/>
    <w:unhideWhenUsed/>
    <w:rsid w:val="00BB04F2"/>
  </w:style>
  <w:style w:type="numbering" w:customStyle="1" w:styleId="13120">
    <w:name w:val="無清單1312"/>
    <w:next w:val="a3"/>
    <w:uiPriority w:val="99"/>
    <w:semiHidden/>
    <w:unhideWhenUsed/>
    <w:rsid w:val="00BB04F2"/>
  </w:style>
  <w:style w:type="numbering" w:customStyle="1" w:styleId="112120">
    <w:name w:val="無清單11212"/>
    <w:next w:val="a3"/>
    <w:uiPriority w:val="99"/>
    <w:semiHidden/>
    <w:unhideWhenUsed/>
    <w:rsid w:val="00BB04F2"/>
  </w:style>
  <w:style w:type="numbering" w:customStyle="1" w:styleId="2112">
    <w:name w:val="无列表2112"/>
    <w:next w:val="a3"/>
    <w:uiPriority w:val="99"/>
    <w:semiHidden/>
    <w:unhideWhenUsed/>
    <w:rsid w:val="00BB04F2"/>
  </w:style>
  <w:style w:type="numbering" w:customStyle="1" w:styleId="NoList12212">
    <w:name w:val="No List12212"/>
    <w:next w:val="a3"/>
    <w:uiPriority w:val="99"/>
    <w:semiHidden/>
    <w:unhideWhenUsed/>
    <w:rsid w:val="00BB04F2"/>
  </w:style>
  <w:style w:type="numbering" w:customStyle="1" w:styleId="112121">
    <w:name w:val="リストなし11212"/>
    <w:next w:val="a3"/>
    <w:uiPriority w:val="99"/>
    <w:semiHidden/>
    <w:unhideWhenUsed/>
    <w:rsid w:val="00BB04F2"/>
  </w:style>
  <w:style w:type="numbering" w:customStyle="1" w:styleId="112122">
    <w:name w:val="无列表11212"/>
    <w:next w:val="a3"/>
    <w:semiHidden/>
    <w:rsid w:val="00BB04F2"/>
  </w:style>
  <w:style w:type="numbering" w:customStyle="1" w:styleId="NoList21212">
    <w:name w:val="No List21212"/>
    <w:next w:val="a3"/>
    <w:semiHidden/>
    <w:rsid w:val="00BB04F2"/>
  </w:style>
  <w:style w:type="numbering" w:customStyle="1" w:styleId="NoList31212">
    <w:name w:val="No List31212"/>
    <w:next w:val="a3"/>
    <w:uiPriority w:val="99"/>
    <w:semiHidden/>
    <w:rsid w:val="00BB04F2"/>
  </w:style>
  <w:style w:type="numbering" w:customStyle="1" w:styleId="NoList111212">
    <w:name w:val="No List111212"/>
    <w:next w:val="a3"/>
    <w:uiPriority w:val="99"/>
    <w:semiHidden/>
    <w:unhideWhenUsed/>
    <w:rsid w:val="00BB04F2"/>
  </w:style>
  <w:style w:type="numbering" w:customStyle="1" w:styleId="122120">
    <w:name w:val="無清單12212"/>
    <w:next w:val="a3"/>
    <w:uiPriority w:val="99"/>
    <w:semiHidden/>
    <w:unhideWhenUsed/>
    <w:rsid w:val="00BB04F2"/>
  </w:style>
  <w:style w:type="numbering" w:customStyle="1" w:styleId="1112120">
    <w:name w:val="無清單111212"/>
    <w:next w:val="a3"/>
    <w:uiPriority w:val="99"/>
    <w:semiHidden/>
    <w:unhideWhenUsed/>
    <w:rsid w:val="00BB04F2"/>
  </w:style>
  <w:style w:type="numbering" w:customStyle="1" w:styleId="131111">
    <w:name w:val="无列表13111"/>
    <w:next w:val="a3"/>
    <w:semiHidden/>
    <w:rsid w:val="00BB04F2"/>
  </w:style>
  <w:style w:type="numbering" w:customStyle="1" w:styleId="NoList41111">
    <w:name w:val="No List41111"/>
    <w:next w:val="a3"/>
    <w:uiPriority w:val="99"/>
    <w:semiHidden/>
    <w:unhideWhenUsed/>
    <w:rsid w:val="00BB04F2"/>
  </w:style>
  <w:style w:type="numbering" w:customStyle="1" w:styleId="22111">
    <w:name w:val="无列表22111"/>
    <w:next w:val="a3"/>
    <w:uiPriority w:val="99"/>
    <w:semiHidden/>
    <w:unhideWhenUsed/>
    <w:rsid w:val="00BB04F2"/>
  </w:style>
  <w:style w:type="numbering" w:customStyle="1" w:styleId="NoList1211111">
    <w:name w:val="No List1211111"/>
    <w:next w:val="a3"/>
    <w:uiPriority w:val="99"/>
    <w:semiHidden/>
    <w:unhideWhenUsed/>
    <w:rsid w:val="00BB04F2"/>
  </w:style>
  <w:style w:type="numbering" w:customStyle="1" w:styleId="11111110">
    <w:name w:val="リストなし1111111"/>
    <w:next w:val="a3"/>
    <w:uiPriority w:val="99"/>
    <w:semiHidden/>
    <w:unhideWhenUsed/>
    <w:rsid w:val="00BB04F2"/>
  </w:style>
  <w:style w:type="numbering" w:customStyle="1" w:styleId="11111112">
    <w:name w:val="无列表1111111"/>
    <w:next w:val="a3"/>
    <w:semiHidden/>
    <w:rsid w:val="00BB04F2"/>
  </w:style>
  <w:style w:type="numbering" w:customStyle="1" w:styleId="NoList2111111">
    <w:name w:val="No List2111111"/>
    <w:next w:val="a3"/>
    <w:semiHidden/>
    <w:rsid w:val="00BB04F2"/>
  </w:style>
  <w:style w:type="numbering" w:customStyle="1" w:styleId="NoList3111111">
    <w:name w:val="No List3111111"/>
    <w:next w:val="a3"/>
    <w:uiPriority w:val="99"/>
    <w:semiHidden/>
    <w:rsid w:val="00BB04F2"/>
  </w:style>
  <w:style w:type="numbering" w:customStyle="1" w:styleId="NoList11111111">
    <w:name w:val="No List11111111"/>
    <w:next w:val="a3"/>
    <w:uiPriority w:val="99"/>
    <w:semiHidden/>
    <w:unhideWhenUsed/>
    <w:rsid w:val="00BB04F2"/>
  </w:style>
  <w:style w:type="numbering" w:customStyle="1" w:styleId="1211111">
    <w:name w:val="無清單1211111"/>
    <w:next w:val="a3"/>
    <w:uiPriority w:val="99"/>
    <w:semiHidden/>
    <w:unhideWhenUsed/>
    <w:rsid w:val="00BB04F2"/>
  </w:style>
  <w:style w:type="numbering" w:customStyle="1" w:styleId="111111111">
    <w:name w:val="無清單111111111"/>
    <w:next w:val="a3"/>
    <w:uiPriority w:val="99"/>
    <w:semiHidden/>
    <w:unhideWhenUsed/>
    <w:rsid w:val="00BB04F2"/>
  </w:style>
  <w:style w:type="numbering" w:customStyle="1" w:styleId="NoList131111">
    <w:name w:val="No List131111"/>
    <w:next w:val="a3"/>
    <w:uiPriority w:val="99"/>
    <w:semiHidden/>
    <w:unhideWhenUsed/>
    <w:rsid w:val="00BB04F2"/>
  </w:style>
  <w:style w:type="numbering" w:customStyle="1" w:styleId="1211110">
    <w:name w:val="リストなし121111"/>
    <w:next w:val="a3"/>
    <w:uiPriority w:val="99"/>
    <w:semiHidden/>
    <w:unhideWhenUsed/>
    <w:rsid w:val="00BB04F2"/>
  </w:style>
  <w:style w:type="numbering" w:customStyle="1" w:styleId="1211112">
    <w:name w:val="无列表121111"/>
    <w:next w:val="a3"/>
    <w:semiHidden/>
    <w:rsid w:val="00BB04F2"/>
  </w:style>
  <w:style w:type="numbering" w:customStyle="1" w:styleId="NoList221111">
    <w:name w:val="No List221111"/>
    <w:next w:val="a3"/>
    <w:semiHidden/>
    <w:rsid w:val="00BB04F2"/>
  </w:style>
  <w:style w:type="numbering" w:customStyle="1" w:styleId="NoList321111">
    <w:name w:val="No List321111"/>
    <w:next w:val="a3"/>
    <w:uiPriority w:val="99"/>
    <w:semiHidden/>
    <w:rsid w:val="00BB04F2"/>
  </w:style>
  <w:style w:type="numbering" w:customStyle="1" w:styleId="NoList1121111">
    <w:name w:val="No List1121111"/>
    <w:next w:val="a3"/>
    <w:uiPriority w:val="99"/>
    <w:semiHidden/>
    <w:unhideWhenUsed/>
    <w:rsid w:val="00BB04F2"/>
  </w:style>
  <w:style w:type="numbering" w:customStyle="1" w:styleId="1311110">
    <w:name w:val="無清單131111"/>
    <w:next w:val="a3"/>
    <w:uiPriority w:val="99"/>
    <w:semiHidden/>
    <w:unhideWhenUsed/>
    <w:rsid w:val="00BB04F2"/>
  </w:style>
  <w:style w:type="numbering" w:customStyle="1" w:styleId="11211110">
    <w:name w:val="無清單1121111"/>
    <w:next w:val="a3"/>
    <w:uiPriority w:val="99"/>
    <w:semiHidden/>
    <w:unhideWhenUsed/>
    <w:rsid w:val="00BB04F2"/>
  </w:style>
  <w:style w:type="numbering" w:customStyle="1" w:styleId="211111">
    <w:name w:val="无列表211111"/>
    <w:next w:val="a3"/>
    <w:uiPriority w:val="99"/>
    <w:semiHidden/>
    <w:unhideWhenUsed/>
    <w:rsid w:val="00BB04F2"/>
  </w:style>
  <w:style w:type="numbering" w:customStyle="1" w:styleId="NoList1221111">
    <w:name w:val="No List1221111"/>
    <w:next w:val="a3"/>
    <w:uiPriority w:val="99"/>
    <w:semiHidden/>
    <w:unhideWhenUsed/>
    <w:rsid w:val="00BB04F2"/>
  </w:style>
  <w:style w:type="numbering" w:customStyle="1" w:styleId="11211111">
    <w:name w:val="リストなし1121111"/>
    <w:next w:val="a3"/>
    <w:uiPriority w:val="99"/>
    <w:semiHidden/>
    <w:unhideWhenUsed/>
    <w:rsid w:val="00BB04F2"/>
  </w:style>
  <w:style w:type="numbering" w:customStyle="1" w:styleId="11211112">
    <w:name w:val="无列表1121111"/>
    <w:next w:val="a3"/>
    <w:semiHidden/>
    <w:rsid w:val="00BB04F2"/>
  </w:style>
  <w:style w:type="numbering" w:customStyle="1" w:styleId="NoList2121111">
    <w:name w:val="No List2121111"/>
    <w:next w:val="a3"/>
    <w:semiHidden/>
    <w:rsid w:val="00BB04F2"/>
  </w:style>
  <w:style w:type="numbering" w:customStyle="1" w:styleId="NoList3121111">
    <w:name w:val="No List3121111"/>
    <w:next w:val="a3"/>
    <w:uiPriority w:val="99"/>
    <w:semiHidden/>
    <w:rsid w:val="00BB04F2"/>
  </w:style>
  <w:style w:type="numbering" w:customStyle="1" w:styleId="NoList11121111">
    <w:name w:val="No List11121111"/>
    <w:next w:val="a3"/>
    <w:uiPriority w:val="99"/>
    <w:semiHidden/>
    <w:unhideWhenUsed/>
    <w:rsid w:val="00BB04F2"/>
  </w:style>
  <w:style w:type="numbering" w:customStyle="1" w:styleId="1221111">
    <w:name w:val="無清單1221111"/>
    <w:next w:val="a3"/>
    <w:uiPriority w:val="99"/>
    <w:semiHidden/>
    <w:unhideWhenUsed/>
    <w:rsid w:val="00BB04F2"/>
  </w:style>
  <w:style w:type="numbering" w:customStyle="1" w:styleId="11121111">
    <w:name w:val="無清單11121111"/>
    <w:next w:val="a3"/>
    <w:uiPriority w:val="99"/>
    <w:semiHidden/>
    <w:unhideWhenUsed/>
    <w:rsid w:val="00BB04F2"/>
  </w:style>
  <w:style w:type="numbering" w:customStyle="1" w:styleId="122112">
    <w:name w:val="无列表12211"/>
    <w:next w:val="a3"/>
    <w:semiHidden/>
    <w:rsid w:val="00BB04F2"/>
  </w:style>
  <w:style w:type="numbering" w:customStyle="1" w:styleId="NoList62">
    <w:name w:val="No List62"/>
    <w:next w:val="a3"/>
    <w:uiPriority w:val="99"/>
    <w:semiHidden/>
    <w:unhideWhenUsed/>
    <w:rsid w:val="00BB04F2"/>
  </w:style>
  <w:style w:type="numbering" w:customStyle="1" w:styleId="NoList142">
    <w:name w:val="No List142"/>
    <w:next w:val="a3"/>
    <w:uiPriority w:val="99"/>
    <w:semiHidden/>
    <w:unhideWhenUsed/>
    <w:rsid w:val="00BB04F2"/>
  </w:style>
  <w:style w:type="numbering" w:customStyle="1" w:styleId="1323">
    <w:name w:val="リストなし132"/>
    <w:next w:val="a3"/>
    <w:uiPriority w:val="99"/>
    <w:semiHidden/>
    <w:unhideWhenUsed/>
    <w:rsid w:val="00BB04F2"/>
  </w:style>
  <w:style w:type="numbering" w:customStyle="1" w:styleId="NoList232">
    <w:name w:val="No List232"/>
    <w:next w:val="a3"/>
    <w:semiHidden/>
    <w:rsid w:val="00BB04F2"/>
  </w:style>
  <w:style w:type="numbering" w:customStyle="1" w:styleId="NoList332">
    <w:name w:val="No List332"/>
    <w:next w:val="a3"/>
    <w:uiPriority w:val="99"/>
    <w:semiHidden/>
    <w:rsid w:val="00BB04F2"/>
  </w:style>
  <w:style w:type="numbering" w:customStyle="1" w:styleId="1420">
    <w:name w:val="無清單142"/>
    <w:next w:val="a3"/>
    <w:uiPriority w:val="99"/>
    <w:semiHidden/>
    <w:unhideWhenUsed/>
    <w:rsid w:val="00BB04F2"/>
  </w:style>
  <w:style w:type="numbering" w:customStyle="1" w:styleId="11320">
    <w:name w:val="無清單1132"/>
    <w:next w:val="a3"/>
    <w:uiPriority w:val="99"/>
    <w:semiHidden/>
    <w:unhideWhenUsed/>
    <w:rsid w:val="00BB04F2"/>
  </w:style>
  <w:style w:type="numbering" w:customStyle="1" w:styleId="NoList1232">
    <w:name w:val="No List1232"/>
    <w:next w:val="a3"/>
    <w:uiPriority w:val="99"/>
    <w:semiHidden/>
    <w:unhideWhenUsed/>
    <w:rsid w:val="00BB04F2"/>
  </w:style>
  <w:style w:type="numbering" w:customStyle="1" w:styleId="11321">
    <w:name w:val="リストなし1132"/>
    <w:next w:val="a3"/>
    <w:uiPriority w:val="99"/>
    <w:semiHidden/>
    <w:unhideWhenUsed/>
    <w:rsid w:val="00BB04F2"/>
  </w:style>
  <w:style w:type="numbering" w:customStyle="1" w:styleId="11322">
    <w:name w:val="无列表1132"/>
    <w:next w:val="a3"/>
    <w:semiHidden/>
    <w:rsid w:val="00BB04F2"/>
  </w:style>
  <w:style w:type="numbering" w:customStyle="1" w:styleId="NoList2132">
    <w:name w:val="No List2132"/>
    <w:next w:val="a3"/>
    <w:semiHidden/>
    <w:rsid w:val="00BB04F2"/>
  </w:style>
  <w:style w:type="numbering" w:customStyle="1" w:styleId="NoList3132">
    <w:name w:val="No List3132"/>
    <w:next w:val="a3"/>
    <w:uiPriority w:val="99"/>
    <w:semiHidden/>
    <w:rsid w:val="00BB04F2"/>
  </w:style>
  <w:style w:type="numbering" w:customStyle="1" w:styleId="NoList11132">
    <w:name w:val="No List11132"/>
    <w:next w:val="a3"/>
    <w:uiPriority w:val="99"/>
    <w:semiHidden/>
    <w:unhideWhenUsed/>
    <w:rsid w:val="00BB04F2"/>
  </w:style>
  <w:style w:type="numbering" w:customStyle="1" w:styleId="12320">
    <w:name w:val="無清單1232"/>
    <w:next w:val="a3"/>
    <w:uiPriority w:val="99"/>
    <w:semiHidden/>
    <w:unhideWhenUsed/>
    <w:rsid w:val="00BB04F2"/>
  </w:style>
  <w:style w:type="numbering" w:customStyle="1" w:styleId="111320">
    <w:name w:val="無清單11132"/>
    <w:next w:val="a3"/>
    <w:uiPriority w:val="99"/>
    <w:semiHidden/>
    <w:unhideWhenUsed/>
    <w:rsid w:val="00BB04F2"/>
  </w:style>
  <w:style w:type="numbering" w:customStyle="1" w:styleId="NoList512">
    <w:name w:val="No List512"/>
    <w:next w:val="a3"/>
    <w:uiPriority w:val="99"/>
    <w:semiHidden/>
    <w:unhideWhenUsed/>
    <w:rsid w:val="00BB04F2"/>
  </w:style>
  <w:style w:type="numbering" w:customStyle="1" w:styleId="NoList11311">
    <w:name w:val="No List11311"/>
    <w:next w:val="a3"/>
    <w:uiPriority w:val="99"/>
    <w:semiHidden/>
    <w:unhideWhenUsed/>
    <w:rsid w:val="00BB04F2"/>
  </w:style>
  <w:style w:type="numbering" w:customStyle="1" w:styleId="NoList5111">
    <w:name w:val="No List5111"/>
    <w:next w:val="a3"/>
    <w:uiPriority w:val="99"/>
    <w:semiHidden/>
    <w:unhideWhenUsed/>
    <w:rsid w:val="00BB04F2"/>
  </w:style>
  <w:style w:type="numbering" w:customStyle="1" w:styleId="NoList611">
    <w:name w:val="No List611"/>
    <w:next w:val="a3"/>
    <w:uiPriority w:val="99"/>
    <w:semiHidden/>
    <w:unhideWhenUsed/>
    <w:rsid w:val="00BB04F2"/>
  </w:style>
  <w:style w:type="numbering" w:customStyle="1" w:styleId="NoList1411">
    <w:name w:val="No List1411"/>
    <w:next w:val="a3"/>
    <w:uiPriority w:val="99"/>
    <w:semiHidden/>
    <w:unhideWhenUsed/>
    <w:rsid w:val="00BB04F2"/>
  </w:style>
  <w:style w:type="numbering" w:customStyle="1" w:styleId="13112">
    <w:name w:val="リストなし1311"/>
    <w:next w:val="a3"/>
    <w:uiPriority w:val="99"/>
    <w:semiHidden/>
    <w:unhideWhenUsed/>
    <w:rsid w:val="00BB04F2"/>
  </w:style>
  <w:style w:type="numbering" w:customStyle="1" w:styleId="NoList2311">
    <w:name w:val="No List2311"/>
    <w:next w:val="a3"/>
    <w:semiHidden/>
    <w:rsid w:val="00BB04F2"/>
  </w:style>
  <w:style w:type="numbering" w:customStyle="1" w:styleId="NoList3311">
    <w:name w:val="No List3311"/>
    <w:next w:val="a3"/>
    <w:uiPriority w:val="99"/>
    <w:semiHidden/>
    <w:rsid w:val="00BB04F2"/>
  </w:style>
  <w:style w:type="numbering" w:customStyle="1" w:styleId="NoList1141">
    <w:name w:val="No List1141"/>
    <w:next w:val="a3"/>
    <w:uiPriority w:val="99"/>
    <w:semiHidden/>
    <w:unhideWhenUsed/>
    <w:rsid w:val="00BB04F2"/>
  </w:style>
  <w:style w:type="numbering" w:customStyle="1" w:styleId="14110">
    <w:name w:val="無清單1411"/>
    <w:next w:val="a3"/>
    <w:uiPriority w:val="99"/>
    <w:semiHidden/>
    <w:unhideWhenUsed/>
    <w:rsid w:val="00BB04F2"/>
  </w:style>
  <w:style w:type="numbering" w:customStyle="1" w:styleId="113110">
    <w:name w:val="無清單11311"/>
    <w:next w:val="a3"/>
    <w:uiPriority w:val="99"/>
    <w:semiHidden/>
    <w:unhideWhenUsed/>
    <w:rsid w:val="00BB04F2"/>
  </w:style>
  <w:style w:type="numbering" w:customStyle="1" w:styleId="NoList421">
    <w:name w:val="No List421"/>
    <w:next w:val="a3"/>
    <w:uiPriority w:val="99"/>
    <w:semiHidden/>
    <w:unhideWhenUsed/>
    <w:rsid w:val="00BB04F2"/>
  </w:style>
  <w:style w:type="numbering" w:customStyle="1" w:styleId="NoList12311">
    <w:name w:val="No List12311"/>
    <w:next w:val="a3"/>
    <w:uiPriority w:val="99"/>
    <w:semiHidden/>
    <w:unhideWhenUsed/>
    <w:rsid w:val="00BB04F2"/>
  </w:style>
  <w:style w:type="numbering" w:customStyle="1" w:styleId="113111">
    <w:name w:val="リストなし11311"/>
    <w:next w:val="a3"/>
    <w:uiPriority w:val="99"/>
    <w:semiHidden/>
    <w:unhideWhenUsed/>
    <w:rsid w:val="00BB04F2"/>
  </w:style>
  <w:style w:type="numbering" w:customStyle="1" w:styleId="113112">
    <w:name w:val="无列表11311"/>
    <w:next w:val="a3"/>
    <w:semiHidden/>
    <w:rsid w:val="00BB04F2"/>
  </w:style>
  <w:style w:type="numbering" w:customStyle="1" w:styleId="NoList21311">
    <w:name w:val="No List21311"/>
    <w:next w:val="a3"/>
    <w:semiHidden/>
    <w:rsid w:val="00BB04F2"/>
  </w:style>
  <w:style w:type="numbering" w:customStyle="1" w:styleId="NoList31311">
    <w:name w:val="No List31311"/>
    <w:next w:val="a3"/>
    <w:uiPriority w:val="99"/>
    <w:semiHidden/>
    <w:rsid w:val="00BB04F2"/>
  </w:style>
  <w:style w:type="numbering" w:customStyle="1" w:styleId="NoList111311">
    <w:name w:val="No List111311"/>
    <w:next w:val="a3"/>
    <w:uiPriority w:val="99"/>
    <w:semiHidden/>
    <w:unhideWhenUsed/>
    <w:rsid w:val="00BB04F2"/>
  </w:style>
  <w:style w:type="numbering" w:customStyle="1" w:styleId="12311">
    <w:name w:val="無清單12311"/>
    <w:next w:val="a3"/>
    <w:uiPriority w:val="99"/>
    <w:semiHidden/>
    <w:unhideWhenUsed/>
    <w:rsid w:val="00BB04F2"/>
  </w:style>
  <w:style w:type="numbering" w:customStyle="1" w:styleId="111311">
    <w:name w:val="無清單111311"/>
    <w:next w:val="a3"/>
    <w:uiPriority w:val="99"/>
    <w:semiHidden/>
    <w:unhideWhenUsed/>
    <w:rsid w:val="00BB04F2"/>
  </w:style>
  <w:style w:type="numbering" w:customStyle="1" w:styleId="NoList121211">
    <w:name w:val="No List121211"/>
    <w:next w:val="a3"/>
    <w:uiPriority w:val="99"/>
    <w:semiHidden/>
    <w:unhideWhenUsed/>
    <w:rsid w:val="00BB04F2"/>
  </w:style>
  <w:style w:type="numbering" w:customStyle="1" w:styleId="1112110">
    <w:name w:val="リストなし111211"/>
    <w:next w:val="a3"/>
    <w:uiPriority w:val="99"/>
    <w:semiHidden/>
    <w:unhideWhenUsed/>
    <w:rsid w:val="00BB04F2"/>
  </w:style>
  <w:style w:type="numbering" w:customStyle="1" w:styleId="1112112">
    <w:name w:val="无列表111211"/>
    <w:next w:val="a3"/>
    <w:semiHidden/>
    <w:rsid w:val="00BB04F2"/>
  </w:style>
  <w:style w:type="numbering" w:customStyle="1" w:styleId="NoList211211">
    <w:name w:val="No List211211"/>
    <w:next w:val="a3"/>
    <w:semiHidden/>
    <w:rsid w:val="00BB04F2"/>
  </w:style>
  <w:style w:type="numbering" w:customStyle="1" w:styleId="NoList311211">
    <w:name w:val="No List311211"/>
    <w:next w:val="a3"/>
    <w:uiPriority w:val="99"/>
    <w:semiHidden/>
    <w:rsid w:val="00BB04F2"/>
  </w:style>
  <w:style w:type="numbering" w:customStyle="1" w:styleId="NoList1111211">
    <w:name w:val="No List1111211"/>
    <w:next w:val="a3"/>
    <w:uiPriority w:val="99"/>
    <w:semiHidden/>
    <w:unhideWhenUsed/>
    <w:rsid w:val="00BB04F2"/>
  </w:style>
  <w:style w:type="numbering" w:customStyle="1" w:styleId="1212110">
    <w:name w:val="無清單121211"/>
    <w:next w:val="a3"/>
    <w:uiPriority w:val="99"/>
    <w:semiHidden/>
    <w:unhideWhenUsed/>
    <w:rsid w:val="00BB04F2"/>
  </w:style>
  <w:style w:type="numbering" w:customStyle="1" w:styleId="1111211">
    <w:name w:val="無清單1111211"/>
    <w:next w:val="a3"/>
    <w:uiPriority w:val="99"/>
    <w:semiHidden/>
    <w:unhideWhenUsed/>
    <w:rsid w:val="00BB04F2"/>
  </w:style>
  <w:style w:type="numbering" w:customStyle="1" w:styleId="NoList521">
    <w:name w:val="No List521"/>
    <w:next w:val="a3"/>
    <w:uiPriority w:val="99"/>
    <w:semiHidden/>
    <w:unhideWhenUsed/>
    <w:rsid w:val="00BB04F2"/>
  </w:style>
  <w:style w:type="numbering" w:customStyle="1" w:styleId="NoList1321">
    <w:name w:val="No List1321"/>
    <w:next w:val="a3"/>
    <w:uiPriority w:val="99"/>
    <w:semiHidden/>
    <w:unhideWhenUsed/>
    <w:rsid w:val="00BB04F2"/>
  </w:style>
  <w:style w:type="numbering" w:customStyle="1" w:styleId="12215">
    <w:name w:val="リストなし1221"/>
    <w:next w:val="a3"/>
    <w:uiPriority w:val="99"/>
    <w:semiHidden/>
    <w:unhideWhenUsed/>
    <w:rsid w:val="00BB04F2"/>
  </w:style>
  <w:style w:type="numbering" w:customStyle="1" w:styleId="NoList2221">
    <w:name w:val="No List2221"/>
    <w:next w:val="a3"/>
    <w:semiHidden/>
    <w:rsid w:val="00BB04F2"/>
  </w:style>
  <w:style w:type="numbering" w:customStyle="1" w:styleId="NoList3221">
    <w:name w:val="No List3221"/>
    <w:next w:val="a3"/>
    <w:uiPriority w:val="99"/>
    <w:semiHidden/>
    <w:rsid w:val="00BB04F2"/>
  </w:style>
  <w:style w:type="numbering" w:customStyle="1" w:styleId="NoList11221">
    <w:name w:val="No List11221"/>
    <w:next w:val="a3"/>
    <w:uiPriority w:val="99"/>
    <w:semiHidden/>
    <w:unhideWhenUsed/>
    <w:rsid w:val="00BB04F2"/>
  </w:style>
  <w:style w:type="numbering" w:customStyle="1" w:styleId="13210">
    <w:name w:val="無清單1321"/>
    <w:next w:val="a3"/>
    <w:uiPriority w:val="99"/>
    <w:semiHidden/>
    <w:unhideWhenUsed/>
    <w:rsid w:val="00BB04F2"/>
  </w:style>
  <w:style w:type="numbering" w:customStyle="1" w:styleId="112210">
    <w:name w:val="無清單11221"/>
    <w:next w:val="a3"/>
    <w:uiPriority w:val="99"/>
    <w:semiHidden/>
    <w:unhideWhenUsed/>
    <w:rsid w:val="00BB04F2"/>
  </w:style>
  <w:style w:type="numbering" w:customStyle="1" w:styleId="21211">
    <w:name w:val="无列表21211"/>
    <w:next w:val="a3"/>
    <w:uiPriority w:val="99"/>
    <w:semiHidden/>
    <w:unhideWhenUsed/>
    <w:rsid w:val="00BB04F2"/>
  </w:style>
  <w:style w:type="numbering" w:customStyle="1" w:styleId="NoList111221">
    <w:name w:val="No List111221"/>
    <w:next w:val="a3"/>
    <w:uiPriority w:val="99"/>
    <w:semiHidden/>
    <w:unhideWhenUsed/>
    <w:rsid w:val="00BB04F2"/>
  </w:style>
  <w:style w:type="numbering" w:customStyle="1" w:styleId="NoList71">
    <w:name w:val="No List71"/>
    <w:next w:val="a3"/>
    <w:uiPriority w:val="99"/>
    <w:semiHidden/>
    <w:unhideWhenUsed/>
    <w:rsid w:val="00BB04F2"/>
  </w:style>
  <w:style w:type="numbering" w:customStyle="1" w:styleId="NoList151">
    <w:name w:val="No List151"/>
    <w:next w:val="a3"/>
    <w:uiPriority w:val="99"/>
    <w:semiHidden/>
    <w:unhideWhenUsed/>
    <w:rsid w:val="00BB04F2"/>
  </w:style>
  <w:style w:type="numbering" w:customStyle="1" w:styleId="1414">
    <w:name w:val="リストなし141"/>
    <w:next w:val="a3"/>
    <w:uiPriority w:val="99"/>
    <w:semiHidden/>
    <w:unhideWhenUsed/>
    <w:rsid w:val="00BB04F2"/>
  </w:style>
  <w:style w:type="numbering" w:customStyle="1" w:styleId="1415">
    <w:name w:val="无列表141"/>
    <w:next w:val="a3"/>
    <w:semiHidden/>
    <w:rsid w:val="00BB04F2"/>
  </w:style>
  <w:style w:type="numbering" w:customStyle="1" w:styleId="NoList241">
    <w:name w:val="No List241"/>
    <w:next w:val="a3"/>
    <w:semiHidden/>
    <w:rsid w:val="00BB04F2"/>
  </w:style>
  <w:style w:type="numbering" w:customStyle="1" w:styleId="NoList341">
    <w:name w:val="No List341"/>
    <w:next w:val="a3"/>
    <w:uiPriority w:val="99"/>
    <w:semiHidden/>
    <w:rsid w:val="00BB04F2"/>
  </w:style>
  <w:style w:type="numbering" w:customStyle="1" w:styleId="NoList1151">
    <w:name w:val="No List1151"/>
    <w:next w:val="a3"/>
    <w:uiPriority w:val="99"/>
    <w:semiHidden/>
    <w:unhideWhenUsed/>
    <w:rsid w:val="00BB04F2"/>
  </w:style>
  <w:style w:type="numbering" w:customStyle="1" w:styleId="1510">
    <w:name w:val="無清單151"/>
    <w:next w:val="a3"/>
    <w:uiPriority w:val="99"/>
    <w:semiHidden/>
    <w:unhideWhenUsed/>
    <w:rsid w:val="00BB04F2"/>
  </w:style>
  <w:style w:type="numbering" w:customStyle="1" w:styleId="11411">
    <w:name w:val="無清單1141"/>
    <w:next w:val="a3"/>
    <w:uiPriority w:val="99"/>
    <w:semiHidden/>
    <w:unhideWhenUsed/>
    <w:rsid w:val="00BB04F2"/>
  </w:style>
  <w:style w:type="numbering" w:customStyle="1" w:styleId="NoList431">
    <w:name w:val="No List431"/>
    <w:next w:val="a3"/>
    <w:uiPriority w:val="99"/>
    <w:semiHidden/>
    <w:unhideWhenUsed/>
    <w:rsid w:val="00BB04F2"/>
  </w:style>
  <w:style w:type="numbering" w:customStyle="1" w:styleId="NoList1241">
    <w:name w:val="No List1241"/>
    <w:next w:val="a3"/>
    <w:uiPriority w:val="99"/>
    <w:semiHidden/>
    <w:unhideWhenUsed/>
    <w:rsid w:val="00BB04F2"/>
  </w:style>
  <w:style w:type="numbering" w:customStyle="1" w:styleId="11412">
    <w:name w:val="リストなし1141"/>
    <w:next w:val="a3"/>
    <w:uiPriority w:val="99"/>
    <w:semiHidden/>
    <w:unhideWhenUsed/>
    <w:rsid w:val="00BB04F2"/>
  </w:style>
  <w:style w:type="numbering" w:customStyle="1" w:styleId="11413">
    <w:name w:val="无列表1141"/>
    <w:next w:val="a3"/>
    <w:semiHidden/>
    <w:rsid w:val="00BB04F2"/>
  </w:style>
  <w:style w:type="numbering" w:customStyle="1" w:styleId="NoList2141">
    <w:name w:val="No List2141"/>
    <w:next w:val="a3"/>
    <w:semiHidden/>
    <w:rsid w:val="00BB04F2"/>
  </w:style>
  <w:style w:type="numbering" w:customStyle="1" w:styleId="NoList3141">
    <w:name w:val="No List3141"/>
    <w:next w:val="a3"/>
    <w:uiPriority w:val="99"/>
    <w:semiHidden/>
    <w:rsid w:val="00BB04F2"/>
  </w:style>
  <w:style w:type="numbering" w:customStyle="1" w:styleId="NoList11141">
    <w:name w:val="No List11141"/>
    <w:next w:val="a3"/>
    <w:uiPriority w:val="99"/>
    <w:semiHidden/>
    <w:unhideWhenUsed/>
    <w:rsid w:val="00BB04F2"/>
  </w:style>
  <w:style w:type="numbering" w:customStyle="1" w:styleId="12410">
    <w:name w:val="無清單1241"/>
    <w:next w:val="a3"/>
    <w:uiPriority w:val="99"/>
    <w:semiHidden/>
    <w:unhideWhenUsed/>
    <w:rsid w:val="00BB04F2"/>
  </w:style>
  <w:style w:type="numbering" w:customStyle="1" w:styleId="111410">
    <w:name w:val="無清單11141"/>
    <w:next w:val="a3"/>
    <w:uiPriority w:val="99"/>
    <w:semiHidden/>
    <w:unhideWhenUsed/>
    <w:rsid w:val="00BB04F2"/>
  </w:style>
  <w:style w:type="numbering" w:customStyle="1" w:styleId="2310">
    <w:name w:val="无列表231"/>
    <w:next w:val="a3"/>
    <w:uiPriority w:val="99"/>
    <w:semiHidden/>
    <w:unhideWhenUsed/>
    <w:rsid w:val="00BB04F2"/>
  </w:style>
  <w:style w:type="numbering" w:customStyle="1" w:styleId="NoList12131">
    <w:name w:val="No List12131"/>
    <w:next w:val="a3"/>
    <w:uiPriority w:val="99"/>
    <w:semiHidden/>
    <w:unhideWhenUsed/>
    <w:rsid w:val="00BB04F2"/>
  </w:style>
  <w:style w:type="numbering" w:customStyle="1" w:styleId="111312">
    <w:name w:val="リストなし11131"/>
    <w:next w:val="a3"/>
    <w:uiPriority w:val="99"/>
    <w:semiHidden/>
    <w:unhideWhenUsed/>
    <w:rsid w:val="00BB04F2"/>
  </w:style>
  <w:style w:type="numbering" w:customStyle="1" w:styleId="111313">
    <w:name w:val="无列表11131"/>
    <w:next w:val="a3"/>
    <w:semiHidden/>
    <w:rsid w:val="00BB04F2"/>
  </w:style>
  <w:style w:type="numbering" w:customStyle="1" w:styleId="NoList21131">
    <w:name w:val="No List21131"/>
    <w:next w:val="a3"/>
    <w:semiHidden/>
    <w:rsid w:val="00BB04F2"/>
  </w:style>
  <w:style w:type="numbering" w:customStyle="1" w:styleId="NoList31131">
    <w:name w:val="No List31131"/>
    <w:next w:val="a3"/>
    <w:uiPriority w:val="99"/>
    <w:semiHidden/>
    <w:rsid w:val="00BB04F2"/>
  </w:style>
  <w:style w:type="numbering" w:customStyle="1" w:styleId="NoList111131">
    <w:name w:val="No List111131"/>
    <w:next w:val="a3"/>
    <w:uiPriority w:val="99"/>
    <w:semiHidden/>
    <w:unhideWhenUsed/>
    <w:rsid w:val="00BB04F2"/>
  </w:style>
  <w:style w:type="numbering" w:customStyle="1" w:styleId="12131">
    <w:name w:val="無清單12131"/>
    <w:next w:val="a3"/>
    <w:uiPriority w:val="99"/>
    <w:semiHidden/>
    <w:unhideWhenUsed/>
    <w:rsid w:val="00BB04F2"/>
  </w:style>
  <w:style w:type="numbering" w:customStyle="1" w:styleId="111131">
    <w:name w:val="無清單111131"/>
    <w:next w:val="a3"/>
    <w:uiPriority w:val="99"/>
    <w:semiHidden/>
    <w:unhideWhenUsed/>
    <w:rsid w:val="00BB04F2"/>
  </w:style>
  <w:style w:type="numbering" w:customStyle="1" w:styleId="NoList531">
    <w:name w:val="No List531"/>
    <w:next w:val="a3"/>
    <w:uiPriority w:val="99"/>
    <w:semiHidden/>
    <w:unhideWhenUsed/>
    <w:rsid w:val="00BB04F2"/>
  </w:style>
  <w:style w:type="numbering" w:customStyle="1" w:styleId="NoList1331">
    <w:name w:val="No List1331"/>
    <w:next w:val="a3"/>
    <w:uiPriority w:val="99"/>
    <w:semiHidden/>
    <w:unhideWhenUsed/>
    <w:rsid w:val="00BB04F2"/>
  </w:style>
  <w:style w:type="numbering" w:customStyle="1" w:styleId="12312">
    <w:name w:val="リストなし1231"/>
    <w:next w:val="a3"/>
    <w:uiPriority w:val="99"/>
    <w:semiHidden/>
    <w:unhideWhenUsed/>
    <w:rsid w:val="00BB04F2"/>
  </w:style>
  <w:style w:type="numbering" w:customStyle="1" w:styleId="12313">
    <w:name w:val="无列表1231"/>
    <w:next w:val="a3"/>
    <w:semiHidden/>
    <w:rsid w:val="00BB04F2"/>
  </w:style>
  <w:style w:type="numbering" w:customStyle="1" w:styleId="NoList2231">
    <w:name w:val="No List2231"/>
    <w:next w:val="a3"/>
    <w:semiHidden/>
    <w:rsid w:val="00BB04F2"/>
  </w:style>
  <w:style w:type="numbering" w:customStyle="1" w:styleId="NoList3231">
    <w:name w:val="No List3231"/>
    <w:next w:val="a3"/>
    <w:uiPriority w:val="99"/>
    <w:semiHidden/>
    <w:rsid w:val="00BB04F2"/>
  </w:style>
  <w:style w:type="numbering" w:customStyle="1" w:styleId="NoList11231">
    <w:name w:val="No List11231"/>
    <w:next w:val="a3"/>
    <w:uiPriority w:val="99"/>
    <w:semiHidden/>
    <w:unhideWhenUsed/>
    <w:rsid w:val="00BB04F2"/>
  </w:style>
  <w:style w:type="numbering" w:customStyle="1" w:styleId="1331">
    <w:name w:val="無清單1331"/>
    <w:next w:val="a3"/>
    <w:uiPriority w:val="99"/>
    <w:semiHidden/>
    <w:unhideWhenUsed/>
    <w:rsid w:val="00BB04F2"/>
  </w:style>
  <w:style w:type="numbering" w:customStyle="1" w:styleId="112310">
    <w:name w:val="無清單11231"/>
    <w:next w:val="a3"/>
    <w:uiPriority w:val="99"/>
    <w:semiHidden/>
    <w:unhideWhenUsed/>
    <w:rsid w:val="00BB04F2"/>
  </w:style>
  <w:style w:type="numbering" w:customStyle="1" w:styleId="2131">
    <w:name w:val="无列表2131"/>
    <w:next w:val="a3"/>
    <w:uiPriority w:val="99"/>
    <w:semiHidden/>
    <w:unhideWhenUsed/>
    <w:rsid w:val="00BB04F2"/>
  </w:style>
  <w:style w:type="numbering" w:customStyle="1" w:styleId="NoList12221">
    <w:name w:val="No List12221"/>
    <w:next w:val="a3"/>
    <w:uiPriority w:val="99"/>
    <w:semiHidden/>
    <w:unhideWhenUsed/>
    <w:rsid w:val="00BB04F2"/>
  </w:style>
  <w:style w:type="numbering" w:customStyle="1" w:styleId="112211">
    <w:name w:val="リストなし11221"/>
    <w:next w:val="a3"/>
    <w:uiPriority w:val="99"/>
    <w:semiHidden/>
    <w:unhideWhenUsed/>
    <w:rsid w:val="00BB04F2"/>
  </w:style>
  <w:style w:type="numbering" w:customStyle="1" w:styleId="112212">
    <w:name w:val="无列表11221"/>
    <w:next w:val="a3"/>
    <w:semiHidden/>
    <w:rsid w:val="00BB04F2"/>
  </w:style>
  <w:style w:type="numbering" w:customStyle="1" w:styleId="NoList21221">
    <w:name w:val="No List21221"/>
    <w:next w:val="a3"/>
    <w:semiHidden/>
    <w:rsid w:val="00BB04F2"/>
  </w:style>
  <w:style w:type="numbering" w:customStyle="1" w:styleId="NoList31221">
    <w:name w:val="No List31221"/>
    <w:next w:val="a3"/>
    <w:uiPriority w:val="99"/>
    <w:semiHidden/>
    <w:rsid w:val="00BB04F2"/>
  </w:style>
  <w:style w:type="numbering" w:customStyle="1" w:styleId="NoList111231">
    <w:name w:val="No List111231"/>
    <w:next w:val="a3"/>
    <w:uiPriority w:val="99"/>
    <w:semiHidden/>
    <w:unhideWhenUsed/>
    <w:rsid w:val="00BB04F2"/>
  </w:style>
  <w:style w:type="numbering" w:customStyle="1" w:styleId="12221">
    <w:name w:val="無清單12221"/>
    <w:next w:val="a3"/>
    <w:uiPriority w:val="99"/>
    <w:semiHidden/>
    <w:unhideWhenUsed/>
    <w:rsid w:val="00BB04F2"/>
  </w:style>
  <w:style w:type="numbering" w:customStyle="1" w:styleId="111221">
    <w:name w:val="無清單111221"/>
    <w:next w:val="a3"/>
    <w:uiPriority w:val="99"/>
    <w:semiHidden/>
    <w:unhideWhenUsed/>
    <w:rsid w:val="00BB04F2"/>
  </w:style>
  <w:style w:type="numbering" w:customStyle="1" w:styleId="4b">
    <w:name w:val="无列表4"/>
    <w:next w:val="a3"/>
    <w:uiPriority w:val="99"/>
    <w:semiHidden/>
    <w:unhideWhenUsed/>
    <w:rsid w:val="00BB04F2"/>
  </w:style>
  <w:style w:type="numbering" w:customStyle="1" w:styleId="32a">
    <w:name w:val="无列表32"/>
    <w:next w:val="a3"/>
    <w:uiPriority w:val="99"/>
    <w:semiHidden/>
    <w:unhideWhenUsed/>
    <w:rsid w:val="00BB04F2"/>
  </w:style>
  <w:style w:type="numbering" w:customStyle="1" w:styleId="13121">
    <w:name w:val="无列表1312"/>
    <w:next w:val="a3"/>
    <w:semiHidden/>
    <w:rsid w:val="00BB04F2"/>
  </w:style>
  <w:style w:type="numbering" w:customStyle="1" w:styleId="NoList4112">
    <w:name w:val="No List4112"/>
    <w:next w:val="a3"/>
    <w:uiPriority w:val="99"/>
    <w:semiHidden/>
    <w:unhideWhenUsed/>
    <w:rsid w:val="00BB04F2"/>
  </w:style>
  <w:style w:type="numbering" w:customStyle="1" w:styleId="2212">
    <w:name w:val="无列表2212"/>
    <w:next w:val="a3"/>
    <w:uiPriority w:val="99"/>
    <w:semiHidden/>
    <w:unhideWhenUsed/>
    <w:rsid w:val="00BB04F2"/>
  </w:style>
  <w:style w:type="numbering" w:customStyle="1" w:styleId="NoList121112">
    <w:name w:val="No List121112"/>
    <w:next w:val="a3"/>
    <w:uiPriority w:val="99"/>
    <w:semiHidden/>
    <w:unhideWhenUsed/>
    <w:rsid w:val="00BB04F2"/>
  </w:style>
  <w:style w:type="numbering" w:customStyle="1" w:styleId="1111121">
    <w:name w:val="リストなし111112"/>
    <w:next w:val="a3"/>
    <w:uiPriority w:val="99"/>
    <w:semiHidden/>
    <w:unhideWhenUsed/>
    <w:rsid w:val="00BB04F2"/>
  </w:style>
  <w:style w:type="numbering" w:customStyle="1" w:styleId="1111122">
    <w:name w:val="无列表111112"/>
    <w:next w:val="a3"/>
    <w:semiHidden/>
    <w:rsid w:val="00BB04F2"/>
  </w:style>
  <w:style w:type="numbering" w:customStyle="1" w:styleId="NoList211112">
    <w:name w:val="No List211112"/>
    <w:next w:val="a3"/>
    <w:semiHidden/>
    <w:rsid w:val="00BB04F2"/>
  </w:style>
  <w:style w:type="numbering" w:customStyle="1" w:styleId="NoList311112">
    <w:name w:val="No List311112"/>
    <w:next w:val="a3"/>
    <w:uiPriority w:val="99"/>
    <w:semiHidden/>
    <w:rsid w:val="00BB04F2"/>
  </w:style>
  <w:style w:type="numbering" w:customStyle="1" w:styleId="NoList1111112">
    <w:name w:val="No List1111112"/>
    <w:next w:val="a3"/>
    <w:uiPriority w:val="99"/>
    <w:semiHidden/>
    <w:unhideWhenUsed/>
    <w:rsid w:val="00BB04F2"/>
  </w:style>
  <w:style w:type="numbering" w:customStyle="1" w:styleId="1211120">
    <w:name w:val="無清單121112"/>
    <w:next w:val="a3"/>
    <w:uiPriority w:val="99"/>
    <w:semiHidden/>
    <w:unhideWhenUsed/>
    <w:rsid w:val="00BB04F2"/>
  </w:style>
  <w:style w:type="numbering" w:customStyle="1" w:styleId="11111120">
    <w:name w:val="無清單1111112"/>
    <w:next w:val="a3"/>
    <w:uiPriority w:val="99"/>
    <w:semiHidden/>
    <w:unhideWhenUsed/>
    <w:rsid w:val="00BB04F2"/>
  </w:style>
  <w:style w:type="numbering" w:customStyle="1" w:styleId="NoList13112">
    <w:name w:val="No List13112"/>
    <w:next w:val="a3"/>
    <w:uiPriority w:val="99"/>
    <w:semiHidden/>
    <w:unhideWhenUsed/>
    <w:rsid w:val="00BB04F2"/>
  </w:style>
  <w:style w:type="numbering" w:customStyle="1" w:styleId="121121">
    <w:name w:val="リストなし12112"/>
    <w:next w:val="a3"/>
    <w:uiPriority w:val="99"/>
    <w:semiHidden/>
    <w:unhideWhenUsed/>
    <w:rsid w:val="00BB04F2"/>
  </w:style>
  <w:style w:type="numbering" w:customStyle="1" w:styleId="121122">
    <w:name w:val="无列表12112"/>
    <w:next w:val="a3"/>
    <w:semiHidden/>
    <w:rsid w:val="00BB04F2"/>
  </w:style>
  <w:style w:type="numbering" w:customStyle="1" w:styleId="NoList22112">
    <w:name w:val="No List22112"/>
    <w:next w:val="a3"/>
    <w:semiHidden/>
    <w:rsid w:val="00BB04F2"/>
  </w:style>
  <w:style w:type="numbering" w:customStyle="1" w:styleId="NoList32112">
    <w:name w:val="No List32112"/>
    <w:next w:val="a3"/>
    <w:uiPriority w:val="99"/>
    <w:semiHidden/>
    <w:rsid w:val="00BB04F2"/>
  </w:style>
  <w:style w:type="numbering" w:customStyle="1" w:styleId="NoList112112">
    <w:name w:val="No List112112"/>
    <w:next w:val="a3"/>
    <w:uiPriority w:val="99"/>
    <w:semiHidden/>
    <w:unhideWhenUsed/>
    <w:rsid w:val="00BB04F2"/>
  </w:style>
  <w:style w:type="numbering" w:customStyle="1" w:styleId="131120">
    <w:name w:val="無清單13112"/>
    <w:next w:val="a3"/>
    <w:uiPriority w:val="99"/>
    <w:semiHidden/>
    <w:unhideWhenUsed/>
    <w:rsid w:val="00BB04F2"/>
  </w:style>
  <w:style w:type="numbering" w:customStyle="1" w:styleId="1121120">
    <w:name w:val="無清單112112"/>
    <w:next w:val="a3"/>
    <w:uiPriority w:val="99"/>
    <w:semiHidden/>
    <w:unhideWhenUsed/>
    <w:rsid w:val="00BB04F2"/>
  </w:style>
  <w:style w:type="numbering" w:customStyle="1" w:styleId="21112">
    <w:name w:val="无列表21112"/>
    <w:next w:val="a3"/>
    <w:uiPriority w:val="99"/>
    <w:semiHidden/>
    <w:unhideWhenUsed/>
    <w:rsid w:val="00BB04F2"/>
  </w:style>
  <w:style w:type="numbering" w:customStyle="1" w:styleId="NoList122112">
    <w:name w:val="No List122112"/>
    <w:next w:val="a3"/>
    <w:uiPriority w:val="99"/>
    <w:semiHidden/>
    <w:unhideWhenUsed/>
    <w:rsid w:val="00BB04F2"/>
  </w:style>
  <w:style w:type="numbering" w:customStyle="1" w:styleId="1121121">
    <w:name w:val="リストなし112112"/>
    <w:next w:val="a3"/>
    <w:uiPriority w:val="99"/>
    <w:semiHidden/>
    <w:unhideWhenUsed/>
    <w:rsid w:val="00BB04F2"/>
  </w:style>
  <w:style w:type="numbering" w:customStyle="1" w:styleId="1121122">
    <w:name w:val="无列表112112"/>
    <w:next w:val="a3"/>
    <w:semiHidden/>
    <w:rsid w:val="00BB04F2"/>
  </w:style>
  <w:style w:type="numbering" w:customStyle="1" w:styleId="NoList212112">
    <w:name w:val="No List212112"/>
    <w:next w:val="a3"/>
    <w:semiHidden/>
    <w:rsid w:val="00BB04F2"/>
  </w:style>
  <w:style w:type="numbering" w:customStyle="1" w:styleId="NoList312112">
    <w:name w:val="No List312112"/>
    <w:next w:val="a3"/>
    <w:uiPriority w:val="99"/>
    <w:semiHidden/>
    <w:rsid w:val="00BB04F2"/>
  </w:style>
  <w:style w:type="numbering" w:customStyle="1" w:styleId="NoList1112112">
    <w:name w:val="No List1112112"/>
    <w:next w:val="a3"/>
    <w:uiPriority w:val="99"/>
    <w:semiHidden/>
    <w:unhideWhenUsed/>
    <w:rsid w:val="00BB04F2"/>
  </w:style>
  <w:style w:type="numbering" w:customStyle="1" w:styleId="1221120">
    <w:name w:val="無清單122112"/>
    <w:next w:val="a3"/>
    <w:uiPriority w:val="99"/>
    <w:semiHidden/>
    <w:unhideWhenUsed/>
    <w:rsid w:val="00BB04F2"/>
  </w:style>
  <w:style w:type="numbering" w:customStyle="1" w:styleId="11121120">
    <w:name w:val="無清單1112112"/>
    <w:next w:val="a3"/>
    <w:uiPriority w:val="99"/>
    <w:semiHidden/>
    <w:unhideWhenUsed/>
    <w:rsid w:val="00BB04F2"/>
  </w:style>
  <w:style w:type="numbering" w:customStyle="1" w:styleId="12222">
    <w:name w:val="无列表1222"/>
    <w:next w:val="a3"/>
    <w:semiHidden/>
    <w:rsid w:val="00BB04F2"/>
  </w:style>
  <w:style w:type="numbering" w:customStyle="1" w:styleId="NoList9">
    <w:name w:val="No List9"/>
    <w:next w:val="a3"/>
    <w:uiPriority w:val="99"/>
    <w:semiHidden/>
    <w:unhideWhenUsed/>
    <w:rsid w:val="00BB04F2"/>
  </w:style>
  <w:style w:type="numbering" w:customStyle="1" w:styleId="NoList17">
    <w:name w:val="No List17"/>
    <w:next w:val="a3"/>
    <w:uiPriority w:val="99"/>
    <w:semiHidden/>
    <w:unhideWhenUsed/>
    <w:rsid w:val="00BB04F2"/>
  </w:style>
  <w:style w:type="numbering" w:customStyle="1" w:styleId="163">
    <w:name w:val="リストなし16"/>
    <w:next w:val="a3"/>
    <w:uiPriority w:val="99"/>
    <w:semiHidden/>
    <w:unhideWhenUsed/>
    <w:rsid w:val="00BB04F2"/>
  </w:style>
  <w:style w:type="numbering" w:customStyle="1" w:styleId="164">
    <w:name w:val="无列表16"/>
    <w:next w:val="a3"/>
    <w:semiHidden/>
    <w:rsid w:val="00BB04F2"/>
  </w:style>
  <w:style w:type="numbering" w:customStyle="1" w:styleId="NoList26">
    <w:name w:val="No List26"/>
    <w:next w:val="a3"/>
    <w:semiHidden/>
    <w:rsid w:val="00BB04F2"/>
  </w:style>
  <w:style w:type="numbering" w:customStyle="1" w:styleId="NoList36">
    <w:name w:val="No List36"/>
    <w:next w:val="a3"/>
    <w:uiPriority w:val="99"/>
    <w:semiHidden/>
    <w:rsid w:val="00BB04F2"/>
  </w:style>
  <w:style w:type="numbering" w:customStyle="1" w:styleId="NoList117">
    <w:name w:val="No List117"/>
    <w:next w:val="a3"/>
    <w:uiPriority w:val="99"/>
    <w:semiHidden/>
    <w:unhideWhenUsed/>
    <w:rsid w:val="00BB04F2"/>
  </w:style>
  <w:style w:type="numbering" w:customStyle="1" w:styleId="172">
    <w:name w:val="無清單17"/>
    <w:next w:val="a3"/>
    <w:uiPriority w:val="99"/>
    <w:semiHidden/>
    <w:unhideWhenUsed/>
    <w:rsid w:val="00BB04F2"/>
  </w:style>
  <w:style w:type="numbering" w:customStyle="1" w:styleId="1160">
    <w:name w:val="無清單116"/>
    <w:next w:val="a3"/>
    <w:uiPriority w:val="99"/>
    <w:semiHidden/>
    <w:unhideWhenUsed/>
    <w:rsid w:val="00BB04F2"/>
  </w:style>
  <w:style w:type="numbering" w:customStyle="1" w:styleId="NoList1116">
    <w:name w:val="No List1116"/>
    <w:next w:val="a3"/>
    <w:uiPriority w:val="99"/>
    <w:semiHidden/>
    <w:unhideWhenUsed/>
    <w:rsid w:val="00BB04F2"/>
  </w:style>
  <w:style w:type="numbering" w:customStyle="1" w:styleId="251">
    <w:name w:val="无列表25"/>
    <w:next w:val="a3"/>
    <w:uiPriority w:val="99"/>
    <w:semiHidden/>
    <w:unhideWhenUsed/>
    <w:rsid w:val="00BB04F2"/>
  </w:style>
  <w:style w:type="numbering" w:customStyle="1" w:styleId="NoList126">
    <w:name w:val="No List126"/>
    <w:next w:val="a3"/>
    <w:uiPriority w:val="99"/>
    <w:semiHidden/>
    <w:unhideWhenUsed/>
    <w:rsid w:val="00BB04F2"/>
  </w:style>
  <w:style w:type="numbering" w:customStyle="1" w:styleId="1161">
    <w:name w:val="リストなし116"/>
    <w:next w:val="a3"/>
    <w:uiPriority w:val="99"/>
    <w:semiHidden/>
    <w:unhideWhenUsed/>
    <w:rsid w:val="00BB04F2"/>
  </w:style>
  <w:style w:type="numbering" w:customStyle="1" w:styleId="1162">
    <w:name w:val="无列表116"/>
    <w:next w:val="a3"/>
    <w:semiHidden/>
    <w:rsid w:val="00BB04F2"/>
  </w:style>
  <w:style w:type="numbering" w:customStyle="1" w:styleId="NoList216">
    <w:name w:val="No List216"/>
    <w:next w:val="a3"/>
    <w:semiHidden/>
    <w:rsid w:val="00BB04F2"/>
  </w:style>
  <w:style w:type="numbering" w:customStyle="1" w:styleId="NoList316">
    <w:name w:val="No List316"/>
    <w:next w:val="a3"/>
    <w:uiPriority w:val="99"/>
    <w:semiHidden/>
    <w:rsid w:val="00BB04F2"/>
  </w:style>
  <w:style w:type="numbering" w:customStyle="1" w:styleId="1260">
    <w:name w:val="無清單126"/>
    <w:next w:val="a3"/>
    <w:uiPriority w:val="99"/>
    <w:semiHidden/>
    <w:unhideWhenUsed/>
    <w:rsid w:val="00BB04F2"/>
  </w:style>
  <w:style w:type="numbering" w:customStyle="1" w:styleId="11160">
    <w:name w:val="無清單1116"/>
    <w:next w:val="a3"/>
    <w:uiPriority w:val="99"/>
    <w:semiHidden/>
    <w:unhideWhenUsed/>
    <w:rsid w:val="00BB04F2"/>
  </w:style>
  <w:style w:type="numbering" w:customStyle="1" w:styleId="NoList45">
    <w:name w:val="No List45"/>
    <w:next w:val="a3"/>
    <w:uiPriority w:val="99"/>
    <w:semiHidden/>
    <w:unhideWhenUsed/>
    <w:rsid w:val="00BB04F2"/>
  </w:style>
  <w:style w:type="numbering" w:customStyle="1" w:styleId="NoList1125">
    <w:name w:val="No List1125"/>
    <w:next w:val="a3"/>
    <w:uiPriority w:val="99"/>
    <w:semiHidden/>
    <w:unhideWhenUsed/>
    <w:rsid w:val="00BB04F2"/>
  </w:style>
  <w:style w:type="numbering" w:customStyle="1" w:styleId="NoList1215">
    <w:name w:val="No List1215"/>
    <w:next w:val="a3"/>
    <w:uiPriority w:val="99"/>
    <w:semiHidden/>
    <w:unhideWhenUsed/>
    <w:rsid w:val="00BB04F2"/>
  </w:style>
  <w:style w:type="numbering" w:customStyle="1" w:styleId="11151">
    <w:name w:val="リストなし1115"/>
    <w:next w:val="a3"/>
    <w:uiPriority w:val="99"/>
    <w:semiHidden/>
    <w:unhideWhenUsed/>
    <w:rsid w:val="00BB04F2"/>
  </w:style>
  <w:style w:type="numbering" w:customStyle="1" w:styleId="11152">
    <w:name w:val="无列表1115"/>
    <w:next w:val="a3"/>
    <w:semiHidden/>
    <w:rsid w:val="00BB04F2"/>
  </w:style>
  <w:style w:type="numbering" w:customStyle="1" w:styleId="NoList2115">
    <w:name w:val="No List2115"/>
    <w:next w:val="a3"/>
    <w:semiHidden/>
    <w:rsid w:val="00BB04F2"/>
  </w:style>
  <w:style w:type="numbering" w:customStyle="1" w:styleId="NoList3115">
    <w:name w:val="No List3115"/>
    <w:next w:val="a3"/>
    <w:uiPriority w:val="99"/>
    <w:semiHidden/>
    <w:rsid w:val="00BB04F2"/>
  </w:style>
  <w:style w:type="numbering" w:customStyle="1" w:styleId="NoList11115">
    <w:name w:val="No List11115"/>
    <w:next w:val="a3"/>
    <w:uiPriority w:val="99"/>
    <w:semiHidden/>
    <w:unhideWhenUsed/>
    <w:rsid w:val="00BB04F2"/>
  </w:style>
  <w:style w:type="numbering" w:customStyle="1" w:styleId="12150">
    <w:name w:val="無清單1215"/>
    <w:next w:val="a3"/>
    <w:uiPriority w:val="99"/>
    <w:semiHidden/>
    <w:unhideWhenUsed/>
    <w:rsid w:val="00BB04F2"/>
  </w:style>
  <w:style w:type="numbering" w:customStyle="1" w:styleId="111150">
    <w:name w:val="無清單11115"/>
    <w:next w:val="a3"/>
    <w:uiPriority w:val="99"/>
    <w:semiHidden/>
    <w:unhideWhenUsed/>
    <w:rsid w:val="00BB04F2"/>
  </w:style>
  <w:style w:type="numbering" w:customStyle="1" w:styleId="NoList55">
    <w:name w:val="No List55"/>
    <w:next w:val="a3"/>
    <w:uiPriority w:val="99"/>
    <w:semiHidden/>
    <w:unhideWhenUsed/>
    <w:rsid w:val="00BB04F2"/>
  </w:style>
  <w:style w:type="numbering" w:customStyle="1" w:styleId="NoList135">
    <w:name w:val="No List135"/>
    <w:next w:val="a3"/>
    <w:uiPriority w:val="99"/>
    <w:semiHidden/>
    <w:unhideWhenUsed/>
    <w:rsid w:val="00BB04F2"/>
  </w:style>
  <w:style w:type="numbering" w:customStyle="1" w:styleId="1251">
    <w:name w:val="リストなし125"/>
    <w:next w:val="a3"/>
    <w:uiPriority w:val="99"/>
    <w:semiHidden/>
    <w:unhideWhenUsed/>
    <w:rsid w:val="00BB04F2"/>
  </w:style>
  <w:style w:type="numbering" w:customStyle="1" w:styleId="1252">
    <w:name w:val="无列表125"/>
    <w:next w:val="a3"/>
    <w:semiHidden/>
    <w:rsid w:val="00BB04F2"/>
  </w:style>
  <w:style w:type="numbering" w:customStyle="1" w:styleId="NoList225">
    <w:name w:val="No List225"/>
    <w:next w:val="a3"/>
    <w:semiHidden/>
    <w:rsid w:val="00BB04F2"/>
  </w:style>
  <w:style w:type="numbering" w:customStyle="1" w:styleId="NoList325">
    <w:name w:val="No List325"/>
    <w:next w:val="a3"/>
    <w:uiPriority w:val="99"/>
    <w:semiHidden/>
    <w:rsid w:val="00BB04F2"/>
  </w:style>
  <w:style w:type="numbering" w:customStyle="1" w:styleId="1350">
    <w:name w:val="無清單135"/>
    <w:next w:val="a3"/>
    <w:uiPriority w:val="99"/>
    <w:semiHidden/>
    <w:unhideWhenUsed/>
    <w:rsid w:val="00BB04F2"/>
  </w:style>
  <w:style w:type="numbering" w:customStyle="1" w:styleId="11250">
    <w:name w:val="無清單1125"/>
    <w:next w:val="a3"/>
    <w:uiPriority w:val="99"/>
    <w:semiHidden/>
    <w:unhideWhenUsed/>
    <w:rsid w:val="00BB04F2"/>
  </w:style>
  <w:style w:type="numbering" w:customStyle="1" w:styleId="2151">
    <w:name w:val="无列表215"/>
    <w:next w:val="a3"/>
    <w:uiPriority w:val="99"/>
    <w:semiHidden/>
    <w:unhideWhenUsed/>
    <w:rsid w:val="00BB04F2"/>
  </w:style>
  <w:style w:type="numbering" w:customStyle="1" w:styleId="NoList1224">
    <w:name w:val="No List1224"/>
    <w:next w:val="a3"/>
    <w:uiPriority w:val="99"/>
    <w:semiHidden/>
    <w:unhideWhenUsed/>
    <w:rsid w:val="00BB04F2"/>
  </w:style>
  <w:style w:type="numbering" w:customStyle="1" w:styleId="11242">
    <w:name w:val="リストなし1124"/>
    <w:next w:val="a3"/>
    <w:uiPriority w:val="99"/>
    <w:semiHidden/>
    <w:unhideWhenUsed/>
    <w:rsid w:val="00BB04F2"/>
  </w:style>
  <w:style w:type="numbering" w:customStyle="1" w:styleId="11243">
    <w:name w:val="无列表1124"/>
    <w:next w:val="a3"/>
    <w:semiHidden/>
    <w:rsid w:val="00BB04F2"/>
  </w:style>
  <w:style w:type="numbering" w:customStyle="1" w:styleId="NoList2124">
    <w:name w:val="No List2124"/>
    <w:next w:val="a3"/>
    <w:semiHidden/>
    <w:rsid w:val="00BB04F2"/>
  </w:style>
  <w:style w:type="numbering" w:customStyle="1" w:styleId="NoList3124">
    <w:name w:val="No List3124"/>
    <w:next w:val="a3"/>
    <w:uiPriority w:val="99"/>
    <w:semiHidden/>
    <w:rsid w:val="00BB04F2"/>
  </w:style>
  <w:style w:type="numbering" w:customStyle="1" w:styleId="NoList11125">
    <w:name w:val="No List11125"/>
    <w:next w:val="a3"/>
    <w:uiPriority w:val="99"/>
    <w:semiHidden/>
    <w:unhideWhenUsed/>
    <w:rsid w:val="00BB04F2"/>
  </w:style>
  <w:style w:type="numbering" w:customStyle="1" w:styleId="12240">
    <w:name w:val="無清單1224"/>
    <w:next w:val="a3"/>
    <w:uiPriority w:val="99"/>
    <w:semiHidden/>
    <w:unhideWhenUsed/>
    <w:rsid w:val="00BB04F2"/>
  </w:style>
  <w:style w:type="numbering" w:customStyle="1" w:styleId="111240">
    <w:name w:val="無清單11124"/>
    <w:next w:val="a3"/>
    <w:uiPriority w:val="99"/>
    <w:semiHidden/>
    <w:unhideWhenUsed/>
    <w:rsid w:val="00BB04F2"/>
  </w:style>
  <w:style w:type="numbering" w:customStyle="1" w:styleId="338">
    <w:name w:val="无列表33"/>
    <w:next w:val="a3"/>
    <w:uiPriority w:val="99"/>
    <w:semiHidden/>
    <w:unhideWhenUsed/>
    <w:rsid w:val="00BB04F2"/>
  </w:style>
  <w:style w:type="numbering" w:customStyle="1" w:styleId="1332">
    <w:name w:val="无列表133"/>
    <w:next w:val="a3"/>
    <w:semiHidden/>
    <w:rsid w:val="00BB04F2"/>
  </w:style>
  <w:style w:type="numbering" w:customStyle="1" w:styleId="NoList1133">
    <w:name w:val="No List1133"/>
    <w:next w:val="a3"/>
    <w:uiPriority w:val="99"/>
    <w:semiHidden/>
    <w:unhideWhenUsed/>
    <w:rsid w:val="00BB04F2"/>
  </w:style>
  <w:style w:type="numbering" w:customStyle="1" w:styleId="NoList413">
    <w:name w:val="No List413"/>
    <w:next w:val="a3"/>
    <w:uiPriority w:val="99"/>
    <w:semiHidden/>
    <w:unhideWhenUsed/>
    <w:rsid w:val="00BB04F2"/>
  </w:style>
  <w:style w:type="numbering" w:customStyle="1" w:styleId="223">
    <w:name w:val="无列表223"/>
    <w:next w:val="a3"/>
    <w:uiPriority w:val="99"/>
    <w:semiHidden/>
    <w:unhideWhenUsed/>
    <w:rsid w:val="00BB04F2"/>
  </w:style>
  <w:style w:type="numbering" w:customStyle="1" w:styleId="NoList12113">
    <w:name w:val="No List12113"/>
    <w:next w:val="a3"/>
    <w:uiPriority w:val="99"/>
    <w:semiHidden/>
    <w:unhideWhenUsed/>
    <w:rsid w:val="00BB04F2"/>
  </w:style>
  <w:style w:type="numbering" w:customStyle="1" w:styleId="111132">
    <w:name w:val="リストなし11113"/>
    <w:next w:val="a3"/>
    <w:uiPriority w:val="99"/>
    <w:semiHidden/>
    <w:unhideWhenUsed/>
    <w:rsid w:val="00BB04F2"/>
  </w:style>
  <w:style w:type="numbering" w:customStyle="1" w:styleId="111133">
    <w:name w:val="无列表11113"/>
    <w:next w:val="a3"/>
    <w:semiHidden/>
    <w:rsid w:val="00BB04F2"/>
  </w:style>
  <w:style w:type="numbering" w:customStyle="1" w:styleId="NoList21113">
    <w:name w:val="No List21113"/>
    <w:next w:val="a3"/>
    <w:semiHidden/>
    <w:rsid w:val="00BB04F2"/>
  </w:style>
  <w:style w:type="numbering" w:customStyle="1" w:styleId="NoList31113">
    <w:name w:val="No List31113"/>
    <w:next w:val="a3"/>
    <w:uiPriority w:val="99"/>
    <w:semiHidden/>
    <w:rsid w:val="00BB04F2"/>
  </w:style>
  <w:style w:type="numbering" w:customStyle="1" w:styleId="NoList111113">
    <w:name w:val="No List111113"/>
    <w:next w:val="a3"/>
    <w:uiPriority w:val="99"/>
    <w:semiHidden/>
    <w:unhideWhenUsed/>
    <w:rsid w:val="00BB04F2"/>
  </w:style>
  <w:style w:type="numbering" w:customStyle="1" w:styleId="121130">
    <w:name w:val="無清單12113"/>
    <w:next w:val="a3"/>
    <w:uiPriority w:val="99"/>
    <w:semiHidden/>
    <w:unhideWhenUsed/>
    <w:rsid w:val="00BB04F2"/>
  </w:style>
  <w:style w:type="numbering" w:customStyle="1" w:styleId="1111130">
    <w:name w:val="無清單111113"/>
    <w:next w:val="a3"/>
    <w:uiPriority w:val="99"/>
    <w:semiHidden/>
    <w:unhideWhenUsed/>
    <w:rsid w:val="00BB04F2"/>
  </w:style>
  <w:style w:type="numbering" w:customStyle="1" w:styleId="NoList1313">
    <w:name w:val="No List1313"/>
    <w:next w:val="a3"/>
    <w:uiPriority w:val="99"/>
    <w:semiHidden/>
    <w:unhideWhenUsed/>
    <w:rsid w:val="00BB04F2"/>
  </w:style>
  <w:style w:type="numbering" w:customStyle="1" w:styleId="12132">
    <w:name w:val="リストなし1213"/>
    <w:next w:val="a3"/>
    <w:uiPriority w:val="99"/>
    <w:semiHidden/>
    <w:unhideWhenUsed/>
    <w:rsid w:val="00BB04F2"/>
  </w:style>
  <w:style w:type="numbering" w:customStyle="1" w:styleId="12133">
    <w:name w:val="无列表1213"/>
    <w:next w:val="a3"/>
    <w:semiHidden/>
    <w:rsid w:val="00BB04F2"/>
  </w:style>
  <w:style w:type="numbering" w:customStyle="1" w:styleId="NoList2213">
    <w:name w:val="No List2213"/>
    <w:next w:val="a3"/>
    <w:semiHidden/>
    <w:rsid w:val="00BB04F2"/>
  </w:style>
  <w:style w:type="numbering" w:customStyle="1" w:styleId="NoList3213">
    <w:name w:val="No List3213"/>
    <w:next w:val="a3"/>
    <w:uiPriority w:val="99"/>
    <w:semiHidden/>
    <w:rsid w:val="00BB04F2"/>
  </w:style>
  <w:style w:type="numbering" w:customStyle="1" w:styleId="NoList11213">
    <w:name w:val="No List11213"/>
    <w:next w:val="a3"/>
    <w:uiPriority w:val="99"/>
    <w:semiHidden/>
    <w:unhideWhenUsed/>
    <w:rsid w:val="00BB04F2"/>
  </w:style>
  <w:style w:type="numbering" w:customStyle="1" w:styleId="13130">
    <w:name w:val="無清單1313"/>
    <w:next w:val="a3"/>
    <w:uiPriority w:val="99"/>
    <w:semiHidden/>
    <w:unhideWhenUsed/>
    <w:rsid w:val="00BB04F2"/>
  </w:style>
  <w:style w:type="numbering" w:customStyle="1" w:styleId="112130">
    <w:name w:val="無清單11213"/>
    <w:next w:val="a3"/>
    <w:uiPriority w:val="99"/>
    <w:semiHidden/>
    <w:unhideWhenUsed/>
    <w:rsid w:val="00BB04F2"/>
  </w:style>
  <w:style w:type="numbering" w:customStyle="1" w:styleId="2113">
    <w:name w:val="无列表2113"/>
    <w:next w:val="a3"/>
    <w:uiPriority w:val="99"/>
    <w:semiHidden/>
    <w:unhideWhenUsed/>
    <w:rsid w:val="00BB04F2"/>
  </w:style>
  <w:style w:type="numbering" w:customStyle="1" w:styleId="NoList12213">
    <w:name w:val="No List12213"/>
    <w:next w:val="a3"/>
    <w:uiPriority w:val="99"/>
    <w:semiHidden/>
    <w:unhideWhenUsed/>
    <w:rsid w:val="00BB04F2"/>
  </w:style>
  <w:style w:type="numbering" w:customStyle="1" w:styleId="112131">
    <w:name w:val="リストなし11213"/>
    <w:next w:val="a3"/>
    <w:uiPriority w:val="99"/>
    <w:semiHidden/>
    <w:unhideWhenUsed/>
    <w:rsid w:val="00BB04F2"/>
  </w:style>
  <w:style w:type="numbering" w:customStyle="1" w:styleId="112132">
    <w:name w:val="无列表11213"/>
    <w:next w:val="a3"/>
    <w:semiHidden/>
    <w:rsid w:val="00BB04F2"/>
  </w:style>
  <w:style w:type="numbering" w:customStyle="1" w:styleId="NoList21213">
    <w:name w:val="No List21213"/>
    <w:next w:val="a3"/>
    <w:semiHidden/>
    <w:rsid w:val="00BB04F2"/>
  </w:style>
  <w:style w:type="numbering" w:customStyle="1" w:styleId="NoList31213">
    <w:name w:val="No List31213"/>
    <w:next w:val="a3"/>
    <w:uiPriority w:val="99"/>
    <w:semiHidden/>
    <w:rsid w:val="00BB04F2"/>
  </w:style>
  <w:style w:type="numbering" w:customStyle="1" w:styleId="NoList111213">
    <w:name w:val="No List111213"/>
    <w:next w:val="a3"/>
    <w:uiPriority w:val="99"/>
    <w:semiHidden/>
    <w:unhideWhenUsed/>
    <w:rsid w:val="00BB04F2"/>
  </w:style>
  <w:style w:type="numbering" w:customStyle="1" w:styleId="122130">
    <w:name w:val="無清單12213"/>
    <w:next w:val="a3"/>
    <w:uiPriority w:val="99"/>
    <w:semiHidden/>
    <w:unhideWhenUsed/>
    <w:rsid w:val="00BB04F2"/>
  </w:style>
  <w:style w:type="numbering" w:customStyle="1" w:styleId="1112130">
    <w:name w:val="無清單111213"/>
    <w:next w:val="a3"/>
    <w:uiPriority w:val="99"/>
    <w:semiHidden/>
    <w:unhideWhenUsed/>
    <w:rsid w:val="00BB04F2"/>
  </w:style>
  <w:style w:type="numbering" w:customStyle="1" w:styleId="NoList63">
    <w:name w:val="No List63"/>
    <w:next w:val="a3"/>
    <w:uiPriority w:val="99"/>
    <w:semiHidden/>
    <w:unhideWhenUsed/>
    <w:rsid w:val="00BB04F2"/>
  </w:style>
  <w:style w:type="numbering" w:customStyle="1" w:styleId="NoList143">
    <w:name w:val="No List143"/>
    <w:next w:val="a3"/>
    <w:uiPriority w:val="99"/>
    <w:semiHidden/>
    <w:unhideWhenUsed/>
    <w:rsid w:val="00BB04F2"/>
  </w:style>
  <w:style w:type="numbering" w:customStyle="1" w:styleId="1333">
    <w:name w:val="リストなし133"/>
    <w:next w:val="a3"/>
    <w:uiPriority w:val="99"/>
    <w:semiHidden/>
    <w:unhideWhenUsed/>
    <w:rsid w:val="00BB04F2"/>
  </w:style>
  <w:style w:type="numbering" w:customStyle="1" w:styleId="NoList233">
    <w:name w:val="No List233"/>
    <w:next w:val="a3"/>
    <w:semiHidden/>
    <w:rsid w:val="00BB04F2"/>
  </w:style>
  <w:style w:type="numbering" w:customStyle="1" w:styleId="NoList333">
    <w:name w:val="No List333"/>
    <w:next w:val="a3"/>
    <w:uiPriority w:val="99"/>
    <w:semiHidden/>
    <w:rsid w:val="00BB04F2"/>
  </w:style>
  <w:style w:type="numbering" w:customStyle="1" w:styleId="1431">
    <w:name w:val="無清單143"/>
    <w:next w:val="a3"/>
    <w:uiPriority w:val="99"/>
    <w:semiHidden/>
    <w:unhideWhenUsed/>
    <w:rsid w:val="00BB04F2"/>
  </w:style>
  <w:style w:type="numbering" w:customStyle="1" w:styleId="11330">
    <w:name w:val="無清單1133"/>
    <w:next w:val="a3"/>
    <w:uiPriority w:val="99"/>
    <w:semiHidden/>
    <w:unhideWhenUsed/>
    <w:rsid w:val="00BB04F2"/>
  </w:style>
  <w:style w:type="numbering" w:customStyle="1" w:styleId="NoList1233">
    <w:name w:val="No List1233"/>
    <w:next w:val="a3"/>
    <w:uiPriority w:val="99"/>
    <w:semiHidden/>
    <w:unhideWhenUsed/>
    <w:rsid w:val="00BB04F2"/>
  </w:style>
  <w:style w:type="numbering" w:customStyle="1" w:styleId="11331">
    <w:name w:val="リストなし1133"/>
    <w:next w:val="a3"/>
    <w:uiPriority w:val="99"/>
    <w:semiHidden/>
    <w:unhideWhenUsed/>
    <w:rsid w:val="00BB04F2"/>
  </w:style>
  <w:style w:type="numbering" w:customStyle="1" w:styleId="11332">
    <w:name w:val="无列表1133"/>
    <w:next w:val="a3"/>
    <w:semiHidden/>
    <w:rsid w:val="00BB04F2"/>
  </w:style>
  <w:style w:type="numbering" w:customStyle="1" w:styleId="NoList2133">
    <w:name w:val="No List2133"/>
    <w:next w:val="a3"/>
    <w:semiHidden/>
    <w:rsid w:val="00BB04F2"/>
  </w:style>
  <w:style w:type="numbering" w:customStyle="1" w:styleId="NoList3133">
    <w:name w:val="No List3133"/>
    <w:next w:val="a3"/>
    <w:uiPriority w:val="99"/>
    <w:semiHidden/>
    <w:rsid w:val="00BB04F2"/>
  </w:style>
  <w:style w:type="numbering" w:customStyle="1" w:styleId="NoList11133">
    <w:name w:val="No List11133"/>
    <w:next w:val="a3"/>
    <w:uiPriority w:val="99"/>
    <w:semiHidden/>
    <w:unhideWhenUsed/>
    <w:rsid w:val="00BB04F2"/>
  </w:style>
  <w:style w:type="numbering" w:customStyle="1" w:styleId="12330">
    <w:name w:val="無清單1233"/>
    <w:next w:val="a3"/>
    <w:uiPriority w:val="99"/>
    <w:semiHidden/>
    <w:unhideWhenUsed/>
    <w:rsid w:val="00BB04F2"/>
  </w:style>
  <w:style w:type="numbering" w:customStyle="1" w:styleId="111330">
    <w:name w:val="無清單11133"/>
    <w:next w:val="a3"/>
    <w:uiPriority w:val="99"/>
    <w:semiHidden/>
    <w:unhideWhenUsed/>
    <w:rsid w:val="00BB04F2"/>
  </w:style>
  <w:style w:type="numbering" w:customStyle="1" w:styleId="NoList513">
    <w:name w:val="No List513"/>
    <w:next w:val="a3"/>
    <w:uiPriority w:val="99"/>
    <w:semiHidden/>
    <w:unhideWhenUsed/>
    <w:rsid w:val="00BB04F2"/>
  </w:style>
  <w:style w:type="numbering" w:customStyle="1" w:styleId="13131">
    <w:name w:val="无列表1313"/>
    <w:next w:val="a3"/>
    <w:semiHidden/>
    <w:rsid w:val="00BB04F2"/>
  </w:style>
  <w:style w:type="numbering" w:customStyle="1" w:styleId="NoList11312">
    <w:name w:val="No List11312"/>
    <w:next w:val="a3"/>
    <w:uiPriority w:val="99"/>
    <w:semiHidden/>
    <w:unhideWhenUsed/>
    <w:rsid w:val="00BB04F2"/>
  </w:style>
  <w:style w:type="numbering" w:customStyle="1" w:styleId="NoList4113">
    <w:name w:val="No List4113"/>
    <w:next w:val="a3"/>
    <w:uiPriority w:val="99"/>
    <w:semiHidden/>
    <w:unhideWhenUsed/>
    <w:rsid w:val="00BB04F2"/>
  </w:style>
  <w:style w:type="numbering" w:customStyle="1" w:styleId="2213">
    <w:name w:val="无列表2213"/>
    <w:next w:val="a3"/>
    <w:uiPriority w:val="99"/>
    <w:semiHidden/>
    <w:unhideWhenUsed/>
    <w:rsid w:val="00BB04F2"/>
  </w:style>
  <w:style w:type="numbering" w:customStyle="1" w:styleId="NoList121113">
    <w:name w:val="No List121113"/>
    <w:next w:val="a3"/>
    <w:uiPriority w:val="99"/>
    <w:semiHidden/>
    <w:unhideWhenUsed/>
    <w:rsid w:val="00BB04F2"/>
  </w:style>
  <w:style w:type="numbering" w:customStyle="1" w:styleId="1111131">
    <w:name w:val="リストなし111113"/>
    <w:next w:val="a3"/>
    <w:uiPriority w:val="99"/>
    <w:semiHidden/>
    <w:unhideWhenUsed/>
    <w:rsid w:val="00BB04F2"/>
  </w:style>
  <w:style w:type="numbering" w:customStyle="1" w:styleId="1111132">
    <w:name w:val="无列表111113"/>
    <w:next w:val="a3"/>
    <w:semiHidden/>
    <w:rsid w:val="00BB04F2"/>
  </w:style>
  <w:style w:type="numbering" w:customStyle="1" w:styleId="NoList211113">
    <w:name w:val="No List211113"/>
    <w:next w:val="a3"/>
    <w:semiHidden/>
    <w:rsid w:val="00BB04F2"/>
  </w:style>
  <w:style w:type="numbering" w:customStyle="1" w:styleId="NoList311113">
    <w:name w:val="No List311113"/>
    <w:next w:val="a3"/>
    <w:uiPriority w:val="99"/>
    <w:semiHidden/>
    <w:rsid w:val="00BB04F2"/>
  </w:style>
  <w:style w:type="numbering" w:customStyle="1" w:styleId="NoList1111113">
    <w:name w:val="No List1111113"/>
    <w:next w:val="a3"/>
    <w:uiPriority w:val="99"/>
    <w:semiHidden/>
    <w:unhideWhenUsed/>
    <w:rsid w:val="00BB04F2"/>
  </w:style>
  <w:style w:type="numbering" w:customStyle="1" w:styleId="1211130">
    <w:name w:val="無清單121113"/>
    <w:next w:val="a3"/>
    <w:uiPriority w:val="99"/>
    <w:semiHidden/>
    <w:unhideWhenUsed/>
    <w:rsid w:val="00BB04F2"/>
  </w:style>
  <w:style w:type="numbering" w:customStyle="1" w:styleId="11111130">
    <w:name w:val="無清單1111113"/>
    <w:next w:val="a3"/>
    <w:uiPriority w:val="99"/>
    <w:semiHidden/>
    <w:unhideWhenUsed/>
    <w:rsid w:val="00BB04F2"/>
  </w:style>
  <w:style w:type="numbering" w:customStyle="1" w:styleId="NoList13113">
    <w:name w:val="No List13113"/>
    <w:next w:val="a3"/>
    <w:uiPriority w:val="99"/>
    <w:semiHidden/>
    <w:unhideWhenUsed/>
    <w:rsid w:val="00BB04F2"/>
  </w:style>
  <w:style w:type="numbering" w:customStyle="1" w:styleId="121131">
    <w:name w:val="リストなし12113"/>
    <w:next w:val="a3"/>
    <w:uiPriority w:val="99"/>
    <w:semiHidden/>
    <w:unhideWhenUsed/>
    <w:rsid w:val="00BB04F2"/>
  </w:style>
  <w:style w:type="numbering" w:customStyle="1" w:styleId="121132">
    <w:name w:val="无列表12113"/>
    <w:next w:val="a3"/>
    <w:semiHidden/>
    <w:rsid w:val="00BB04F2"/>
  </w:style>
  <w:style w:type="numbering" w:customStyle="1" w:styleId="NoList22113">
    <w:name w:val="No List22113"/>
    <w:next w:val="a3"/>
    <w:semiHidden/>
    <w:rsid w:val="00BB04F2"/>
  </w:style>
  <w:style w:type="numbering" w:customStyle="1" w:styleId="NoList32113">
    <w:name w:val="No List32113"/>
    <w:next w:val="a3"/>
    <w:uiPriority w:val="99"/>
    <w:semiHidden/>
    <w:rsid w:val="00BB04F2"/>
  </w:style>
  <w:style w:type="numbering" w:customStyle="1" w:styleId="NoList112113">
    <w:name w:val="No List112113"/>
    <w:next w:val="a3"/>
    <w:uiPriority w:val="99"/>
    <w:semiHidden/>
    <w:unhideWhenUsed/>
    <w:rsid w:val="00BB04F2"/>
  </w:style>
  <w:style w:type="numbering" w:customStyle="1" w:styleId="13113">
    <w:name w:val="無清單13113"/>
    <w:next w:val="a3"/>
    <w:uiPriority w:val="99"/>
    <w:semiHidden/>
    <w:unhideWhenUsed/>
    <w:rsid w:val="00BB04F2"/>
  </w:style>
  <w:style w:type="numbering" w:customStyle="1" w:styleId="112113">
    <w:name w:val="無清單112113"/>
    <w:next w:val="a3"/>
    <w:uiPriority w:val="99"/>
    <w:semiHidden/>
    <w:unhideWhenUsed/>
    <w:rsid w:val="00BB04F2"/>
  </w:style>
  <w:style w:type="numbering" w:customStyle="1" w:styleId="21113">
    <w:name w:val="无列表21113"/>
    <w:next w:val="a3"/>
    <w:uiPriority w:val="99"/>
    <w:semiHidden/>
    <w:unhideWhenUsed/>
    <w:rsid w:val="00BB04F2"/>
  </w:style>
  <w:style w:type="numbering" w:customStyle="1" w:styleId="NoList122113">
    <w:name w:val="No List122113"/>
    <w:next w:val="a3"/>
    <w:uiPriority w:val="99"/>
    <w:semiHidden/>
    <w:unhideWhenUsed/>
    <w:rsid w:val="00BB04F2"/>
  </w:style>
  <w:style w:type="numbering" w:customStyle="1" w:styleId="1121130">
    <w:name w:val="リストなし112113"/>
    <w:next w:val="a3"/>
    <w:uiPriority w:val="99"/>
    <w:semiHidden/>
    <w:unhideWhenUsed/>
    <w:rsid w:val="00BB04F2"/>
  </w:style>
  <w:style w:type="numbering" w:customStyle="1" w:styleId="1121131">
    <w:name w:val="无列表112113"/>
    <w:next w:val="a3"/>
    <w:semiHidden/>
    <w:rsid w:val="00BB04F2"/>
  </w:style>
  <w:style w:type="numbering" w:customStyle="1" w:styleId="NoList212113">
    <w:name w:val="No List212113"/>
    <w:next w:val="a3"/>
    <w:semiHidden/>
    <w:rsid w:val="00BB04F2"/>
  </w:style>
  <w:style w:type="numbering" w:customStyle="1" w:styleId="NoList312113">
    <w:name w:val="No List312113"/>
    <w:next w:val="a3"/>
    <w:uiPriority w:val="99"/>
    <w:semiHidden/>
    <w:rsid w:val="00BB04F2"/>
  </w:style>
  <w:style w:type="numbering" w:customStyle="1" w:styleId="NoList1112113">
    <w:name w:val="No List1112113"/>
    <w:next w:val="a3"/>
    <w:uiPriority w:val="99"/>
    <w:semiHidden/>
    <w:unhideWhenUsed/>
    <w:rsid w:val="00BB04F2"/>
  </w:style>
  <w:style w:type="numbering" w:customStyle="1" w:styleId="122113">
    <w:name w:val="無清單122113"/>
    <w:next w:val="a3"/>
    <w:uiPriority w:val="99"/>
    <w:semiHidden/>
    <w:unhideWhenUsed/>
    <w:rsid w:val="00BB04F2"/>
  </w:style>
  <w:style w:type="numbering" w:customStyle="1" w:styleId="1112113">
    <w:name w:val="無清單1112113"/>
    <w:next w:val="a3"/>
    <w:uiPriority w:val="99"/>
    <w:semiHidden/>
    <w:unhideWhenUsed/>
    <w:rsid w:val="00BB04F2"/>
  </w:style>
  <w:style w:type="numbering" w:customStyle="1" w:styleId="NoList5112">
    <w:name w:val="No List5112"/>
    <w:next w:val="a3"/>
    <w:uiPriority w:val="99"/>
    <w:semiHidden/>
    <w:unhideWhenUsed/>
    <w:rsid w:val="00BB04F2"/>
  </w:style>
  <w:style w:type="numbering" w:customStyle="1" w:styleId="NoList612">
    <w:name w:val="No List612"/>
    <w:next w:val="a3"/>
    <w:uiPriority w:val="99"/>
    <w:semiHidden/>
    <w:unhideWhenUsed/>
    <w:rsid w:val="00BB04F2"/>
  </w:style>
  <w:style w:type="numbering" w:customStyle="1" w:styleId="NoList1412">
    <w:name w:val="No List1412"/>
    <w:next w:val="a3"/>
    <w:uiPriority w:val="99"/>
    <w:semiHidden/>
    <w:unhideWhenUsed/>
    <w:rsid w:val="00BB04F2"/>
  </w:style>
  <w:style w:type="numbering" w:customStyle="1" w:styleId="13122">
    <w:name w:val="リストなし1312"/>
    <w:next w:val="a3"/>
    <w:uiPriority w:val="99"/>
    <w:semiHidden/>
    <w:unhideWhenUsed/>
    <w:rsid w:val="00BB04F2"/>
  </w:style>
  <w:style w:type="numbering" w:customStyle="1" w:styleId="NoList2312">
    <w:name w:val="No List2312"/>
    <w:next w:val="a3"/>
    <w:semiHidden/>
    <w:rsid w:val="00BB04F2"/>
  </w:style>
  <w:style w:type="numbering" w:customStyle="1" w:styleId="NoList3312">
    <w:name w:val="No List3312"/>
    <w:next w:val="a3"/>
    <w:uiPriority w:val="99"/>
    <w:semiHidden/>
    <w:rsid w:val="00BB04F2"/>
  </w:style>
  <w:style w:type="numbering" w:customStyle="1" w:styleId="NoList1142">
    <w:name w:val="No List1142"/>
    <w:next w:val="a3"/>
    <w:uiPriority w:val="99"/>
    <w:semiHidden/>
    <w:unhideWhenUsed/>
    <w:rsid w:val="00BB04F2"/>
  </w:style>
  <w:style w:type="numbering" w:customStyle="1" w:styleId="14120">
    <w:name w:val="無清單1412"/>
    <w:next w:val="a3"/>
    <w:uiPriority w:val="99"/>
    <w:semiHidden/>
    <w:unhideWhenUsed/>
    <w:rsid w:val="00BB04F2"/>
  </w:style>
  <w:style w:type="numbering" w:customStyle="1" w:styleId="113120">
    <w:name w:val="無清單11312"/>
    <w:next w:val="a3"/>
    <w:uiPriority w:val="99"/>
    <w:semiHidden/>
    <w:unhideWhenUsed/>
    <w:rsid w:val="00BB04F2"/>
  </w:style>
  <w:style w:type="numbering" w:customStyle="1" w:styleId="NoList422">
    <w:name w:val="No List422"/>
    <w:next w:val="a3"/>
    <w:uiPriority w:val="99"/>
    <w:semiHidden/>
    <w:unhideWhenUsed/>
    <w:rsid w:val="00BB04F2"/>
  </w:style>
  <w:style w:type="numbering" w:customStyle="1" w:styleId="NoList12312">
    <w:name w:val="No List12312"/>
    <w:next w:val="a3"/>
    <w:uiPriority w:val="99"/>
    <w:semiHidden/>
    <w:unhideWhenUsed/>
    <w:rsid w:val="00BB04F2"/>
  </w:style>
  <w:style w:type="numbering" w:customStyle="1" w:styleId="113121">
    <w:name w:val="リストなし11312"/>
    <w:next w:val="a3"/>
    <w:uiPriority w:val="99"/>
    <w:semiHidden/>
    <w:unhideWhenUsed/>
    <w:rsid w:val="00BB04F2"/>
  </w:style>
  <w:style w:type="numbering" w:customStyle="1" w:styleId="113122">
    <w:name w:val="无列表11312"/>
    <w:next w:val="a3"/>
    <w:semiHidden/>
    <w:rsid w:val="00BB04F2"/>
  </w:style>
  <w:style w:type="numbering" w:customStyle="1" w:styleId="NoList21312">
    <w:name w:val="No List21312"/>
    <w:next w:val="a3"/>
    <w:semiHidden/>
    <w:rsid w:val="00BB04F2"/>
  </w:style>
  <w:style w:type="numbering" w:customStyle="1" w:styleId="NoList31312">
    <w:name w:val="No List31312"/>
    <w:next w:val="a3"/>
    <w:uiPriority w:val="99"/>
    <w:semiHidden/>
    <w:rsid w:val="00BB04F2"/>
  </w:style>
  <w:style w:type="numbering" w:customStyle="1" w:styleId="NoList111312">
    <w:name w:val="No List111312"/>
    <w:next w:val="a3"/>
    <w:uiPriority w:val="99"/>
    <w:semiHidden/>
    <w:unhideWhenUsed/>
    <w:rsid w:val="00BB04F2"/>
  </w:style>
  <w:style w:type="numbering" w:customStyle="1" w:styleId="123120">
    <w:name w:val="無清單12312"/>
    <w:next w:val="a3"/>
    <w:uiPriority w:val="99"/>
    <w:semiHidden/>
    <w:unhideWhenUsed/>
    <w:rsid w:val="00BB04F2"/>
  </w:style>
  <w:style w:type="numbering" w:customStyle="1" w:styleId="1113120">
    <w:name w:val="無清單111312"/>
    <w:next w:val="a3"/>
    <w:uiPriority w:val="99"/>
    <w:semiHidden/>
    <w:unhideWhenUsed/>
    <w:rsid w:val="00BB04F2"/>
  </w:style>
  <w:style w:type="numbering" w:customStyle="1" w:styleId="NoList12122">
    <w:name w:val="No List12122"/>
    <w:next w:val="a3"/>
    <w:uiPriority w:val="99"/>
    <w:semiHidden/>
    <w:unhideWhenUsed/>
    <w:rsid w:val="00BB04F2"/>
  </w:style>
  <w:style w:type="numbering" w:customStyle="1" w:styleId="111222">
    <w:name w:val="リストなし11122"/>
    <w:next w:val="a3"/>
    <w:uiPriority w:val="99"/>
    <w:semiHidden/>
    <w:unhideWhenUsed/>
    <w:rsid w:val="00BB04F2"/>
  </w:style>
  <w:style w:type="numbering" w:customStyle="1" w:styleId="111223">
    <w:name w:val="无列表11122"/>
    <w:next w:val="a3"/>
    <w:semiHidden/>
    <w:rsid w:val="00BB04F2"/>
  </w:style>
  <w:style w:type="numbering" w:customStyle="1" w:styleId="NoList21122">
    <w:name w:val="No List21122"/>
    <w:next w:val="a3"/>
    <w:semiHidden/>
    <w:rsid w:val="00BB04F2"/>
  </w:style>
  <w:style w:type="numbering" w:customStyle="1" w:styleId="NoList31122">
    <w:name w:val="No List31122"/>
    <w:next w:val="a3"/>
    <w:uiPriority w:val="99"/>
    <w:semiHidden/>
    <w:rsid w:val="00BB04F2"/>
  </w:style>
  <w:style w:type="numbering" w:customStyle="1" w:styleId="NoList111122">
    <w:name w:val="No List111122"/>
    <w:next w:val="a3"/>
    <w:uiPriority w:val="99"/>
    <w:semiHidden/>
    <w:unhideWhenUsed/>
    <w:rsid w:val="00BB04F2"/>
  </w:style>
  <w:style w:type="numbering" w:customStyle="1" w:styleId="121220">
    <w:name w:val="無清單12122"/>
    <w:next w:val="a3"/>
    <w:uiPriority w:val="99"/>
    <w:semiHidden/>
    <w:unhideWhenUsed/>
    <w:rsid w:val="00BB04F2"/>
  </w:style>
  <w:style w:type="numbering" w:customStyle="1" w:styleId="1111220">
    <w:name w:val="無清單111122"/>
    <w:next w:val="a3"/>
    <w:uiPriority w:val="99"/>
    <w:semiHidden/>
    <w:unhideWhenUsed/>
    <w:rsid w:val="00BB04F2"/>
  </w:style>
  <w:style w:type="numbering" w:customStyle="1" w:styleId="NoList522">
    <w:name w:val="No List522"/>
    <w:next w:val="a3"/>
    <w:uiPriority w:val="99"/>
    <w:semiHidden/>
    <w:unhideWhenUsed/>
    <w:rsid w:val="00BB04F2"/>
  </w:style>
  <w:style w:type="numbering" w:customStyle="1" w:styleId="NoList1322">
    <w:name w:val="No List1322"/>
    <w:next w:val="a3"/>
    <w:uiPriority w:val="99"/>
    <w:semiHidden/>
    <w:unhideWhenUsed/>
    <w:rsid w:val="00BB04F2"/>
  </w:style>
  <w:style w:type="numbering" w:customStyle="1" w:styleId="12223">
    <w:name w:val="リストなし1222"/>
    <w:next w:val="a3"/>
    <w:uiPriority w:val="99"/>
    <w:semiHidden/>
    <w:unhideWhenUsed/>
    <w:rsid w:val="00BB04F2"/>
  </w:style>
  <w:style w:type="numbering" w:customStyle="1" w:styleId="12231">
    <w:name w:val="无列表1223"/>
    <w:next w:val="a3"/>
    <w:semiHidden/>
    <w:rsid w:val="00BB04F2"/>
  </w:style>
  <w:style w:type="numbering" w:customStyle="1" w:styleId="NoList2222">
    <w:name w:val="No List2222"/>
    <w:next w:val="a3"/>
    <w:semiHidden/>
    <w:rsid w:val="00BB04F2"/>
  </w:style>
  <w:style w:type="numbering" w:customStyle="1" w:styleId="NoList3222">
    <w:name w:val="No List3222"/>
    <w:next w:val="a3"/>
    <w:uiPriority w:val="99"/>
    <w:semiHidden/>
    <w:rsid w:val="00BB04F2"/>
  </w:style>
  <w:style w:type="numbering" w:customStyle="1" w:styleId="NoList11222">
    <w:name w:val="No List11222"/>
    <w:next w:val="a3"/>
    <w:uiPriority w:val="99"/>
    <w:semiHidden/>
    <w:unhideWhenUsed/>
    <w:rsid w:val="00BB04F2"/>
  </w:style>
  <w:style w:type="numbering" w:customStyle="1" w:styleId="13220">
    <w:name w:val="無清單1322"/>
    <w:next w:val="a3"/>
    <w:uiPriority w:val="99"/>
    <w:semiHidden/>
    <w:unhideWhenUsed/>
    <w:rsid w:val="00BB04F2"/>
  </w:style>
  <w:style w:type="numbering" w:customStyle="1" w:styleId="112220">
    <w:name w:val="無清單11222"/>
    <w:next w:val="a3"/>
    <w:uiPriority w:val="99"/>
    <w:semiHidden/>
    <w:unhideWhenUsed/>
    <w:rsid w:val="00BB04F2"/>
  </w:style>
  <w:style w:type="numbering" w:customStyle="1" w:styleId="2122">
    <w:name w:val="无列表2122"/>
    <w:next w:val="a3"/>
    <w:uiPriority w:val="99"/>
    <w:semiHidden/>
    <w:unhideWhenUsed/>
    <w:rsid w:val="00BB04F2"/>
  </w:style>
  <w:style w:type="numbering" w:customStyle="1" w:styleId="NoList111222">
    <w:name w:val="No List111222"/>
    <w:next w:val="a3"/>
    <w:uiPriority w:val="99"/>
    <w:semiHidden/>
    <w:unhideWhenUsed/>
    <w:rsid w:val="00BB04F2"/>
  </w:style>
  <w:style w:type="numbering" w:customStyle="1" w:styleId="NoList72">
    <w:name w:val="No List72"/>
    <w:next w:val="a3"/>
    <w:uiPriority w:val="99"/>
    <w:semiHidden/>
    <w:unhideWhenUsed/>
    <w:rsid w:val="00BB04F2"/>
  </w:style>
  <w:style w:type="numbering" w:customStyle="1" w:styleId="NoList152">
    <w:name w:val="No List152"/>
    <w:next w:val="a3"/>
    <w:uiPriority w:val="99"/>
    <w:semiHidden/>
    <w:unhideWhenUsed/>
    <w:rsid w:val="00BB04F2"/>
  </w:style>
  <w:style w:type="numbering" w:customStyle="1" w:styleId="1421">
    <w:name w:val="リストなし142"/>
    <w:next w:val="a3"/>
    <w:uiPriority w:val="99"/>
    <w:semiHidden/>
    <w:unhideWhenUsed/>
    <w:rsid w:val="00BB04F2"/>
  </w:style>
  <w:style w:type="numbering" w:customStyle="1" w:styleId="1422">
    <w:name w:val="无列表142"/>
    <w:next w:val="a3"/>
    <w:semiHidden/>
    <w:rsid w:val="00BB04F2"/>
  </w:style>
  <w:style w:type="numbering" w:customStyle="1" w:styleId="NoList242">
    <w:name w:val="No List242"/>
    <w:next w:val="a3"/>
    <w:semiHidden/>
    <w:rsid w:val="00BB04F2"/>
  </w:style>
  <w:style w:type="numbering" w:customStyle="1" w:styleId="NoList342">
    <w:name w:val="No List342"/>
    <w:next w:val="a3"/>
    <w:uiPriority w:val="99"/>
    <w:semiHidden/>
    <w:rsid w:val="00BB04F2"/>
  </w:style>
  <w:style w:type="numbering" w:customStyle="1" w:styleId="NoList1152">
    <w:name w:val="No List1152"/>
    <w:next w:val="a3"/>
    <w:uiPriority w:val="99"/>
    <w:semiHidden/>
    <w:unhideWhenUsed/>
    <w:rsid w:val="00BB04F2"/>
  </w:style>
  <w:style w:type="numbering" w:customStyle="1" w:styleId="1520">
    <w:name w:val="無清單152"/>
    <w:next w:val="a3"/>
    <w:uiPriority w:val="99"/>
    <w:semiHidden/>
    <w:unhideWhenUsed/>
    <w:rsid w:val="00BB04F2"/>
  </w:style>
  <w:style w:type="numbering" w:customStyle="1" w:styleId="11420">
    <w:name w:val="無清單1142"/>
    <w:next w:val="a3"/>
    <w:uiPriority w:val="99"/>
    <w:semiHidden/>
    <w:unhideWhenUsed/>
    <w:rsid w:val="00BB04F2"/>
  </w:style>
  <w:style w:type="numbering" w:customStyle="1" w:styleId="NoList432">
    <w:name w:val="No List432"/>
    <w:next w:val="a3"/>
    <w:uiPriority w:val="99"/>
    <w:semiHidden/>
    <w:unhideWhenUsed/>
    <w:rsid w:val="00BB04F2"/>
  </w:style>
  <w:style w:type="numbering" w:customStyle="1" w:styleId="NoList1242">
    <w:name w:val="No List1242"/>
    <w:next w:val="a3"/>
    <w:uiPriority w:val="99"/>
    <w:semiHidden/>
    <w:unhideWhenUsed/>
    <w:rsid w:val="00BB04F2"/>
  </w:style>
  <w:style w:type="numbering" w:customStyle="1" w:styleId="11421">
    <w:name w:val="リストなし1142"/>
    <w:next w:val="a3"/>
    <w:uiPriority w:val="99"/>
    <w:semiHidden/>
    <w:unhideWhenUsed/>
    <w:rsid w:val="00BB04F2"/>
  </w:style>
  <w:style w:type="numbering" w:customStyle="1" w:styleId="11422">
    <w:name w:val="无列表1142"/>
    <w:next w:val="a3"/>
    <w:semiHidden/>
    <w:rsid w:val="00BB04F2"/>
  </w:style>
  <w:style w:type="numbering" w:customStyle="1" w:styleId="NoList2142">
    <w:name w:val="No List2142"/>
    <w:next w:val="a3"/>
    <w:semiHidden/>
    <w:rsid w:val="00BB04F2"/>
  </w:style>
  <w:style w:type="numbering" w:customStyle="1" w:styleId="NoList3142">
    <w:name w:val="No List3142"/>
    <w:next w:val="a3"/>
    <w:uiPriority w:val="99"/>
    <w:semiHidden/>
    <w:rsid w:val="00BB04F2"/>
  </w:style>
  <w:style w:type="numbering" w:customStyle="1" w:styleId="NoList11142">
    <w:name w:val="No List11142"/>
    <w:next w:val="a3"/>
    <w:uiPriority w:val="99"/>
    <w:semiHidden/>
    <w:unhideWhenUsed/>
    <w:rsid w:val="00BB04F2"/>
  </w:style>
  <w:style w:type="numbering" w:customStyle="1" w:styleId="12420">
    <w:name w:val="無清單1242"/>
    <w:next w:val="a3"/>
    <w:uiPriority w:val="99"/>
    <w:semiHidden/>
    <w:unhideWhenUsed/>
    <w:rsid w:val="00BB04F2"/>
  </w:style>
  <w:style w:type="numbering" w:customStyle="1" w:styleId="111420">
    <w:name w:val="無清單11142"/>
    <w:next w:val="a3"/>
    <w:uiPriority w:val="99"/>
    <w:semiHidden/>
    <w:unhideWhenUsed/>
    <w:rsid w:val="00BB04F2"/>
  </w:style>
  <w:style w:type="numbering" w:customStyle="1" w:styleId="232">
    <w:name w:val="无列表232"/>
    <w:next w:val="a3"/>
    <w:uiPriority w:val="99"/>
    <w:semiHidden/>
    <w:unhideWhenUsed/>
    <w:rsid w:val="00BB04F2"/>
  </w:style>
  <w:style w:type="numbering" w:customStyle="1" w:styleId="NoList12132">
    <w:name w:val="No List12132"/>
    <w:next w:val="a3"/>
    <w:uiPriority w:val="99"/>
    <w:semiHidden/>
    <w:unhideWhenUsed/>
    <w:rsid w:val="00BB04F2"/>
  </w:style>
  <w:style w:type="numbering" w:customStyle="1" w:styleId="111321">
    <w:name w:val="リストなし11132"/>
    <w:next w:val="a3"/>
    <w:uiPriority w:val="99"/>
    <w:semiHidden/>
    <w:unhideWhenUsed/>
    <w:rsid w:val="00BB04F2"/>
  </w:style>
  <w:style w:type="numbering" w:customStyle="1" w:styleId="111322">
    <w:name w:val="无列表11132"/>
    <w:next w:val="a3"/>
    <w:semiHidden/>
    <w:rsid w:val="00BB04F2"/>
  </w:style>
  <w:style w:type="numbering" w:customStyle="1" w:styleId="NoList21132">
    <w:name w:val="No List21132"/>
    <w:next w:val="a3"/>
    <w:semiHidden/>
    <w:rsid w:val="00BB04F2"/>
  </w:style>
  <w:style w:type="numbering" w:customStyle="1" w:styleId="NoList31132">
    <w:name w:val="No List31132"/>
    <w:next w:val="a3"/>
    <w:uiPriority w:val="99"/>
    <w:semiHidden/>
    <w:rsid w:val="00BB04F2"/>
  </w:style>
  <w:style w:type="numbering" w:customStyle="1" w:styleId="NoList111132">
    <w:name w:val="No List111132"/>
    <w:next w:val="a3"/>
    <w:uiPriority w:val="99"/>
    <w:semiHidden/>
    <w:unhideWhenUsed/>
    <w:rsid w:val="00BB04F2"/>
  </w:style>
  <w:style w:type="numbering" w:customStyle="1" w:styleId="121320">
    <w:name w:val="無清單12132"/>
    <w:next w:val="a3"/>
    <w:uiPriority w:val="99"/>
    <w:semiHidden/>
    <w:unhideWhenUsed/>
    <w:rsid w:val="00BB04F2"/>
  </w:style>
  <w:style w:type="numbering" w:customStyle="1" w:styleId="1111320">
    <w:name w:val="無清單111132"/>
    <w:next w:val="a3"/>
    <w:uiPriority w:val="99"/>
    <w:semiHidden/>
    <w:unhideWhenUsed/>
    <w:rsid w:val="00BB04F2"/>
  </w:style>
  <w:style w:type="numbering" w:customStyle="1" w:styleId="NoList532">
    <w:name w:val="No List532"/>
    <w:next w:val="a3"/>
    <w:uiPriority w:val="99"/>
    <w:semiHidden/>
    <w:unhideWhenUsed/>
    <w:rsid w:val="00BB04F2"/>
  </w:style>
  <w:style w:type="numbering" w:customStyle="1" w:styleId="NoList1332">
    <w:name w:val="No List1332"/>
    <w:next w:val="a3"/>
    <w:uiPriority w:val="99"/>
    <w:semiHidden/>
    <w:unhideWhenUsed/>
    <w:rsid w:val="00BB04F2"/>
  </w:style>
  <w:style w:type="numbering" w:customStyle="1" w:styleId="12321">
    <w:name w:val="リストなし1232"/>
    <w:next w:val="a3"/>
    <w:uiPriority w:val="99"/>
    <w:semiHidden/>
    <w:unhideWhenUsed/>
    <w:rsid w:val="00BB04F2"/>
  </w:style>
  <w:style w:type="numbering" w:customStyle="1" w:styleId="12322">
    <w:name w:val="无列表1232"/>
    <w:next w:val="a3"/>
    <w:semiHidden/>
    <w:rsid w:val="00BB04F2"/>
  </w:style>
  <w:style w:type="numbering" w:customStyle="1" w:styleId="NoList2232">
    <w:name w:val="No List2232"/>
    <w:next w:val="a3"/>
    <w:semiHidden/>
    <w:rsid w:val="00BB04F2"/>
  </w:style>
  <w:style w:type="numbering" w:customStyle="1" w:styleId="NoList3232">
    <w:name w:val="No List3232"/>
    <w:next w:val="a3"/>
    <w:uiPriority w:val="99"/>
    <w:semiHidden/>
    <w:rsid w:val="00BB04F2"/>
  </w:style>
  <w:style w:type="numbering" w:customStyle="1" w:styleId="NoList11232">
    <w:name w:val="No List11232"/>
    <w:next w:val="a3"/>
    <w:uiPriority w:val="99"/>
    <w:semiHidden/>
    <w:unhideWhenUsed/>
    <w:rsid w:val="00BB04F2"/>
  </w:style>
  <w:style w:type="numbering" w:customStyle="1" w:styleId="13320">
    <w:name w:val="無清單1332"/>
    <w:next w:val="a3"/>
    <w:uiPriority w:val="99"/>
    <w:semiHidden/>
    <w:unhideWhenUsed/>
    <w:rsid w:val="00BB04F2"/>
  </w:style>
  <w:style w:type="numbering" w:customStyle="1" w:styleId="112320">
    <w:name w:val="無清單11232"/>
    <w:next w:val="a3"/>
    <w:uiPriority w:val="99"/>
    <w:semiHidden/>
    <w:unhideWhenUsed/>
    <w:rsid w:val="00BB04F2"/>
  </w:style>
  <w:style w:type="numbering" w:customStyle="1" w:styleId="2132">
    <w:name w:val="无列表2132"/>
    <w:next w:val="a3"/>
    <w:uiPriority w:val="99"/>
    <w:semiHidden/>
    <w:unhideWhenUsed/>
    <w:rsid w:val="00BB04F2"/>
  </w:style>
  <w:style w:type="numbering" w:customStyle="1" w:styleId="NoList12222">
    <w:name w:val="No List12222"/>
    <w:next w:val="a3"/>
    <w:uiPriority w:val="99"/>
    <w:semiHidden/>
    <w:unhideWhenUsed/>
    <w:rsid w:val="00BB04F2"/>
  </w:style>
  <w:style w:type="numbering" w:customStyle="1" w:styleId="112221">
    <w:name w:val="リストなし11222"/>
    <w:next w:val="a3"/>
    <w:uiPriority w:val="99"/>
    <w:semiHidden/>
    <w:unhideWhenUsed/>
    <w:rsid w:val="00BB04F2"/>
  </w:style>
  <w:style w:type="numbering" w:customStyle="1" w:styleId="112222">
    <w:name w:val="无列表11222"/>
    <w:next w:val="a3"/>
    <w:semiHidden/>
    <w:rsid w:val="00BB04F2"/>
  </w:style>
  <w:style w:type="numbering" w:customStyle="1" w:styleId="NoList21222">
    <w:name w:val="No List21222"/>
    <w:next w:val="a3"/>
    <w:semiHidden/>
    <w:rsid w:val="00BB04F2"/>
  </w:style>
  <w:style w:type="numbering" w:customStyle="1" w:styleId="NoList31222">
    <w:name w:val="No List31222"/>
    <w:next w:val="a3"/>
    <w:uiPriority w:val="99"/>
    <w:semiHidden/>
    <w:rsid w:val="00BB04F2"/>
  </w:style>
  <w:style w:type="numbering" w:customStyle="1" w:styleId="NoList111232">
    <w:name w:val="No List111232"/>
    <w:next w:val="a3"/>
    <w:uiPriority w:val="99"/>
    <w:semiHidden/>
    <w:unhideWhenUsed/>
    <w:rsid w:val="00BB04F2"/>
  </w:style>
  <w:style w:type="numbering" w:customStyle="1" w:styleId="122220">
    <w:name w:val="無清單12222"/>
    <w:next w:val="a3"/>
    <w:uiPriority w:val="99"/>
    <w:semiHidden/>
    <w:unhideWhenUsed/>
    <w:rsid w:val="00BB04F2"/>
  </w:style>
  <w:style w:type="numbering" w:customStyle="1" w:styleId="1112220">
    <w:name w:val="無清單111222"/>
    <w:next w:val="a3"/>
    <w:uiPriority w:val="99"/>
    <w:semiHidden/>
    <w:unhideWhenUsed/>
    <w:rsid w:val="00BB04F2"/>
  </w:style>
  <w:style w:type="numbering" w:customStyle="1" w:styleId="NoList81">
    <w:name w:val="No List81"/>
    <w:next w:val="a3"/>
    <w:uiPriority w:val="99"/>
    <w:semiHidden/>
    <w:unhideWhenUsed/>
    <w:rsid w:val="00BB04F2"/>
  </w:style>
  <w:style w:type="numbering" w:customStyle="1" w:styleId="NoList161">
    <w:name w:val="No List161"/>
    <w:next w:val="a3"/>
    <w:uiPriority w:val="99"/>
    <w:semiHidden/>
    <w:unhideWhenUsed/>
    <w:rsid w:val="00BB04F2"/>
  </w:style>
  <w:style w:type="numbering" w:customStyle="1" w:styleId="1512">
    <w:name w:val="リストなし151"/>
    <w:next w:val="a3"/>
    <w:uiPriority w:val="99"/>
    <w:semiHidden/>
    <w:unhideWhenUsed/>
    <w:rsid w:val="00BB04F2"/>
  </w:style>
  <w:style w:type="numbering" w:customStyle="1" w:styleId="1513">
    <w:name w:val="无列表151"/>
    <w:next w:val="a3"/>
    <w:semiHidden/>
    <w:rsid w:val="00BB04F2"/>
  </w:style>
  <w:style w:type="numbering" w:customStyle="1" w:styleId="NoList251">
    <w:name w:val="No List251"/>
    <w:next w:val="a3"/>
    <w:semiHidden/>
    <w:rsid w:val="00BB04F2"/>
  </w:style>
  <w:style w:type="numbering" w:customStyle="1" w:styleId="NoList351">
    <w:name w:val="No List351"/>
    <w:next w:val="a3"/>
    <w:uiPriority w:val="99"/>
    <w:semiHidden/>
    <w:rsid w:val="00BB04F2"/>
  </w:style>
  <w:style w:type="numbering" w:customStyle="1" w:styleId="NoList1161">
    <w:name w:val="No List1161"/>
    <w:next w:val="a3"/>
    <w:uiPriority w:val="99"/>
    <w:semiHidden/>
    <w:unhideWhenUsed/>
    <w:rsid w:val="00BB04F2"/>
  </w:style>
  <w:style w:type="numbering" w:customStyle="1" w:styleId="1611">
    <w:name w:val="無清單161"/>
    <w:next w:val="a3"/>
    <w:uiPriority w:val="99"/>
    <w:semiHidden/>
    <w:unhideWhenUsed/>
    <w:rsid w:val="00BB04F2"/>
  </w:style>
  <w:style w:type="numbering" w:customStyle="1" w:styleId="11510">
    <w:name w:val="無清單1151"/>
    <w:next w:val="a3"/>
    <w:uiPriority w:val="99"/>
    <w:semiHidden/>
    <w:unhideWhenUsed/>
    <w:rsid w:val="00BB04F2"/>
  </w:style>
  <w:style w:type="numbering" w:customStyle="1" w:styleId="NoList11151">
    <w:name w:val="No List11151"/>
    <w:next w:val="a3"/>
    <w:uiPriority w:val="99"/>
    <w:semiHidden/>
    <w:unhideWhenUsed/>
    <w:rsid w:val="00BB04F2"/>
  </w:style>
  <w:style w:type="numbering" w:customStyle="1" w:styleId="2410">
    <w:name w:val="无列表241"/>
    <w:next w:val="a3"/>
    <w:uiPriority w:val="99"/>
    <w:semiHidden/>
    <w:unhideWhenUsed/>
    <w:rsid w:val="00BB04F2"/>
  </w:style>
  <w:style w:type="numbering" w:customStyle="1" w:styleId="NoList1251">
    <w:name w:val="No List1251"/>
    <w:next w:val="a3"/>
    <w:uiPriority w:val="99"/>
    <w:semiHidden/>
    <w:unhideWhenUsed/>
    <w:rsid w:val="00BB04F2"/>
  </w:style>
  <w:style w:type="numbering" w:customStyle="1" w:styleId="11511">
    <w:name w:val="リストなし1151"/>
    <w:next w:val="a3"/>
    <w:uiPriority w:val="99"/>
    <w:semiHidden/>
    <w:unhideWhenUsed/>
    <w:rsid w:val="00BB04F2"/>
  </w:style>
  <w:style w:type="numbering" w:customStyle="1" w:styleId="11512">
    <w:name w:val="无列表1151"/>
    <w:next w:val="a3"/>
    <w:semiHidden/>
    <w:rsid w:val="00BB04F2"/>
  </w:style>
  <w:style w:type="numbering" w:customStyle="1" w:styleId="NoList2151">
    <w:name w:val="No List2151"/>
    <w:next w:val="a3"/>
    <w:semiHidden/>
    <w:rsid w:val="00BB04F2"/>
  </w:style>
  <w:style w:type="numbering" w:customStyle="1" w:styleId="NoList3151">
    <w:name w:val="No List3151"/>
    <w:next w:val="a3"/>
    <w:uiPriority w:val="99"/>
    <w:semiHidden/>
    <w:rsid w:val="00BB04F2"/>
  </w:style>
  <w:style w:type="numbering" w:customStyle="1" w:styleId="12510">
    <w:name w:val="無清單1251"/>
    <w:next w:val="a3"/>
    <w:uiPriority w:val="99"/>
    <w:semiHidden/>
    <w:unhideWhenUsed/>
    <w:rsid w:val="00BB04F2"/>
  </w:style>
  <w:style w:type="numbering" w:customStyle="1" w:styleId="111510">
    <w:name w:val="無清單11151"/>
    <w:next w:val="a3"/>
    <w:uiPriority w:val="99"/>
    <w:semiHidden/>
    <w:unhideWhenUsed/>
    <w:rsid w:val="00BB04F2"/>
  </w:style>
  <w:style w:type="numbering" w:customStyle="1" w:styleId="NoList441">
    <w:name w:val="No List441"/>
    <w:next w:val="a3"/>
    <w:uiPriority w:val="99"/>
    <w:semiHidden/>
    <w:unhideWhenUsed/>
    <w:rsid w:val="00BB04F2"/>
  </w:style>
  <w:style w:type="numbering" w:customStyle="1" w:styleId="NoList11241">
    <w:name w:val="No List11241"/>
    <w:next w:val="a3"/>
    <w:uiPriority w:val="99"/>
    <w:semiHidden/>
    <w:unhideWhenUsed/>
    <w:rsid w:val="00BB04F2"/>
  </w:style>
  <w:style w:type="numbering" w:customStyle="1" w:styleId="NoList12141">
    <w:name w:val="No List12141"/>
    <w:next w:val="a3"/>
    <w:uiPriority w:val="99"/>
    <w:semiHidden/>
    <w:unhideWhenUsed/>
    <w:rsid w:val="00BB04F2"/>
  </w:style>
  <w:style w:type="numbering" w:customStyle="1" w:styleId="111411">
    <w:name w:val="リストなし11141"/>
    <w:next w:val="a3"/>
    <w:uiPriority w:val="99"/>
    <w:semiHidden/>
    <w:unhideWhenUsed/>
    <w:rsid w:val="00BB04F2"/>
  </w:style>
  <w:style w:type="numbering" w:customStyle="1" w:styleId="111412">
    <w:name w:val="无列表11141"/>
    <w:next w:val="a3"/>
    <w:semiHidden/>
    <w:rsid w:val="00BB04F2"/>
  </w:style>
  <w:style w:type="numbering" w:customStyle="1" w:styleId="NoList21141">
    <w:name w:val="No List21141"/>
    <w:next w:val="a3"/>
    <w:semiHidden/>
    <w:rsid w:val="00BB04F2"/>
  </w:style>
  <w:style w:type="numbering" w:customStyle="1" w:styleId="NoList31141">
    <w:name w:val="No List31141"/>
    <w:next w:val="a3"/>
    <w:uiPriority w:val="99"/>
    <w:semiHidden/>
    <w:rsid w:val="00BB04F2"/>
  </w:style>
  <w:style w:type="numbering" w:customStyle="1" w:styleId="NoList111141">
    <w:name w:val="No List111141"/>
    <w:next w:val="a3"/>
    <w:uiPriority w:val="99"/>
    <w:semiHidden/>
    <w:unhideWhenUsed/>
    <w:rsid w:val="00BB04F2"/>
  </w:style>
  <w:style w:type="numbering" w:customStyle="1" w:styleId="12141">
    <w:name w:val="無清單12141"/>
    <w:next w:val="a3"/>
    <w:uiPriority w:val="99"/>
    <w:semiHidden/>
    <w:unhideWhenUsed/>
    <w:rsid w:val="00BB04F2"/>
  </w:style>
  <w:style w:type="numbering" w:customStyle="1" w:styleId="111141">
    <w:name w:val="無清單111141"/>
    <w:next w:val="a3"/>
    <w:uiPriority w:val="99"/>
    <w:semiHidden/>
    <w:unhideWhenUsed/>
    <w:rsid w:val="00BB04F2"/>
  </w:style>
  <w:style w:type="numbering" w:customStyle="1" w:styleId="NoList541">
    <w:name w:val="No List541"/>
    <w:next w:val="a3"/>
    <w:uiPriority w:val="99"/>
    <w:semiHidden/>
    <w:unhideWhenUsed/>
    <w:rsid w:val="00BB04F2"/>
  </w:style>
  <w:style w:type="numbering" w:customStyle="1" w:styleId="NoList1341">
    <w:name w:val="No List1341"/>
    <w:next w:val="a3"/>
    <w:uiPriority w:val="99"/>
    <w:semiHidden/>
    <w:unhideWhenUsed/>
    <w:rsid w:val="00BB04F2"/>
  </w:style>
  <w:style w:type="numbering" w:customStyle="1" w:styleId="12411">
    <w:name w:val="リストなし1241"/>
    <w:next w:val="a3"/>
    <w:uiPriority w:val="99"/>
    <w:semiHidden/>
    <w:unhideWhenUsed/>
    <w:rsid w:val="00BB04F2"/>
  </w:style>
  <w:style w:type="numbering" w:customStyle="1" w:styleId="12412">
    <w:name w:val="无列表1241"/>
    <w:next w:val="a3"/>
    <w:semiHidden/>
    <w:rsid w:val="00BB04F2"/>
  </w:style>
  <w:style w:type="numbering" w:customStyle="1" w:styleId="NoList2241">
    <w:name w:val="No List2241"/>
    <w:next w:val="a3"/>
    <w:semiHidden/>
    <w:rsid w:val="00BB04F2"/>
  </w:style>
  <w:style w:type="numbering" w:customStyle="1" w:styleId="NoList3241">
    <w:name w:val="No List3241"/>
    <w:next w:val="a3"/>
    <w:uiPriority w:val="99"/>
    <w:semiHidden/>
    <w:rsid w:val="00BB04F2"/>
  </w:style>
  <w:style w:type="numbering" w:customStyle="1" w:styleId="1341">
    <w:name w:val="無清單1341"/>
    <w:next w:val="a3"/>
    <w:uiPriority w:val="99"/>
    <w:semiHidden/>
    <w:unhideWhenUsed/>
    <w:rsid w:val="00BB04F2"/>
  </w:style>
  <w:style w:type="numbering" w:customStyle="1" w:styleId="112410">
    <w:name w:val="無清單11241"/>
    <w:next w:val="a3"/>
    <w:uiPriority w:val="99"/>
    <w:semiHidden/>
    <w:unhideWhenUsed/>
    <w:rsid w:val="00BB04F2"/>
  </w:style>
  <w:style w:type="numbering" w:customStyle="1" w:styleId="2141">
    <w:name w:val="无列表2141"/>
    <w:next w:val="a3"/>
    <w:uiPriority w:val="99"/>
    <w:semiHidden/>
    <w:unhideWhenUsed/>
    <w:rsid w:val="00BB04F2"/>
  </w:style>
  <w:style w:type="numbering" w:customStyle="1" w:styleId="NoList12231">
    <w:name w:val="No List12231"/>
    <w:next w:val="a3"/>
    <w:uiPriority w:val="99"/>
    <w:semiHidden/>
    <w:unhideWhenUsed/>
    <w:rsid w:val="00BB04F2"/>
  </w:style>
  <w:style w:type="numbering" w:customStyle="1" w:styleId="112311">
    <w:name w:val="リストなし11231"/>
    <w:next w:val="a3"/>
    <w:uiPriority w:val="99"/>
    <w:semiHidden/>
    <w:unhideWhenUsed/>
    <w:rsid w:val="00BB04F2"/>
  </w:style>
  <w:style w:type="numbering" w:customStyle="1" w:styleId="112312">
    <w:name w:val="无列表11231"/>
    <w:next w:val="a3"/>
    <w:semiHidden/>
    <w:rsid w:val="00BB04F2"/>
  </w:style>
  <w:style w:type="numbering" w:customStyle="1" w:styleId="NoList21231">
    <w:name w:val="No List21231"/>
    <w:next w:val="a3"/>
    <w:semiHidden/>
    <w:rsid w:val="00BB04F2"/>
  </w:style>
  <w:style w:type="numbering" w:customStyle="1" w:styleId="NoList31231">
    <w:name w:val="No List31231"/>
    <w:next w:val="a3"/>
    <w:uiPriority w:val="99"/>
    <w:semiHidden/>
    <w:rsid w:val="00BB04F2"/>
  </w:style>
  <w:style w:type="numbering" w:customStyle="1" w:styleId="NoList111241">
    <w:name w:val="No List111241"/>
    <w:next w:val="a3"/>
    <w:uiPriority w:val="99"/>
    <w:semiHidden/>
    <w:unhideWhenUsed/>
    <w:rsid w:val="00BB04F2"/>
  </w:style>
  <w:style w:type="numbering" w:customStyle="1" w:styleId="122310">
    <w:name w:val="無清單12231"/>
    <w:next w:val="a3"/>
    <w:uiPriority w:val="99"/>
    <w:semiHidden/>
    <w:unhideWhenUsed/>
    <w:rsid w:val="00BB04F2"/>
  </w:style>
  <w:style w:type="numbering" w:customStyle="1" w:styleId="111231">
    <w:name w:val="無清單111231"/>
    <w:next w:val="a3"/>
    <w:uiPriority w:val="99"/>
    <w:semiHidden/>
    <w:unhideWhenUsed/>
    <w:rsid w:val="00BB04F2"/>
  </w:style>
  <w:style w:type="numbering" w:customStyle="1" w:styleId="31110">
    <w:name w:val="无列表3111"/>
    <w:next w:val="a3"/>
    <w:uiPriority w:val="99"/>
    <w:semiHidden/>
    <w:unhideWhenUsed/>
    <w:rsid w:val="00BB04F2"/>
  </w:style>
  <w:style w:type="numbering" w:customStyle="1" w:styleId="13211">
    <w:name w:val="无列表1321"/>
    <w:next w:val="a3"/>
    <w:semiHidden/>
    <w:rsid w:val="00BB04F2"/>
  </w:style>
  <w:style w:type="numbering" w:customStyle="1" w:styleId="NoList11321">
    <w:name w:val="No List11321"/>
    <w:next w:val="a3"/>
    <w:uiPriority w:val="99"/>
    <w:semiHidden/>
    <w:unhideWhenUsed/>
    <w:rsid w:val="00BB04F2"/>
  </w:style>
  <w:style w:type="numbering" w:customStyle="1" w:styleId="NoList4121">
    <w:name w:val="No List4121"/>
    <w:next w:val="a3"/>
    <w:uiPriority w:val="99"/>
    <w:semiHidden/>
    <w:unhideWhenUsed/>
    <w:rsid w:val="00BB04F2"/>
  </w:style>
  <w:style w:type="numbering" w:customStyle="1" w:styleId="2221">
    <w:name w:val="无列表2221"/>
    <w:next w:val="a3"/>
    <w:uiPriority w:val="99"/>
    <w:semiHidden/>
    <w:unhideWhenUsed/>
    <w:rsid w:val="00BB04F2"/>
  </w:style>
  <w:style w:type="numbering" w:customStyle="1" w:styleId="NoList121121">
    <w:name w:val="No List121121"/>
    <w:next w:val="a3"/>
    <w:uiPriority w:val="99"/>
    <w:semiHidden/>
    <w:unhideWhenUsed/>
    <w:rsid w:val="00BB04F2"/>
  </w:style>
  <w:style w:type="numbering" w:customStyle="1" w:styleId="1111210">
    <w:name w:val="リストなし111121"/>
    <w:next w:val="a3"/>
    <w:uiPriority w:val="99"/>
    <w:semiHidden/>
    <w:unhideWhenUsed/>
    <w:rsid w:val="00BB04F2"/>
  </w:style>
  <w:style w:type="numbering" w:customStyle="1" w:styleId="1111212">
    <w:name w:val="无列表111121"/>
    <w:next w:val="a3"/>
    <w:semiHidden/>
    <w:rsid w:val="00BB04F2"/>
  </w:style>
  <w:style w:type="numbering" w:customStyle="1" w:styleId="NoList211121">
    <w:name w:val="No List211121"/>
    <w:next w:val="a3"/>
    <w:semiHidden/>
    <w:rsid w:val="00BB04F2"/>
  </w:style>
  <w:style w:type="numbering" w:customStyle="1" w:styleId="NoList311121">
    <w:name w:val="No List311121"/>
    <w:next w:val="a3"/>
    <w:uiPriority w:val="99"/>
    <w:semiHidden/>
    <w:rsid w:val="00BB04F2"/>
  </w:style>
  <w:style w:type="numbering" w:customStyle="1" w:styleId="NoList1111121">
    <w:name w:val="No List1111121"/>
    <w:next w:val="a3"/>
    <w:uiPriority w:val="99"/>
    <w:semiHidden/>
    <w:unhideWhenUsed/>
    <w:rsid w:val="00BB04F2"/>
  </w:style>
  <w:style w:type="numbering" w:customStyle="1" w:styleId="1211210">
    <w:name w:val="無清單121121"/>
    <w:next w:val="a3"/>
    <w:uiPriority w:val="99"/>
    <w:semiHidden/>
    <w:unhideWhenUsed/>
    <w:rsid w:val="00BB04F2"/>
  </w:style>
  <w:style w:type="numbering" w:customStyle="1" w:styleId="11111210">
    <w:name w:val="無清單1111121"/>
    <w:next w:val="a3"/>
    <w:uiPriority w:val="99"/>
    <w:semiHidden/>
    <w:unhideWhenUsed/>
    <w:rsid w:val="00BB04F2"/>
  </w:style>
  <w:style w:type="numbering" w:customStyle="1" w:styleId="NoList13121">
    <w:name w:val="No List13121"/>
    <w:next w:val="a3"/>
    <w:uiPriority w:val="99"/>
    <w:semiHidden/>
    <w:unhideWhenUsed/>
    <w:rsid w:val="00BB04F2"/>
  </w:style>
  <w:style w:type="numbering" w:customStyle="1" w:styleId="121212">
    <w:name w:val="リストなし12121"/>
    <w:next w:val="a3"/>
    <w:uiPriority w:val="99"/>
    <w:semiHidden/>
    <w:unhideWhenUsed/>
    <w:rsid w:val="00BB04F2"/>
  </w:style>
  <w:style w:type="numbering" w:customStyle="1" w:styleId="1212111">
    <w:name w:val="无列表121211"/>
    <w:next w:val="a3"/>
    <w:semiHidden/>
    <w:rsid w:val="00BB04F2"/>
  </w:style>
  <w:style w:type="numbering" w:customStyle="1" w:styleId="NoList22121">
    <w:name w:val="No List22121"/>
    <w:next w:val="a3"/>
    <w:semiHidden/>
    <w:rsid w:val="00BB04F2"/>
  </w:style>
  <w:style w:type="numbering" w:customStyle="1" w:styleId="NoList32121">
    <w:name w:val="No List32121"/>
    <w:next w:val="a3"/>
    <w:uiPriority w:val="99"/>
    <w:semiHidden/>
    <w:rsid w:val="00BB04F2"/>
  </w:style>
  <w:style w:type="numbering" w:customStyle="1" w:styleId="NoList112121">
    <w:name w:val="No List112121"/>
    <w:next w:val="a3"/>
    <w:uiPriority w:val="99"/>
    <w:semiHidden/>
    <w:unhideWhenUsed/>
    <w:rsid w:val="00BB04F2"/>
  </w:style>
  <w:style w:type="numbering" w:customStyle="1" w:styleId="131210">
    <w:name w:val="無清單13121"/>
    <w:next w:val="a3"/>
    <w:uiPriority w:val="99"/>
    <w:semiHidden/>
    <w:unhideWhenUsed/>
    <w:rsid w:val="00BB04F2"/>
  </w:style>
  <w:style w:type="numbering" w:customStyle="1" w:styleId="1121210">
    <w:name w:val="無清單112121"/>
    <w:next w:val="a3"/>
    <w:uiPriority w:val="99"/>
    <w:semiHidden/>
    <w:unhideWhenUsed/>
    <w:rsid w:val="00BB04F2"/>
  </w:style>
  <w:style w:type="numbering" w:customStyle="1" w:styleId="21121">
    <w:name w:val="无列表21121"/>
    <w:next w:val="a3"/>
    <w:uiPriority w:val="99"/>
    <w:semiHidden/>
    <w:unhideWhenUsed/>
    <w:rsid w:val="00BB04F2"/>
  </w:style>
  <w:style w:type="numbering" w:customStyle="1" w:styleId="NoList122121">
    <w:name w:val="No List122121"/>
    <w:next w:val="a3"/>
    <w:uiPriority w:val="99"/>
    <w:semiHidden/>
    <w:unhideWhenUsed/>
    <w:rsid w:val="00BB04F2"/>
  </w:style>
  <w:style w:type="numbering" w:customStyle="1" w:styleId="1121211">
    <w:name w:val="リストなし112121"/>
    <w:next w:val="a3"/>
    <w:uiPriority w:val="99"/>
    <w:semiHidden/>
    <w:unhideWhenUsed/>
    <w:rsid w:val="00BB04F2"/>
  </w:style>
  <w:style w:type="numbering" w:customStyle="1" w:styleId="1121212">
    <w:name w:val="无列表112121"/>
    <w:next w:val="a3"/>
    <w:semiHidden/>
    <w:rsid w:val="00BB04F2"/>
  </w:style>
  <w:style w:type="numbering" w:customStyle="1" w:styleId="NoList212121">
    <w:name w:val="No List212121"/>
    <w:next w:val="a3"/>
    <w:semiHidden/>
    <w:rsid w:val="00BB04F2"/>
  </w:style>
  <w:style w:type="numbering" w:customStyle="1" w:styleId="NoList312121">
    <w:name w:val="No List312121"/>
    <w:next w:val="a3"/>
    <w:uiPriority w:val="99"/>
    <w:semiHidden/>
    <w:rsid w:val="00BB04F2"/>
  </w:style>
  <w:style w:type="numbering" w:customStyle="1" w:styleId="NoList1112121">
    <w:name w:val="No List1112121"/>
    <w:next w:val="a3"/>
    <w:uiPriority w:val="99"/>
    <w:semiHidden/>
    <w:unhideWhenUsed/>
    <w:rsid w:val="00BB04F2"/>
  </w:style>
  <w:style w:type="numbering" w:customStyle="1" w:styleId="122121">
    <w:name w:val="無清單122121"/>
    <w:next w:val="a3"/>
    <w:uiPriority w:val="99"/>
    <w:semiHidden/>
    <w:unhideWhenUsed/>
    <w:rsid w:val="00BB04F2"/>
  </w:style>
  <w:style w:type="numbering" w:customStyle="1" w:styleId="1112121">
    <w:name w:val="無清單1112121"/>
    <w:next w:val="a3"/>
    <w:uiPriority w:val="99"/>
    <w:semiHidden/>
    <w:unhideWhenUsed/>
    <w:rsid w:val="00BB04F2"/>
  </w:style>
  <w:style w:type="numbering" w:customStyle="1" w:styleId="1311111">
    <w:name w:val="无列表131111"/>
    <w:next w:val="a3"/>
    <w:semiHidden/>
    <w:rsid w:val="00BB04F2"/>
  </w:style>
  <w:style w:type="numbering" w:customStyle="1" w:styleId="NoList411111">
    <w:name w:val="No List411111"/>
    <w:next w:val="a3"/>
    <w:uiPriority w:val="99"/>
    <w:semiHidden/>
    <w:unhideWhenUsed/>
    <w:rsid w:val="00BB04F2"/>
  </w:style>
  <w:style w:type="numbering" w:customStyle="1" w:styleId="221111">
    <w:name w:val="无列表221111"/>
    <w:next w:val="a3"/>
    <w:uiPriority w:val="99"/>
    <w:semiHidden/>
    <w:unhideWhenUsed/>
    <w:rsid w:val="00BB04F2"/>
  </w:style>
  <w:style w:type="numbering" w:customStyle="1" w:styleId="NoList12111111">
    <w:name w:val="No List12111111"/>
    <w:next w:val="a3"/>
    <w:uiPriority w:val="99"/>
    <w:semiHidden/>
    <w:unhideWhenUsed/>
    <w:rsid w:val="00BB04F2"/>
  </w:style>
  <w:style w:type="numbering" w:customStyle="1" w:styleId="111111110">
    <w:name w:val="リストなし11111111"/>
    <w:next w:val="a3"/>
    <w:uiPriority w:val="99"/>
    <w:semiHidden/>
    <w:unhideWhenUsed/>
    <w:rsid w:val="00BB04F2"/>
  </w:style>
  <w:style w:type="numbering" w:customStyle="1" w:styleId="111111112">
    <w:name w:val="无列表11111111"/>
    <w:next w:val="a3"/>
    <w:semiHidden/>
    <w:rsid w:val="00BB04F2"/>
  </w:style>
  <w:style w:type="numbering" w:customStyle="1" w:styleId="NoList21111111">
    <w:name w:val="No List21111111"/>
    <w:next w:val="a3"/>
    <w:semiHidden/>
    <w:rsid w:val="00BB04F2"/>
  </w:style>
  <w:style w:type="numbering" w:customStyle="1" w:styleId="NoList31111111">
    <w:name w:val="No List31111111"/>
    <w:next w:val="a3"/>
    <w:uiPriority w:val="99"/>
    <w:semiHidden/>
    <w:rsid w:val="00BB04F2"/>
  </w:style>
  <w:style w:type="numbering" w:customStyle="1" w:styleId="NoList111111111">
    <w:name w:val="No List111111111"/>
    <w:next w:val="a3"/>
    <w:uiPriority w:val="99"/>
    <w:semiHidden/>
    <w:unhideWhenUsed/>
    <w:rsid w:val="00BB04F2"/>
  </w:style>
  <w:style w:type="numbering" w:customStyle="1" w:styleId="12111111">
    <w:name w:val="無清單12111111"/>
    <w:next w:val="a3"/>
    <w:uiPriority w:val="99"/>
    <w:semiHidden/>
    <w:unhideWhenUsed/>
    <w:rsid w:val="00BB04F2"/>
  </w:style>
  <w:style w:type="numbering" w:customStyle="1" w:styleId="1111111111">
    <w:name w:val="無清單1111111111"/>
    <w:next w:val="a3"/>
    <w:uiPriority w:val="99"/>
    <w:semiHidden/>
    <w:unhideWhenUsed/>
    <w:rsid w:val="00BB04F2"/>
  </w:style>
  <w:style w:type="numbering" w:customStyle="1" w:styleId="NoList1311111">
    <w:name w:val="No List1311111"/>
    <w:next w:val="a3"/>
    <w:uiPriority w:val="99"/>
    <w:semiHidden/>
    <w:unhideWhenUsed/>
    <w:rsid w:val="00BB04F2"/>
  </w:style>
  <w:style w:type="numbering" w:customStyle="1" w:styleId="12111110">
    <w:name w:val="リストなし1211111"/>
    <w:next w:val="a3"/>
    <w:uiPriority w:val="99"/>
    <w:semiHidden/>
    <w:unhideWhenUsed/>
    <w:rsid w:val="00BB04F2"/>
  </w:style>
  <w:style w:type="numbering" w:customStyle="1" w:styleId="12111112">
    <w:name w:val="无列表1211111"/>
    <w:next w:val="a3"/>
    <w:semiHidden/>
    <w:rsid w:val="00BB04F2"/>
  </w:style>
  <w:style w:type="numbering" w:customStyle="1" w:styleId="NoList2211111">
    <w:name w:val="No List2211111"/>
    <w:next w:val="a3"/>
    <w:semiHidden/>
    <w:rsid w:val="00BB04F2"/>
  </w:style>
  <w:style w:type="numbering" w:customStyle="1" w:styleId="NoList3211111">
    <w:name w:val="No List3211111"/>
    <w:next w:val="a3"/>
    <w:uiPriority w:val="99"/>
    <w:semiHidden/>
    <w:rsid w:val="00BB04F2"/>
  </w:style>
  <w:style w:type="numbering" w:customStyle="1" w:styleId="NoList11211111">
    <w:name w:val="No List11211111"/>
    <w:next w:val="a3"/>
    <w:uiPriority w:val="99"/>
    <w:semiHidden/>
    <w:unhideWhenUsed/>
    <w:rsid w:val="00BB04F2"/>
  </w:style>
  <w:style w:type="numbering" w:customStyle="1" w:styleId="13111110">
    <w:name w:val="無清單1311111"/>
    <w:next w:val="a3"/>
    <w:uiPriority w:val="99"/>
    <w:semiHidden/>
    <w:unhideWhenUsed/>
    <w:rsid w:val="00BB04F2"/>
  </w:style>
  <w:style w:type="numbering" w:customStyle="1" w:styleId="112111110">
    <w:name w:val="無清單11211111"/>
    <w:next w:val="a3"/>
    <w:uiPriority w:val="99"/>
    <w:semiHidden/>
    <w:unhideWhenUsed/>
    <w:rsid w:val="00BB04F2"/>
  </w:style>
  <w:style w:type="numbering" w:customStyle="1" w:styleId="2111111">
    <w:name w:val="无列表2111111"/>
    <w:next w:val="a3"/>
    <w:uiPriority w:val="99"/>
    <w:semiHidden/>
    <w:unhideWhenUsed/>
    <w:rsid w:val="00BB04F2"/>
  </w:style>
  <w:style w:type="numbering" w:customStyle="1" w:styleId="NoList12211111">
    <w:name w:val="No List12211111"/>
    <w:next w:val="a3"/>
    <w:uiPriority w:val="99"/>
    <w:semiHidden/>
    <w:unhideWhenUsed/>
    <w:rsid w:val="00BB04F2"/>
  </w:style>
  <w:style w:type="numbering" w:customStyle="1" w:styleId="112111111">
    <w:name w:val="リストなし11211111"/>
    <w:next w:val="a3"/>
    <w:uiPriority w:val="99"/>
    <w:semiHidden/>
    <w:unhideWhenUsed/>
    <w:rsid w:val="00BB04F2"/>
  </w:style>
  <w:style w:type="numbering" w:customStyle="1" w:styleId="112111112">
    <w:name w:val="无列表11211111"/>
    <w:next w:val="a3"/>
    <w:semiHidden/>
    <w:rsid w:val="00BB04F2"/>
  </w:style>
  <w:style w:type="numbering" w:customStyle="1" w:styleId="NoList21211111">
    <w:name w:val="No List21211111"/>
    <w:next w:val="a3"/>
    <w:semiHidden/>
    <w:rsid w:val="00BB04F2"/>
  </w:style>
  <w:style w:type="numbering" w:customStyle="1" w:styleId="NoList31211111">
    <w:name w:val="No List31211111"/>
    <w:next w:val="a3"/>
    <w:uiPriority w:val="99"/>
    <w:semiHidden/>
    <w:rsid w:val="00BB04F2"/>
  </w:style>
  <w:style w:type="numbering" w:customStyle="1" w:styleId="NoList111211111">
    <w:name w:val="No List111211111"/>
    <w:next w:val="a3"/>
    <w:uiPriority w:val="99"/>
    <w:semiHidden/>
    <w:unhideWhenUsed/>
    <w:rsid w:val="00BB04F2"/>
  </w:style>
  <w:style w:type="numbering" w:customStyle="1" w:styleId="12211111">
    <w:name w:val="無清單12211111"/>
    <w:next w:val="a3"/>
    <w:uiPriority w:val="99"/>
    <w:semiHidden/>
    <w:unhideWhenUsed/>
    <w:rsid w:val="00BB04F2"/>
  </w:style>
  <w:style w:type="numbering" w:customStyle="1" w:styleId="111211111">
    <w:name w:val="無清單111211111"/>
    <w:next w:val="a3"/>
    <w:uiPriority w:val="99"/>
    <w:semiHidden/>
    <w:unhideWhenUsed/>
    <w:rsid w:val="00BB04F2"/>
  </w:style>
  <w:style w:type="numbering" w:customStyle="1" w:styleId="1221110">
    <w:name w:val="无列表122111"/>
    <w:next w:val="a3"/>
    <w:semiHidden/>
    <w:rsid w:val="00BB04F2"/>
  </w:style>
  <w:style w:type="numbering" w:customStyle="1" w:styleId="NoList10">
    <w:name w:val="No List10"/>
    <w:next w:val="a3"/>
    <w:uiPriority w:val="99"/>
    <w:semiHidden/>
    <w:unhideWhenUsed/>
    <w:rsid w:val="00BB04F2"/>
  </w:style>
  <w:style w:type="numbering" w:customStyle="1" w:styleId="NoList18">
    <w:name w:val="No List18"/>
    <w:next w:val="a3"/>
    <w:uiPriority w:val="99"/>
    <w:semiHidden/>
    <w:unhideWhenUsed/>
    <w:rsid w:val="00BB04F2"/>
  </w:style>
  <w:style w:type="numbering" w:customStyle="1" w:styleId="173">
    <w:name w:val="リストなし17"/>
    <w:next w:val="a3"/>
    <w:uiPriority w:val="99"/>
    <w:semiHidden/>
    <w:unhideWhenUsed/>
    <w:rsid w:val="00BB04F2"/>
  </w:style>
  <w:style w:type="numbering" w:customStyle="1" w:styleId="174">
    <w:name w:val="无列表17"/>
    <w:next w:val="a3"/>
    <w:semiHidden/>
    <w:rsid w:val="00BB04F2"/>
  </w:style>
  <w:style w:type="numbering" w:customStyle="1" w:styleId="NoList27">
    <w:name w:val="No List27"/>
    <w:next w:val="a3"/>
    <w:semiHidden/>
    <w:rsid w:val="00BB04F2"/>
  </w:style>
  <w:style w:type="numbering" w:customStyle="1" w:styleId="NoList37">
    <w:name w:val="No List37"/>
    <w:next w:val="a3"/>
    <w:uiPriority w:val="99"/>
    <w:semiHidden/>
    <w:rsid w:val="00BB04F2"/>
  </w:style>
  <w:style w:type="numbering" w:customStyle="1" w:styleId="NoList118">
    <w:name w:val="No List118"/>
    <w:next w:val="a3"/>
    <w:uiPriority w:val="99"/>
    <w:semiHidden/>
    <w:unhideWhenUsed/>
    <w:rsid w:val="00BB04F2"/>
  </w:style>
  <w:style w:type="numbering" w:customStyle="1" w:styleId="182">
    <w:name w:val="無清單18"/>
    <w:next w:val="a3"/>
    <w:uiPriority w:val="99"/>
    <w:semiHidden/>
    <w:unhideWhenUsed/>
    <w:rsid w:val="00BB04F2"/>
  </w:style>
  <w:style w:type="numbering" w:customStyle="1" w:styleId="1170">
    <w:name w:val="無清單117"/>
    <w:next w:val="a3"/>
    <w:uiPriority w:val="99"/>
    <w:semiHidden/>
    <w:unhideWhenUsed/>
    <w:rsid w:val="00BB04F2"/>
  </w:style>
  <w:style w:type="numbering" w:customStyle="1" w:styleId="NoList46">
    <w:name w:val="No List46"/>
    <w:next w:val="a3"/>
    <w:uiPriority w:val="99"/>
    <w:semiHidden/>
    <w:unhideWhenUsed/>
    <w:rsid w:val="00BB04F2"/>
  </w:style>
  <w:style w:type="numbering" w:customStyle="1" w:styleId="NoList127">
    <w:name w:val="No List127"/>
    <w:next w:val="a3"/>
    <w:uiPriority w:val="99"/>
    <w:semiHidden/>
    <w:unhideWhenUsed/>
    <w:rsid w:val="00BB04F2"/>
  </w:style>
  <w:style w:type="numbering" w:customStyle="1" w:styleId="1171">
    <w:name w:val="リストなし117"/>
    <w:next w:val="a3"/>
    <w:uiPriority w:val="99"/>
    <w:semiHidden/>
    <w:unhideWhenUsed/>
    <w:rsid w:val="00BB04F2"/>
  </w:style>
  <w:style w:type="numbering" w:customStyle="1" w:styleId="1172">
    <w:name w:val="无列表117"/>
    <w:next w:val="a3"/>
    <w:semiHidden/>
    <w:rsid w:val="00BB04F2"/>
  </w:style>
  <w:style w:type="numbering" w:customStyle="1" w:styleId="NoList217">
    <w:name w:val="No List217"/>
    <w:next w:val="a3"/>
    <w:semiHidden/>
    <w:rsid w:val="00BB04F2"/>
  </w:style>
  <w:style w:type="numbering" w:customStyle="1" w:styleId="NoList317">
    <w:name w:val="No List317"/>
    <w:next w:val="a3"/>
    <w:uiPriority w:val="99"/>
    <w:semiHidden/>
    <w:rsid w:val="00BB04F2"/>
  </w:style>
  <w:style w:type="numbering" w:customStyle="1" w:styleId="NoList1117">
    <w:name w:val="No List1117"/>
    <w:next w:val="a3"/>
    <w:uiPriority w:val="99"/>
    <w:semiHidden/>
    <w:unhideWhenUsed/>
    <w:rsid w:val="00BB04F2"/>
  </w:style>
  <w:style w:type="numbering" w:customStyle="1" w:styleId="1270">
    <w:name w:val="無清單127"/>
    <w:next w:val="a3"/>
    <w:uiPriority w:val="99"/>
    <w:semiHidden/>
    <w:unhideWhenUsed/>
    <w:rsid w:val="00BB04F2"/>
  </w:style>
  <w:style w:type="numbering" w:customStyle="1" w:styleId="11170">
    <w:name w:val="無清單1117"/>
    <w:next w:val="a3"/>
    <w:uiPriority w:val="99"/>
    <w:semiHidden/>
    <w:unhideWhenUsed/>
    <w:rsid w:val="00BB04F2"/>
  </w:style>
  <w:style w:type="numbering" w:customStyle="1" w:styleId="261">
    <w:name w:val="无列表26"/>
    <w:next w:val="a3"/>
    <w:uiPriority w:val="99"/>
    <w:semiHidden/>
    <w:unhideWhenUsed/>
    <w:rsid w:val="00BB04F2"/>
  </w:style>
  <w:style w:type="numbering" w:customStyle="1" w:styleId="NoList1216">
    <w:name w:val="No List1216"/>
    <w:next w:val="a3"/>
    <w:uiPriority w:val="99"/>
    <w:semiHidden/>
    <w:unhideWhenUsed/>
    <w:rsid w:val="00BB04F2"/>
  </w:style>
  <w:style w:type="numbering" w:customStyle="1" w:styleId="11161">
    <w:name w:val="リストなし1116"/>
    <w:next w:val="a3"/>
    <w:uiPriority w:val="99"/>
    <w:semiHidden/>
    <w:unhideWhenUsed/>
    <w:rsid w:val="00BB04F2"/>
  </w:style>
  <w:style w:type="numbering" w:customStyle="1" w:styleId="11162">
    <w:name w:val="无列表1116"/>
    <w:next w:val="a3"/>
    <w:semiHidden/>
    <w:rsid w:val="00BB04F2"/>
  </w:style>
  <w:style w:type="numbering" w:customStyle="1" w:styleId="NoList2116">
    <w:name w:val="No List2116"/>
    <w:next w:val="a3"/>
    <w:semiHidden/>
    <w:rsid w:val="00BB04F2"/>
  </w:style>
  <w:style w:type="numbering" w:customStyle="1" w:styleId="NoList3116">
    <w:name w:val="No List3116"/>
    <w:next w:val="a3"/>
    <w:uiPriority w:val="99"/>
    <w:semiHidden/>
    <w:rsid w:val="00BB04F2"/>
  </w:style>
  <w:style w:type="numbering" w:customStyle="1" w:styleId="NoList11116">
    <w:name w:val="No List11116"/>
    <w:next w:val="a3"/>
    <w:uiPriority w:val="99"/>
    <w:semiHidden/>
    <w:unhideWhenUsed/>
    <w:rsid w:val="00BB04F2"/>
  </w:style>
  <w:style w:type="numbering" w:customStyle="1" w:styleId="12160">
    <w:name w:val="無清單1216"/>
    <w:next w:val="a3"/>
    <w:uiPriority w:val="99"/>
    <w:semiHidden/>
    <w:unhideWhenUsed/>
    <w:rsid w:val="00BB04F2"/>
  </w:style>
  <w:style w:type="numbering" w:customStyle="1" w:styleId="111160">
    <w:name w:val="無清單11116"/>
    <w:next w:val="a3"/>
    <w:uiPriority w:val="99"/>
    <w:semiHidden/>
    <w:unhideWhenUsed/>
    <w:rsid w:val="00BB04F2"/>
  </w:style>
  <w:style w:type="numbering" w:customStyle="1" w:styleId="NoList56">
    <w:name w:val="No List56"/>
    <w:next w:val="a3"/>
    <w:uiPriority w:val="99"/>
    <w:semiHidden/>
    <w:unhideWhenUsed/>
    <w:rsid w:val="00BB04F2"/>
  </w:style>
  <w:style w:type="numbering" w:customStyle="1" w:styleId="NoList136">
    <w:name w:val="No List136"/>
    <w:next w:val="a3"/>
    <w:uiPriority w:val="99"/>
    <w:semiHidden/>
    <w:unhideWhenUsed/>
    <w:rsid w:val="00BB04F2"/>
  </w:style>
  <w:style w:type="numbering" w:customStyle="1" w:styleId="1261">
    <w:name w:val="リストなし126"/>
    <w:next w:val="a3"/>
    <w:uiPriority w:val="99"/>
    <w:semiHidden/>
    <w:unhideWhenUsed/>
    <w:rsid w:val="00BB04F2"/>
  </w:style>
  <w:style w:type="numbering" w:customStyle="1" w:styleId="1262">
    <w:name w:val="无列表126"/>
    <w:next w:val="a3"/>
    <w:semiHidden/>
    <w:rsid w:val="00BB04F2"/>
  </w:style>
  <w:style w:type="numbering" w:customStyle="1" w:styleId="NoList226">
    <w:name w:val="No List226"/>
    <w:next w:val="a3"/>
    <w:semiHidden/>
    <w:rsid w:val="00BB04F2"/>
  </w:style>
  <w:style w:type="numbering" w:customStyle="1" w:styleId="NoList326">
    <w:name w:val="No List326"/>
    <w:next w:val="a3"/>
    <w:uiPriority w:val="99"/>
    <w:semiHidden/>
    <w:rsid w:val="00BB04F2"/>
  </w:style>
  <w:style w:type="numbering" w:customStyle="1" w:styleId="NoList1126">
    <w:name w:val="No List1126"/>
    <w:next w:val="a3"/>
    <w:uiPriority w:val="99"/>
    <w:semiHidden/>
    <w:unhideWhenUsed/>
    <w:rsid w:val="00BB04F2"/>
  </w:style>
  <w:style w:type="numbering" w:customStyle="1" w:styleId="1360">
    <w:name w:val="無清單136"/>
    <w:next w:val="a3"/>
    <w:uiPriority w:val="99"/>
    <w:semiHidden/>
    <w:unhideWhenUsed/>
    <w:rsid w:val="00BB04F2"/>
  </w:style>
  <w:style w:type="numbering" w:customStyle="1" w:styleId="11260">
    <w:name w:val="無清單1126"/>
    <w:next w:val="a3"/>
    <w:uiPriority w:val="99"/>
    <w:semiHidden/>
    <w:unhideWhenUsed/>
    <w:rsid w:val="00BB04F2"/>
  </w:style>
  <w:style w:type="numbering" w:customStyle="1" w:styleId="2160">
    <w:name w:val="无列表216"/>
    <w:next w:val="a3"/>
    <w:uiPriority w:val="99"/>
    <w:semiHidden/>
    <w:unhideWhenUsed/>
    <w:rsid w:val="00BB04F2"/>
  </w:style>
  <w:style w:type="numbering" w:customStyle="1" w:styleId="NoList1225">
    <w:name w:val="No List1225"/>
    <w:next w:val="a3"/>
    <w:uiPriority w:val="99"/>
    <w:semiHidden/>
    <w:unhideWhenUsed/>
    <w:rsid w:val="00BB04F2"/>
  </w:style>
  <w:style w:type="numbering" w:customStyle="1" w:styleId="11251">
    <w:name w:val="リストなし1125"/>
    <w:next w:val="a3"/>
    <w:uiPriority w:val="99"/>
    <w:semiHidden/>
    <w:unhideWhenUsed/>
    <w:rsid w:val="00BB04F2"/>
  </w:style>
  <w:style w:type="numbering" w:customStyle="1" w:styleId="11252">
    <w:name w:val="无列表1125"/>
    <w:next w:val="a3"/>
    <w:semiHidden/>
    <w:rsid w:val="00BB04F2"/>
  </w:style>
  <w:style w:type="numbering" w:customStyle="1" w:styleId="NoList2125">
    <w:name w:val="No List2125"/>
    <w:next w:val="a3"/>
    <w:semiHidden/>
    <w:rsid w:val="00BB04F2"/>
  </w:style>
  <w:style w:type="numbering" w:customStyle="1" w:styleId="NoList3125">
    <w:name w:val="No List3125"/>
    <w:next w:val="a3"/>
    <w:uiPriority w:val="99"/>
    <w:semiHidden/>
    <w:rsid w:val="00BB04F2"/>
  </w:style>
  <w:style w:type="numbering" w:customStyle="1" w:styleId="NoList11126">
    <w:name w:val="No List11126"/>
    <w:next w:val="a3"/>
    <w:uiPriority w:val="99"/>
    <w:semiHidden/>
    <w:unhideWhenUsed/>
    <w:rsid w:val="00BB04F2"/>
  </w:style>
  <w:style w:type="numbering" w:customStyle="1" w:styleId="12250">
    <w:name w:val="無清單1225"/>
    <w:next w:val="a3"/>
    <w:uiPriority w:val="99"/>
    <w:semiHidden/>
    <w:unhideWhenUsed/>
    <w:rsid w:val="00BB04F2"/>
  </w:style>
  <w:style w:type="numbering" w:customStyle="1" w:styleId="111250">
    <w:name w:val="無清單11125"/>
    <w:next w:val="a3"/>
    <w:uiPriority w:val="99"/>
    <w:semiHidden/>
    <w:unhideWhenUsed/>
    <w:rsid w:val="00BB04F2"/>
  </w:style>
  <w:style w:type="numbering" w:customStyle="1" w:styleId="NoList64">
    <w:name w:val="No List64"/>
    <w:next w:val="a3"/>
    <w:uiPriority w:val="99"/>
    <w:semiHidden/>
    <w:unhideWhenUsed/>
    <w:rsid w:val="00BB04F2"/>
  </w:style>
  <w:style w:type="numbering" w:customStyle="1" w:styleId="NoList144">
    <w:name w:val="No List144"/>
    <w:next w:val="a3"/>
    <w:uiPriority w:val="99"/>
    <w:semiHidden/>
    <w:unhideWhenUsed/>
    <w:rsid w:val="00BB04F2"/>
  </w:style>
  <w:style w:type="numbering" w:customStyle="1" w:styleId="1342">
    <w:name w:val="リストなし134"/>
    <w:next w:val="a3"/>
    <w:uiPriority w:val="99"/>
    <w:semiHidden/>
    <w:unhideWhenUsed/>
    <w:rsid w:val="00BB04F2"/>
  </w:style>
  <w:style w:type="numbering" w:customStyle="1" w:styleId="1343">
    <w:name w:val="无列表134"/>
    <w:next w:val="a3"/>
    <w:semiHidden/>
    <w:rsid w:val="00BB04F2"/>
  </w:style>
  <w:style w:type="numbering" w:customStyle="1" w:styleId="NoList234">
    <w:name w:val="No List234"/>
    <w:next w:val="a3"/>
    <w:semiHidden/>
    <w:rsid w:val="00BB04F2"/>
  </w:style>
  <w:style w:type="numbering" w:customStyle="1" w:styleId="NoList334">
    <w:name w:val="No List334"/>
    <w:next w:val="a3"/>
    <w:uiPriority w:val="99"/>
    <w:semiHidden/>
    <w:rsid w:val="00BB04F2"/>
  </w:style>
  <w:style w:type="numbering" w:customStyle="1" w:styleId="NoList1134">
    <w:name w:val="No List1134"/>
    <w:next w:val="a3"/>
    <w:uiPriority w:val="99"/>
    <w:semiHidden/>
    <w:unhideWhenUsed/>
    <w:rsid w:val="00BB04F2"/>
  </w:style>
  <w:style w:type="numbering" w:customStyle="1" w:styleId="1440">
    <w:name w:val="無清單144"/>
    <w:next w:val="a3"/>
    <w:uiPriority w:val="99"/>
    <w:semiHidden/>
    <w:unhideWhenUsed/>
    <w:rsid w:val="00BB04F2"/>
  </w:style>
  <w:style w:type="numbering" w:customStyle="1" w:styleId="11340">
    <w:name w:val="無清單1134"/>
    <w:next w:val="a3"/>
    <w:uiPriority w:val="99"/>
    <w:semiHidden/>
    <w:unhideWhenUsed/>
    <w:rsid w:val="00BB04F2"/>
  </w:style>
  <w:style w:type="numbering" w:customStyle="1" w:styleId="224">
    <w:name w:val="无列表224"/>
    <w:next w:val="a3"/>
    <w:uiPriority w:val="99"/>
    <w:semiHidden/>
    <w:unhideWhenUsed/>
    <w:rsid w:val="00BB04F2"/>
  </w:style>
  <w:style w:type="numbering" w:customStyle="1" w:styleId="NoList1234">
    <w:name w:val="No List1234"/>
    <w:next w:val="a3"/>
    <w:uiPriority w:val="99"/>
    <w:semiHidden/>
    <w:unhideWhenUsed/>
    <w:rsid w:val="00BB04F2"/>
  </w:style>
  <w:style w:type="numbering" w:customStyle="1" w:styleId="11341">
    <w:name w:val="リストなし1134"/>
    <w:next w:val="a3"/>
    <w:uiPriority w:val="99"/>
    <w:semiHidden/>
    <w:unhideWhenUsed/>
    <w:rsid w:val="00BB04F2"/>
  </w:style>
  <w:style w:type="numbering" w:customStyle="1" w:styleId="11342">
    <w:name w:val="无列表1134"/>
    <w:next w:val="a3"/>
    <w:semiHidden/>
    <w:rsid w:val="00BB04F2"/>
  </w:style>
  <w:style w:type="numbering" w:customStyle="1" w:styleId="NoList2134">
    <w:name w:val="No List2134"/>
    <w:next w:val="a3"/>
    <w:semiHidden/>
    <w:rsid w:val="00BB04F2"/>
  </w:style>
  <w:style w:type="numbering" w:customStyle="1" w:styleId="NoList3134">
    <w:name w:val="No List3134"/>
    <w:next w:val="a3"/>
    <w:uiPriority w:val="99"/>
    <w:semiHidden/>
    <w:rsid w:val="00BB04F2"/>
  </w:style>
  <w:style w:type="numbering" w:customStyle="1" w:styleId="NoList11134">
    <w:name w:val="No List11134"/>
    <w:next w:val="a3"/>
    <w:uiPriority w:val="99"/>
    <w:semiHidden/>
    <w:unhideWhenUsed/>
    <w:rsid w:val="00BB04F2"/>
  </w:style>
  <w:style w:type="numbering" w:customStyle="1" w:styleId="12340">
    <w:name w:val="無清單1234"/>
    <w:next w:val="a3"/>
    <w:uiPriority w:val="99"/>
    <w:semiHidden/>
    <w:unhideWhenUsed/>
    <w:rsid w:val="00BB04F2"/>
  </w:style>
  <w:style w:type="numbering" w:customStyle="1" w:styleId="11134">
    <w:name w:val="無清單11134"/>
    <w:next w:val="a3"/>
    <w:uiPriority w:val="99"/>
    <w:semiHidden/>
    <w:unhideWhenUsed/>
    <w:rsid w:val="00BB04F2"/>
  </w:style>
  <w:style w:type="numbering" w:customStyle="1" w:styleId="NoList414">
    <w:name w:val="No List414"/>
    <w:next w:val="a3"/>
    <w:uiPriority w:val="99"/>
    <w:semiHidden/>
    <w:unhideWhenUsed/>
    <w:rsid w:val="00BB04F2"/>
  </w:style>
  <w:style w:type="numbering" w:customStyle="1" w:styleId="NoList12114">
    <w:name w:val="No List12114"/>
    <w:next w:val="a3"/>
    <w:uiPriority w:val="99"/>
    <w:semiHidden/>
    <w:unhideWhenUsed/>
    <w:rsid w:val="00BB04F2"/>
  </w:style>
  <w:style w:type="numbering" w:customStyle="1" w:styleId="111142">
    <w:name w:val="リストなし11114"/>
    <w:next w:val="a3"/>
    <w:uiPriority w:val="99"/>
    <w:semiHidden/>
    <w:unhideWhenUsed/>
    <w:rsid w:val="00BB04F2"/>
  </w:style>
  <w:style w:type="numbering" w:customStyle="1" w:styleId="111143">
    <w:name w:val="无列表11114"/>
    <w:next w:val="a3"/>
    <w:semiHidden/>
    <w:rsid w:val="00BB04F2"/>
  </w:style>
  <w:style w:type="numbering" w:customStyle="1" w:styleId="NoList21114">
    <w:name w:val="No List21114"/>
    <w:next w:val="a3"/>
    <w:semiHidden/>
    <w:rsid w:val="00BB04F2"/>
  </w:style>
  <w:style w:type="numbering" w:customStyle="1" w:styleId="NoList31114">
    <w:name w:val="No List31114"/>
    <w:next w:val="a3"/>
    <w:uiPriority w:val="99"/>
    <w:semiHidden/>
    <w:rsid w:val="00BB04F2"/>
  </w:style>
  <w:style w:type="numbering" w:customStyle="1" w:styleId="NoList111114">
    <w:name w:val="No List111114"/>
    <w:next w:val="a3"/>
    <w:uiPriority w:val="99"/>
    <w:semiHidden/>
    <w:unhideWhenUsed/>
    <w:rsid w:val="00BB04F2"/>
  </w:style>
  <w:style w:type="numbering" w:customStyle="1" w:styleId="121140">
    <w:name w:val="無清單12114"/>
    <w:next w:val="a3"/>
    <w:uiPriority w:val="99"/>
    <w:semiHidden/>
    <w:unhideWhenUsed/>
    <w:rsid w:val="00BB04F2"/>
  </w:style>
  <w:style w:type="numbering" w:customStyle="1" w:styleId="111114">
    <w:name w:val="無清單111114"/>
    <w:next w:val="a3"/>
    <w:uiPriority w:val="99"/>
    <w:semiHidden/>
    <w:unhideWhenUsed/>
    <w:rsid w:val="00BB04F2"/>
  </w:style>
  <w:style w:type="numbering" w:customStyle="1" w:styleId="NoList514">
    <w:name w:val="No List514"/>
    <w:next w:val="a3"/>
    <w:uiPriority w:val="99"/>
    <w:semiHidden/>
    <w:unhideWhenUsed/>
    <w:rsid w:val="00BB04F2"/>
  </w:style>
  <w:style w:type="numbering" w:customStyle="1" w:styleId="NoList1314">
    <w:name w:val="No List1314"/>
    <w:next w:val="a3"/>
    <w:uiPriority w:val="99"/>
    <w:semiHidden/>
    <w:unhideWhenUsed/>
    <w:rsid w:val="00BB04F2"/>
  </w:style>
  <w:style w:type="numbering" w:customStyle="1" w:styleId="12142">
    <w:name w:val="リストなし1214"/>
    <w:next w:val="a3"/>
    <w:uiPriority w:val="99"/>
    <w:semiHidden/>
    <w:unhideWhenUsed/>
    <w:rsid w:val="00BB04F2"/>
  </w:style>
  <w:style w:type="numbering" w:customStyle="1" w:styleId="12143">
    <w:name w:val="无列表1214"/>
    <w:next w:val="a3"/>
    <w:semiHidden/>
    <w:rsid w:val="00BB04F2"/>
  </w:style>
  <w:style w:type="numbering" w:customStyle="1" w:styleId="NoList2214">
    <w:name w:val="No List2214"/>
    <w:next w:val="a3"/>
    <w:semiHidden/>
    <w:rsid w:val="00BB04F2"/>
  </w:style>
  <w:style w:type="numbering" w:customStyle="1" w:styleId="NoList3214">
    <w:name w:val="No List3214"/>
    <w:next w:val="a3"/>
    <w:uiPriority w:val="99"/>
    <w:semiHidden/>
    <w:rsid w:val="00BB04F2"/>
  </w:style>
  <w:style w:type="numbering" w:customStyle="1" w:styleId="NoList11214">
    <w:name w:val="No List11214"/>
    <w:next w:val="a3"/>
    <w:uiPriority w:val="99"/>
    <w:semiHidden/>
    <w:unhideWhenUsed/>
    <w:rsid w:val="00BB04F2"/>
  </w:style>
  <w:style w:type="numbering" w:customStyle="1" w:styleId="13140">
    <w:name w:val="無清單1314"/>
    <w:next w:val="a3"/>
    <w:uiPriority w:val="99"/>
    <w:semiHidden/>
    <w:unhideWhenUsed/>
    <w:rsid w:val="00BB04F2"/>
  </w:style>
  <w:style w:type="numbering" w:customStyle="1" w:styleId="112140">
    <w:name w:val="無清單11214"/>
    <w:next w:val="a3"/>
    <w:uiPriority w:val="99"/>
    <w:semiHidden/>
    <w:unhideWhenUsed/>
    <w:rsid w:val="00BB04F2"/>
  </w:style>
  <w:style w:type="numbering" w:customStyle="1" w:styleId="2114">
    <w:name w:val="无列表2114"/>
    <w:next w:val="a3"/>
    <w:uiPriority w:val="99"/>
    <w:semiHidden/>
    <w:unhideWhenUsed/>
    <w:rsid w:val="00BB04F2"/>
  </w:style>
  <w:style w:type="numbering" w:customStyle="1" w:styleId="NoList12214">
    <w:name w:val="No List12214"/>
    <w:next w:val="a3"/>
    <w:uiPriority w:val="99"/>
    <w:semiHidden/>
    <w:unhideWhenUsed/>
    <w:rsid w:val="00BB04F2"/>
  </w:style>
  <w:style w:type="numbering" w:customStyle="1" w:styleId="112141">
    <w:name w:val="リストなし11214"/>
    <w:next w:val="a3"/>
    <w:uiPriority w:val="99"/>
    <w:semiHidden/>
    <w:unhideWhenUsed/>
    <w:rsid w:val="00BB04F2"/>
  </w:style>
  <w:style w:type="numbering" w:customStyle="1" w:styleId="112142">
    <w:name w:val="无列表11214"/>
    <w:next w:val="a3"/>
    <w:semiHidden/>
    <w:rsid w:val="00BB04F2"/>
  </w:style>
  <w:style w:type="numbering" w:customStyle="1" w:styleId="NoList21214">
    <w:name w:val="No List21214"/>
    <w:next w:val="a3"/>
    <w:semiHidden/>
    <w:rsid w:val="00BB04F2"/>
  </w:style>
  <w:style w:type="numbering" w:customStyle="1" w:styleId="NoList31214">
    <w:name w:val="No List31214"/>
    <w:next w:val="a3"/>
    <w:uiPriority w:val="99"/>
    <w:semiHidden/>
    <w:rsid w:val="00BB04F2"/>
  </w:style>
  <w:style w:type="numbering" w:customStyle="1" w:styleId="NoList111214">
    <w:name w:val="No List111214"/>
    <w:next w:val="a3"/>
    <w:uiPriority w:val="99"/>
    <w:semiHidden/>
    <w:unhideWhenUsed/>
    <w:rsid w:val="00BB04F2"/>
  </w:style>
  <w:style w:type="numbering" w:customStyle="1" w:styleId="122140">
    <w:name w:val="無清單12214"/>
    <w:next w:val="a3"/>
    <w:uiPriority w:val="99"/>
    <w:semiHidden/>
    <w:unhideWhenUsed/>
    <w:rsid w:val="00BB04F2"/>
  </w:style>
  <w:style w:type="numbering" w:customStyle="1" w:styleId="111214">
    <w:name w:val="無清單111214"/>
    <w:next w:val="a3"/>
    <w:uiPriority w:val="99"/>
    <w:semiHidden/>
    <w:unhideWhenUsed/>
    <w:rsid w:val="00BB04F2"/>
  </w:style>
  <w:style w:type="numbering" w:customStyle="1" w:styleId="348">
    <w:name w:val="无列表34"/>
    <w:next w:val="a3"/>
    <w:uiPriority w:val="99"/>
    <w:semiHidden/>
    <w:unhideWhenUsed/>
    <w:rsid w:val="00BB04F2"/>
  </w:style>
  <w:style w:type="numbering" w:customStyle="1" w:styleId="13141">
    <w:name w:val="无列表1314"/>
    <w:next w:val="a3"/>
    <w:semiHidden/>
    <w:rsid w:val="00BB04F2"/>
  </w:style>
  <w:style w:type="numbering" w:customStyle="1" w:styleId="NoList11313">
    <w:name w:val="No List11313"/>
    <w:next w:val="a3"/>
    <w:uiPriority w:val="99"/>
    <w:semiHidden/>
    <w:unhideWhenUsed/>
    <w:rsid w:val="00BB04F2"/>
  </w:style>
  <w:style w:type="numbering" w:customStyle="1" w:styleId="NoList4114">
    <w:name w:val="No List4114"/>
    <w:next w:val="a3"/>
    <w:uiPriority w:val="99"/>
    <w:semiHidden/>
    <w:unhideWhenUsed/>
    <w:rsid w:val="00BB04F2"/>
  </w:style>
  <w:style w:type="numbering" w:customStyle="1" w:styleId="2214">
    <w:name w:val="无列表2214"/>
    <w:next w:val="a3"/>
    <w:uiPriority w:val="99"/>
    <w:semiHidden/>
    <w:unhideWhenUsed/>
    <w:rsid w:val="00BB04F2"/>
  </w:style>
  <w:style w:type="numbering" w:customStyle="1" w:styleId="NoList121114">
    <w:name w:val="No List121114"/>
    <w:next w:val="a3"/>
    <w:uiPriority w:val="99"/>
    <w:semiHidden/>
    <w:unhideWhenUsed/>
    <w:rsid w:val="00BB04F2"/>
  </w:style>
  <w:style w:type="numbering" w:customStyle="1" w:styleId="1111140">
    <w:name w:val="リストなし111114"/>
    <w:next w:val="a3"/>
    <w:uiPriority w:val="99"/>
    <w:semiHidden/>
    <w:unhideWhenUsed/>
    <w:rsid w:val="00BB04F2"/>
  </w:style>
  <w:style w:type="numbering" w:customStyle="1" w:styleId="1111141">
    <w:name w:val="无列表111114"/>
    <w:next w:val="a3"/>
    <w:semiHidden/>
    <w:rsid w:val="00BB04F2"/>
  </w:style>
  <w:style w:type="numbering" w:customStyle="1" w:styleId="NoList211114">
    <w:name w:val="No List211114"/>
    <w:next w:val="a3"/>
    <w:semiHidden/>
    <w:rsid w:val="00BB04F2"/>
  </w:style>
  <w:style w:type="numbering" w:customStyle="1" w:styleId="NoList311114">
    <w:name w:val="No List311114"/>
    <w:next w:val="a3"/>
    <w:uiPriority w:val="99"/>
    <w:semiHidden/>
    <w:rsid w:val="00BB04F2"/>
  </w:style>
  <w:style w:type="numbering" w:customStyle="1" w:styleId="NoList1111114">
    <w:name w:val="No List1111114"/>
    <w:next w:val="a3"/>
    <w:uiPriority w:val="99"/>
    <w:semiHidden/>
    <w:unhideWhenUsed/>
    <w:rsid w:val="00BB04F2"/>
  </w:style>
  <w:style w:type="numbering" w:customStyle="1" w:styleId="121114">
    <w:name w:val="無清單121114"/>
    <w:next w:val="a3"/>
    <w:uiPriority w:val="99"/>
    <w:semiHidden/>
    <w:unhideWhenUsed/>
    <w:rsid w:val="00BB04F2"/>
  </w:style>
  <w:style w:type="numbering" w:customStyle="1" w:styleId="1111114">
    <w:name w:val="無清單1111114"/>
    <w:next w:val="a3"/>
    <w:uiPriority w:val="99"/>
    <w:semiHidden/>
    <w:unhideWhenUsed/>
    <w:rsid w:val="00BB04F2"/>
  </w:style>
  <w:style w:type="numbering" w:customStyle="1" w:styleId="NoList13114">
    <w:name w:val="No List13114"/>
    <w:next w:val="a3"/>
    <w:uiPriority w:val="99"/>
    <w:semiHidden/>
    <w:unhideWhenUsed/>
    <w:rsid w:val="00BB04F2"/>
  </w:style>
  <w:style w:type="numbering" w:customStyle="1" w:styleId="121141">
    <w:name w:val="リストなし12114"/>
    <w:next w:val="a3"/>
    <w:uiPriority w:val="99"/>
    <w:semiHidden/>
    <w:unhideWhenUsed/>
    <w:rsid w:val="00BB04F2"/>
  </w:style>
  <w:style w:type="numbering" w:customStyle="1" w:styleId="121142">
    <w:name w:val="无列表12114"/>
    <w:next w:val="a3"/>
    <w:semiHidden/>
    <w:rsid w:val="00BB04F2"/>
  </w:style>
  <w:style w:type="numbering" w:customStyle="1" w:styleId="NoList22114">
    <w:name w:val="No List22114"/>
    <w:next w:val="a3"/>
    <w:semiHidden/>
    <w:rsid w:val="00BB04F2"/>
  </w:style>
  <w:style w:type="numbering" w:customStyle="1" w:styleId="NoList32114">
    <w:name w:val="No List32114"/>
    <w:next w:val="a3"/>
    <w:uiPriority w:val="99"/>
    <w:semiHidden/>
    <w:rsid w:val="00BB04F2"/>
  </w:style>
  <w:style w:type="numbering" w:customStyle="1" w:styleId="NoList112114">
    <w:name w:val="No List112114"/>
    <w:next w:val="a3"/>
    <w:uiPriority w:val="99"/>
    <w:semiHidden/>
    <w:unhideWhenUsed/>
    <w:rsid w:val="00BB04F2"/>
  </w:style>
  <w:style w:type="numbering" w:customStyle="1" w:styleId="13114">
    <w:name w:val="無清單13114"/>
    <w:next w:val="a3"/>
    <w:uiPriority w:val="99"/>
    <w:semiHidden/>
    <w:unhideWhenUsed/>
    <w:rsid w:val="00BB04F2"/>
  </w:style>
  <w:style w:type="numbering" w:customStyle="1" w:styleId="112114">
    <w:name w:val="無清單112114"/>
    <w:next w:val="a3"/>
    <w:uiPriority w:val="99"/>
    <w:semiHidden/>
    <w:unhideWhenUsed/>
    <w:rsid w:val="00BB04F2"/>
  </w:style>
  <w:style w:type="numbering" w:customStyle="1" w:styleId="21114">
    <w:name w:val="无列表21114"/>
    <w:next w:val="a3"/>
    <w:uiPriority w:val="99"/>
    <w:semiHidden/>
    <w:unhideWhenUsed/>
    <w:rsid w:val="00BB04F2"/>
  </w:style>
  <w:style w:type="numbering" w:customStyle="1" w:styleId="NoList122114">
    <w:name w:val="No List122114"/>
    <w:next w:val="a3"/>
    <w:uiPriority w:val="99"/>
    <w:semiHidden/>
    <w:unhideWhenUsed/>
    <w:rsid w:val="00BB04F2"/>
  </w:style>
  <w:style w:type="numbering" w:customStyle="1" w:styleId="1121140">
    <w:name w:val="リストなし112114"/>
    <w:next w:val="a3"/>
    <w:uiPriority w:val="99"/>
    <w:semiHidden/>
    <w:unhideWhenUsed/>
    <w:rsid w:val="00BB04F2"/>
  </w:style>
  <w:style w:type="numbering" w:customStyle="1" w:styleId="1121141">
    <w:name w:val="无列表112114"/>
    <w:next w:val="a3"/>
    <w:semiHidden/>
    <w:rsid w:val="00BB04F2"/>
  </w:style>
  <w:style w:type="numbering" w:customStyle="1" w:styleId="NoList212114">
    <w:name w:val="No List212114"/>
    <w:next w:val="a3"/>
    <w:semiHidden/>
    <w:rsid w:val="00BB04F2"/>
  </w:style>
  <w:style w:type="numbering" w:customStyle="1" w:styleId="NoList312114">
    <w:name w:val="No List312114"/>
    <w:next w:val="a3"/>
    <w:uiPriority w:val="99"/>
    <w:semiHidden/>
    <w:rsid w:val="00BB04F2"/>
  </w:style>
  <w:style w:type="numbering" w:customStyle="1" w:styleId="NoList1112114">
    <w:name w:val="No List1112114"/>
    <w:next w:val="a3"/>
    <w:uiPriority w:val="99"/>
    <w:semiHidden/>
    <w:unhideWhenUsed/>
    <w:rsid w:val="00BB04F2"/>
  </w:style>
  <w:style w:type="numbering" w:customStyle="1" w:styleId="122114">
    <w:name w:val="無清單122114"/>
    <w:next w:val="a3"/>
    <w:uiPriority w:val="99"/>
    <w:semiHidden/>
    <w:unhideWhenUsed/>
    <w:rsid w:val="00BB04F2"/>
  </w:style>
  <w:style w:type="numbering" w:customStyle="1" w:styleId="1112114">
    <w:name w:val="無清單1112114"/>
    <w:next w:val="a3"/>
    <w:uiPriority w:val="99"/>
    <w:semiHidden/>
    <w:unhideWhenUsed/>
    <w:rsid w:val="00BB04F2"/>
  </w:style>
  <w:style w:type="numbering" w:customStyle="1" w:styleId="NoList5113">
    <w:name w:val="No List5113"/>
    <w:next w:val="a3"/>
    <w:uiPriority w:val="99"/>
    <w:semiHidden/>
    <w:unhideWhenUsed/>
    <w:rsid w:val="00BB04F2"/>
  </w:style>
  <w:style w:type="numbering" w:customStyle="1" w:styleId="NoList613">
    <w:name w:val="No List613"/>
    <w:next w:val="a3"/>
    <w:uiPriority w:val="99"/>
    <w:semiHidden/>
    <w:unhideWhenUsed/>
    <w:rsid w:val="00BB04F2"/>
  </w:style>
  <w:style w:type="numbering" w:customStyle="1" w:styleId="NoList1413">
    <w:name w:val="No List1413"/>
    <w:next w:val="a3"/>
    <w:uiPriority w:val="99"/>
    <w:semiHidden/>
    <w:unhideWhenUsed/>
    <w:rsid w:val="00BB04F2"/>
  </w:style>
  <w:style w:type="numbering" w:customStyle="1" w:styleId="13132">
    <w:name w:val="リストなし1313"/>
    <w:next w:val="a3"/>
    <w:uiPriority w:val="99"/>
    <w:semiHidden/>
    <w:unhideWhenUsed/>
    <w:rsid w:val="00BB04F2"/>
  </w:style>
  <w:style w:type="numbering" w:customStyle="1" w:styleId="NoList2313">
    <w:name w:val="No List2313"/>
    <w:next w:val="a3"/>
    <w:semiHidden/>
    <w:rsid w:val="00BB04F2"/>
  </w:style>
  <w:style w:type="numbering" w:customStyle="1" w:styleId="NoList3313">
    <w:name w:val="No List3313"/>
    <w:next w:val="a3"/>
    <w:uiPriority w:val="99"/>
    <w:semiHidden/>
    <w:rsid w:val="00BB04F2"/>
  </w:style>
  <w:style w:type="numbering" w:customStyle="1" w:styleId="NoList1143">
    <w:name w:val="No List1143"/>
    <w:next w:val="a3"/>
    <w:uiPriority w:val="99"/>
    <w:semiHidden/>
    <w:unhideWhenUsed/>
    <w:rsid w:val="00BB04F2"/>
  </w:style>
  <w:style w:type="numbering" w:customStyle="1" w:styleId="14130">
    <w:name w:val="無清單1413"/>
    <w:next w:val="a3"/>
    <w:uiPriority w:val="99"/>
    <w:semiHidden/>
    <w:unhideWhenUsed/>
    <w:rsid w:val="00BB04F2"/>
  </w:style>
  <w:style w:type="numbering" w:customStyle="1" w:styleId="113130">
    <w:name w:val="無清單11313"/>
    <w:next w:val="a3"/>
    <w:uiPriority w:val="99"/>
    <w:semiHidden/>
    <w:unhideWhenUsed/>
    <w:rsid w:val="00BB04F2"/>
  </w:style>
  <w:style w:type="numbering" w:customStyle="1" w:styleId="NoList423">
    <w:name w:val="No List423"/>
    <w:next w:val="a3"/>
    <w:uiPriority w:val="99"/>
    <w:semiHidden/>
    <w:unhideWhenUsed/>
    <w:rsid w:val="00BB04F2"/>
  </w:style>
  <w:style w:type="numbering" w:customStyle="1" w:styleId="NoList12313">
    <w:name w:val="No List12313"/>
    <w:next w:val="a3"/>
    <w:uiPriority w:val="99"/>
    <w:semiHidden/>
    <w:unhideWhenUsed/>
    <w:rsid w:val="00BB04F2"/>
  </w:style>
  <w:style w:type="numbering" w:customStyle="1" w:styleId="113131">
    <w:name w:val="リストなし11313"/>
    <w:next w:val="a3"/>
    <w:uiPriority w:val="99"/>
    <w:semiHidden/>
    <w:unhideWhenUsed/>
    <w:rsid w:val="00BB04F2"/>
  </w:style>
  <w:style w:type="numbering" w:customStyle="1" w:styleId="113132">
    <w:name w:val="无列表11313"/>
    <w:next w:val="a3"/>
    <w:semiHidden/>
    <w:rsid w:val="00BB04F2"/>
  </w:style>
  <w:style w:type="numbering" w:customStyle="1" w:styleId="NoList21313">
    <w:name w:val="No List21313"/>
    <w:next w:val="a3"/>
    <w:semiHidden/>
    <w:rsid w:val="00BB04F2"/>
  </w:style>
  <w:style w:type="numbering" w:customStyle="1" w:styleId="NoList31313">
    <w:name w:val="No List31313"/>
    <w:next w:val="a3"/>
    <w:uiPriority w:val="99"/>
    <w:semiHidden/>
    <w:rsid w:val="00BB04F2"/>
  </w:style>
  <w:style w:type="numbering" w:customStyle="1" w:styleId="NoList111313">
    <w:name w:val="No List111313"/>
    <w:next w:val="a3"/>
    <w:uiPriority w:val="99"/>
    <w:semiHidden/>
    <w:unhideWhenUsed/>
    <w:rsid w:val="00BB04F2"/>
  </w:style>
  <w:style w:type="numbering" w:customStyle="1" w:styleId="123130">
    <w:name w:val="無清單12313"/>
    <w:next w:val="a3"/>
    <w:uiPriority w:val="99"/>
    <w:semiHidden/>
    <w:unhideWhenUsed/>
    <w:rsid w:val="00BB04F2"/>
  </w:style>
  <w:style w:type="numbering" w:customStyle="1" w:styleId="1113130">
    <w:name w:val="無清單111313"/>
    <w:next w:val="a3"/>
    <w:uiPriority w:val="99"/>
    <w:semiHidden/>
    <w:unhideWhenUsed/>
    <w:rsid w:val="00BB04F2"/>
  </w:style>
  <w:style w:type="numbering" w:customStyle="1" w:styleId="NoList12123">
    <w:name w:val="No List12123"/>
    <w:next w:val="a3"/>
    <w:uiPriority w:val="99"/>
    <w:semiHidden/>
    <w:unhideWhenUsed/>
    <w:rsid w:val="00BB04F2"/>
  </w:style>
  <w:style w:type="numbering" w:customStyle="1" w:styleId="111232">
    <w:name w:val="リストなし11123"/>
    <w:next w:val="a3"/>
    <w:uiPriority w:val="99"/>
    <w:semiHidden/>
    <w:unhideWhenUsed/>
    <w:rsid w:val="00BB04F2"/>
  </w:style>
  <w:style w:type="numbering" w:customStyle="1" w:styleId="111233">
    <w:name w:val="无列表11123"/>
    <w:next w:val="a3"/>
    <w:semiHidden/>
    <w:rsid w:val="00BB04F2"/>
  </w:style>
  <w:style w:type="numbering" w:customStyle="1" w:styleId="NoList21123">
    <w:name w:val="No List21123"/>
    <w:next w:val="a3"/>
    <w:semiHidden/>
    <w:rsid w:val="00BB04F2"/>
  </w:style>
  <w:style w:type="numbering" w:customStyle="1" w:styleId="NoList31123">
    <w:name w:val="No List31123"/>
    <w:next w:val="a3"/>
    <w:uiPriority w:val="99"/>
    <w:semiHidden/>
    <w:rsid w:val="00BB04F2"/>
  </w:style>
  <w:style w:type="numbering" w:customStyle="1" w:styleId="NoList111123">
    <w:name w:val="No List111123"/>
    <w:next w:val="a3"/>
    <w:uiPriority w:val="99"/>
    <w:semiHidden/>
    <w:unhideWhenUsed/>
    <w:rsid w:val="00BB04F2"/>
  </w:style>
  <w:style w:type="numbering" w:customStyle="1" w:styleId="12123">
    <w:name w:val="無清單12123"/>
    <w:next w:val="a3"/>
    <w:uiPriority w:val="99"/>
    <w:semiHidden/>
    <w:unhideWhenUsed/>
    <w:rsid w:val="00BB04F2"/>
  </w:style>
  <w:style w:type="numbering" w:customStyle="1" w:styleId="1111230">
    <w:name w:val="無清單111123"/>
    <w:next w:val="a3"/>
    <w:uiPriority w:val="99"/>
    <w:semiHidden/>
    <w:unhideWhenUsed/>
    <w:rsid w:val="00BB04F2"/>
  </w:style>
  <w:style w:type="numbering" w:customStyle="1" w:styleId="NoList523">
    <w:name w:val="No List523"/>
    <w:next w:val="a3"/>
    <w:uiPriority w:val="99"/>
    <w:semiHidden/>
    <w:unhideWhenUsed/>
    <w:rsid w:val="00BB04F2"/>
  </w:style>
  <w:style w:type="numbering" w:customStyle="1" w:styleId="NoList1323">
    <w:name w:val="No List1323"/>
    <w:next w:val="a3"/>
    <w:uiPriority w:val="99"/>
    <w:semiHidden/>
    <w:unhideWhenUsed/>
    <w:rsid w:val="00BB04F2"/>
  </w:style>
  <w:style w:type="numbering" w:customStyle="1" w:styleId="12232">
    <w:name w:val="リストなし1223"/>
    <w:next w:val="a3"/>
    <w:uiPriority w:val="99"/>
    <w:semiHidden/>
    <w:unhideWhenUsed/>
    <w:rsid w:val="00BB04F2"/>
  </w:style>
  <w:style w:type="numbering" w:customStyle="1" w:styleId="12241">
    <w:name w:val="无列表1224"/>
    <w:next w:val="a3"/>
    <w:semiHidden/>
    <w:rsid w:val="00BB04F2"/>
  </w:style>
  <w:style w:type="numbering" w:customStyle="1" w:styleId="NoList2223">
    <w:name w:val="No List2223"/>
    <w:next w:val="a3"/>
    <w:semiHidden/>
    <w:rsid w:val="00BB04F2"/>
  </w:style>
  <w:style w:type="numbering" w:customStyle="1" w:styleId="NoList3223">
    <w:name w:val="No List3223"/>
    <w:next w:val="a3"/>
    <w:uiPriority w:val="99"/>
    <w:semiHidden/>
    <w:rsid w:val="00BB04F2"/>
  </w:style>
  <w:style w:type="numbering" w:customStyle="1" w:styleId="NoList11223">
    <w:name w:val="No List11223"/>
    <w:next w:val="a3"/>
    <w:uiPriority w:val="99"/>
    <w:semiHidden/>
    <w:unhideWhenUsed/>
    <w:rsid w:val="00BB04F2"/>
  </w:style>
  <w:style w:type="numbering" w:customStyle="1" w:styleId="13230">
    <w:name w:val="無清單1323"/>
    <w:next w:val="a3"/>
    <w:uiPriority w:val="99"/>
    <w:semiHidden/>
    <w:unhideWhenUsed/>
    <w:rsid w:val="00BB04F2"/>
  </w:style>
  <w:style w:type="numbering" w:customStyle="1" w:styleId="11223">
    <w:name w:val="無清單11223"/>
    <w:next w:val="a3"/>
    <w:uiPriority w:val="99"/>
    <w:semiHidden/>
    <w:unhideWhenUsed/>
    <w:rsid w:val="00BB04F2"/>
  </w:style>
  <w:style w:type="numbering" w:customStyle="1" w:styleId="2123">
    <w:name w:val="无列表2123"/>
    <w:next w:val="a3"/>
    <w:uiPriority w:val="99"/>
    <w:semiHidden/>
    <w:unhideWhenUsed/>
    <w:rsid w:val="00BB04F2"/>
  </w:style>
  <w:style w:type="numbering" w:customStyle="1" w:styleId="NoList111223">
    <w:name w:val="No List111223"/>
    <w:next w:val="a3"/>
    <w:uiPriority w:val="99"/>
    <w:semiHidden/>
    <w:unhideWhenUsed/>
    <w:rsid w:val="00BB04F2"/>
  </w:style>
  <w:style w:type="numbering" w:customStyle="1" w:styleId="NoList73">
    <w:name w:val="No List73"/>
    <w:next w:val="a3"/>
    <w:uiPriority w:val="99"/>
    <w:semiHidden/>
    <w:unhideWhenUsed/>
    <w:rsid w:val="00BB04F2"/>
  </w:style>
  <w:style w:type="numbering" w:customStyle="1" w:styleId="NoList153">
    <w:name w:val="No List153"/>
    <w:next w:val="a3"/>
    <w:uiPriority w:val="99"/>
    <w:semiHidden/>
    <w:unhideWhenUsed/>
    <w:rsid w:val="00BB04F2"/>
  </w:style>
  <w:style w:type="numbering" w:customStyle="1" w:styleId="1432">
    <w:name w:val="リストなし143"/>
    <w:next w:val="a3"/>
    <w:uiPriority w:val="99"/>
    <w:semiHidden/>
    <w:unhideWhenUsed/>
    <w:rsid w:val="00BB04F2"/>
  </w:style>
  <w:style w:type="numbering" w:customStyle="1" w:styleId="1433">
    <w:name w:val="无列表143"/>
    <w:next w:val="a3"/>
    <w:semiHidden/>
    <w:rsid w:val="00BB04F2"/>
  </w:style>
  <w:style w:type="numbering" w:customStyle="1" w:styleId="NoList243">
    <w:name w:val="No List243"/>
    <w:next w:val="a3"/>
    <w:semiHidden/>
    <w:rsid w:val="00BB04F2"/>
  </w:style>
  <w:style w:type="numbering" w:customStyle="1" w:styleId="NoList343">
    <w:name w:val="No List343"/>
    <w:next w:val="a3"/>
    <w:uiPriority w:val="99"/>
    <w:semiHidden/>
    <w:rsid w:val="00BB04F2"/>
  </w:style>
  <w:style w:type="numbering" w:customStyle="1" w:styleId="NoList1153">
    <w:name w:val="No List1153"/>
    <w:next w:val="a3"/>
    <w:uiPriority w:val="99"/>
    <w:semiHidden/>
    <w:unhideWhenUsed/>
    <w:rsid w:val="00BB04F2"/>
  </w:style>
  <w:style w:type="numbering" w:customStyle="1" w:styleId="1531">
    <w:name w:val="無清單153"/>
    <w:next w:val="a3"/>
    <w:uiPriority w:val="99"/>
    <w:semiHidden/>
    <w:unhideWhenUsed/>
    <w:rsid w:val="00BB04F2"/>
  </w:style>
  <w:style w:type="numbering" w:customStyle="1" w:styleId="11430">
    <w:name w:val="無清單1143"/>
    <w:next w:val="a3"/>
    <w:uiPriority w:val="99"/>
    <w:semiHidden/>
    <w:unhideWhenUsed/>
    <w:rsid w:val="00BB04F2"/>
  </w:style>
  <w:style w:type="numbering" w:customStyle="1" w:styleId="NoList433">
    <w:name w:val="No List433"/>
    <w:next w:val="a3"/>
    <w:uiPriority w:val="99"/>
    <w:semiHidden/>
    <w:unhideWhenUsed/>
    <w:rsid w:val="00BB04F2"/>
  </w:style>
  <w:style w:type="numbering" w:customStyle="1" w:styleId="NoList1243">
    <w:name w:val="No List1243"/>
    <w:next w:val="a3"/>
    <w:uiPriority w:val="99"/>
    <w:semiHidden/>
    <w:unhideWhenUsed/>
    <w:rsid w:val="00BB04F2"/>
  </w:style>
  <w:style w:type="numbering" w:customStyle="1" w:styleId="11431">
    <w:name w:val="リストなし1143"/>
    <w:next w:val="a3"/>
    <w:uiPriority w:val="99"/>
    <w:semiHidden/>
    <w:unhideWhenUsed/>
    <w:rsid w:val="00BB04F2"/>
  </w:style>
  <w:style w:type="numbering" w:customStyle="1" w:styleId="11432">
    <w:name w:val="无列表1143"/>
    <w:next w:val="a3"/>
    <w:semiHidden/>
    <w:rsid w:val="00BB04F2"/>
  </w:style>
  <w:style w:type="numbering" w:customStyle="1" w:styleId="NoList2143">
    <w:name w:val="No List2143"/>
    <w:next w:val="a3"/>
    <w:semiHidden/>
    <w:rsid w:val="00BB04F2"/>
  </w:style>
  <w:style w:type="numbering" w:customStyle="1" w:styleId="NoList3143">
    <w:name w:val="No List3143"/>
    <w:next w:val="a3"/>
    <w:uiPriority w:val="99"/>
    <w:semiHidden/>
    <w:rsid w:val="00BB04F2"/>
  </w:style>
  <w:style w:type="numbering" w:customStyle="1" w:styleId="NoList11143">
    <w:name w:val="No List11143"/>
    <w:next w:val="a3"/>
    <w:uiPriority w:val="99"/>
    <w:semiHidden/>
    <w:unhideWhenUsed/>
    <w:rsid w:val="00BB04F2"/>
  </w:style>
  <w:style w:type="numbering" w:customStyle="1" w:styleId="12430">
    <w:name w:val="無清單1243"/>
    <w:next w:val="a3"/>
    <w:uiPriority w:val="99"/>
    <w:semiHidden/>
    <w:unhideWhenUsed/>
    <w:rsid w:val="00BB04F2"/>
  </w:style>
  <w:style w:type="numbering" w:customStyle="1" w:styleId="11143">
    <w:name w:val="無清單11143"/>
    <w:next w:val="a3"/>
    <w:uiPriority w:val="99"/>
    <w:semiHidden/>
    <w:unhideWhenUsed/>
    <w:rsid w:val="00BB04F2"/>
  </w:style>
  <w:style w:type="numbering" w:customStyle="1" w:styleId="233">
    <w:name w:val="无列表233"/>
    <w:next w:val="a3"/>
    <w:uiPriority w:val="99"/>
    <w:semiHidden/>
    <w:unhideWhenUsed/>
    <w:rsid w:val="00BB04F2"/>
  </w:style>
  <w:style w:type="numbering" w:customStyle="1" w:styleId="NoList12133">
    <w:name w:val="No List12133"/>
    <w:next w:val="a3"/>
    <w:uiPriority w:val="99"/>
    <w:semiHidden/>
    <w:unhideWhenUsed/>
    <w:rsid w:val="00BB04F2"/>
  </w:style>
  <w:style w:type="numbering" w:customStyle="1" w:styleId="111331">
    <w:name w:val="リストなし11133"/>
    <w:next w:val="a3"/>
    <w:uiPriority w:val="99"/>
    <w:semiHidden/>
    <w:unhideWhenUsed/>
    <w:rsid w:val="00BB04F2"/>
  </w:style>
  <w:style w:type="numbering" w:customStyle="1" w:styleId="111332">
    <w:name w:val="无列表11133"/>
    <w:next w:val="a3"/>
    <w:semiHidden/>
    <w:rsid w:val="00BB04F2"/>
  </w:style>
  <w:style w:type="numbering" w:customStyle="1" w:styleId="NoList21133">
    <w:name w:val="No List21133"/>
    <w:next w:val="a3"/>
    <w:semiHidden/>
    <w:rsid w:val="00BB04F2"/>
  </w:style>
  <w:style w:type="numbering" w:customStyle="1" w:styleId="NoList31133">
    <w:name w:val="No List31133"/>
    <w:next w:val="a3"/>
    <w:uiPriority w:val="99"/>
    <w:semiHidden/>
    <w:rsid w:val="00BB04F2"/>
  </w:style>
  <w:style w:type="numbering" w:customStyle="1" w:styleId="NoList111133">
    <w:name w:val="No List111133"/>
    <w:next w:val="a3"/>
    <w:uiPriority w:val="99"/>
    <w:semiHidden/>
    <w:unhideWhenUsed/>
    <w:rsid w:val="00BB04F2"/>
  </w:style>
  <w:style w:type="numbering" w:customStyle="1" w:styleId="121330">
    <w:name w:val="無清單12133"/>
    <w:next w:val="a3"/>
    <w:uiPriority w:val="99"/>
    <w:semiHidden/>
    <w:unhideWhenUsed/>
    <w:rsid w:val="00BB04F2"/>
  </w:style>
  <w:style w:type="numbering" w:customStyle="1" w:styleId="1111330">
    <w:name w:val="無清單111133"/>
    <w:next w:val="a3"/>
    <w:uiPriority w:val="99"/>
    <w:semiHidden/>
    <w:unhideWhenUsed/>
    <w:rsid w:val="00BB04F2"/>
  </w:style>
  <w:style w:type="numbering" w:customStyle="1" w:styleId="NoList533">
    <w:name w:val="No List533"/>
    <w:next w:val="a3"/>
    <w:uiPriority w:val="99"/>
    <w:semiHidden/>
    <w:unhideWhenUsed/>
    <w:rsid w:val="00BB04F2"/>
  </w:style>
  <w:style w:type="numbering" w:customStyle="1" w:styleId="NoList1333">
    <w:name w:val="No List1333"/>
    <w:next w:val="a3"/>
    <w:uiPriority w:val="99"/>
    <w:semiHidden/>
    <w:unhideWhenUsed/>
    <w:rsid w:val="00BB04F2"/>
  </w:style>
  <w:style w:type="numbering" w:customStyle="1" w:styleId="12331">
    <w:name w:val="リストなし1233"/>
    <w:next w:val="a3"/>
    <w:uiPriority w:val="99"/>
    <w:semiHidden/>
    <w:unhideWhenUsed/>
    <w:rsid w:val="00BB04F2"/>
  </w:style>
  <w:style w:type="numbering" w:customStyle="1" w:styleId="12332">
    <w:name w:val="无列表1233"/>
    <w:next w:val="a3"/>
    <w:semiHidden/>
    <w:rsid w:val="00BB04F2"/>
  </w:style>
  <w:style w:type="numbering" w:customStyle="1" w:styleId="NoList2233">
    <w:name w:val="No List2233"/>
    <w:next w:val="a3"/>
    <w:semiHidden/>
    <w:rsid w:val="00BB04F2"/>
  </w:style>
  <w:style w:type="numbering" w:customStyle="1" w:styleId="NoList3233">
    <w:name w:val="No List3233"/>
    <w:next w:val="a3"/>
    <w:uiPriority w:val="99"/>
    <w:semiHidden/>
    <w:rsid w:val="00BB04F2"/>
  </w:style>
  <w:style w:type="numbering" w:customStyle="1" w:styleId="NoList11233">
    <w:name w:val="No List11233"/>
    <w:next w:val="a3"/>
    <w:uiPriority w:val="99"/>
    <w:semiHidden/>
    <w:unhideWhenUsed/>
    <w:rsid w:val="00BB04F2"/>
  </w:style>
  <w:style w:type="numbering" w:customStyle="1" w:styleId="13330">
    <w:name w:val="無清單1333"/>
    <w:next w:val="a3"/>
    <w:uiPriority w:val="99"/>
    <w:semiHidden/>
    <w:unhideWhenUsed/>
    <w:rsid w:val="00BB04F2"/>
  </w:style>
  <w:style w:type="numbering" w:customStyle="1" w:styleId="11233">
    <w:name w:val="無清單11233"/>
    <w:next w:val="a3"/>
    <w:uiPriority w:val="99"/>
    <w:semiHidden/>
    <w:unhideWhenUsed/>
    <w:rsid w:val="00BB04F2"/>
  </w:style>
  <w:style w:type="numbering" w:customStyle="1" w:styleId="2133">
    <w:name w:val="无列表2133"/>
    <w:next w:val="a3"/>
    <w:uiPriority w:val="99"/>
    <w:semiHidden/>
    <w:unhideWhenUsed/>
    <w:rsid w:val="00BB04F2"/>
  </w:style>
  <w:style w:type="numbering" w:customStyle="1" w:styleId="NoList12223">
    <w:name w:val="No List12223"/>
    <w:next w:val="a3"/>
    <w:uiPriority w:val="99"/>
    <w:semiHidden/>
    <w:unhideWhenUsed/>
    <w:rsid w:val="00BB04F2"/>
  </w:style>
  <w:style w:type="numbering" w:customStyle="1" w:styleId="112230">
    <w:name w:val="リストなし11223"/>
    <w:next w:val="a3"/>
    <w:uiPriority w:val="99"/>
    <w:semiHidden/>
    <w:unhideWhenUsed/>
    <w:rsid w:val="00BB04F2"/>
  </w:style>
  <w:style w:type="numbering" w:customStyle="1" w:styleId="112231">
    <w:name w:val="无列表11223"/>
    <w:next w:val="a3"/>
    <w:semiHidden/>
    <w:rsid w:val="00BB04F2"/>
  </w:style>
  <w:style w:type="numbering" w:customStyle="1" w:styleId="NoList21223">
    <w:name w:val="No List21223"/>
    <w:next w:val="a3"/>
    <w:semiHidden/>
    <w:rsid w:val="00BB04F2"/>
  </w:style>
  <w:style w:type="numbering" w:customStyle="1" w:styleId="NoList31223">
    <w:name w:val="No List31223"/>
    <w:next w:val="a3"/>
    <w:uiPriority w:val="99"/>
    <w:semiHidden/>
    <w:rsid w:val="00BB04F2"/>
  </w:style>
  <w:style w:type="numbering" w:customStyle="1" w:styleId="NoList111233">
    <w:name w:val="No List111233"/>
    <w:next w:val="a3"/>
    <w:uiPriority w:val="99"/>
    <w:semiHidden/>
    <w:unhideWhenUsed/>
    <w:rsid w:val="00BB04F2"/>
  </w:style>
  <w:style w:type="numbering" w:customStyle="1" w:styleId="122230">
    <w:name w:val="無清單12223"/>
    <w:next w:val="a3"/>
    <w:uiPriority w:val="99"/>
    <w:semiHidden/>
    <w:unhideWhenUsed/>
    <w:rsid w:val="00BB04F2"/>
  </w:style>
  <w:style w:type="numbering" w:customStyle="1" w:styleId="1112230">
    <w:name w:val="無清單111223"/>
    <w:next w:val="a3"/>
    <w:uiPriority w:val="99"/>
    <w:semiHidden/>
    <w:unhideWhenUsed/>
    <w:rsid w:val="00BB04F2"/>
  </w:style>
  <w:style w:type="numbering" w:customStyle="1" w:styleId="NoList82">
    <w:name w:val="No List82"/>
    <w:next w:val="a3"/>
    <w:uiPriority w:val="99"/>
    <w:semiHidden/>
    <w:unhideWhenUsed/>
    <w:rsid w:val="00BB04F2"/>
  </w:style>
  <w:style w:type="numbering" w:customStyle="1" w:styleId="NoList162">
    <w:name w:val="No List162"/>
    <w:next w:val="a3"/>
    <w:uiPriority w:val="99"/>
    <w:semiHidden/>
    <w:unhideWhenUsed/>
    <w:rsid w:val="00BB04F2"/>
  </w:style>
  <w:style w:type="numbering" w:customStyle="1" w:styleId="1521">
    <w:name w:val="リストなし152"/>
    <w:next w:val="a3"/>
    <w:uiPriority w:val="99"/>
    <w:semiHidden/>
    <w:unhideWhenUsed/>
    <w:rsid w:val="00BB04F2"/>
  </w:style>
  <w:style w:type="numbering" w:customStyle="1" w:styleId="1522">
    <w:name w:val="无列表152"/>
    <w:next w:val="a3"/>
    <w:semiHidden/>
    <w:rsid w:val="00BB04F2"/>
  </w:style>
  <w:style w:type="numbering" w:customStyle="1" w:styleId="NoList252">
    <w:name w:val="No List252"/>
    <w:next w:val="a3"/>
    <w:semiHidden/>
    <w:rsid w:val="00BB04F2"/>
  </w:style>
  <w:style w:type="numbering" w:customStyle="1" w:styleId="NoList352">
    <w:name w:val="No List352"/>
    <w:next w:val="a3"/>
    <w:uiPriority w:val="99"/>
    <w:semiHidden/>
    <w:rsid w:val="00BB04F2"/>
  </w:style>
  <w:style w:type="numbering" w:customStyle="1" w:styleId="NoList1162">
    <w:name w:val="No List1162"/>
    <w:next w:val="a3"/>
    <w:uiPriority w:val="99"/>
    <w:semiHidden/>
    <w:unhideWhenUsed/>
    <w:rsid w:val="00BB04F2"/>
  </w:style>
  <w:style w:type="numbering" w:customStyle="1" w:styleId="1620">
    <w:name w:val="無清單162"/>
    <w:next w:val="a3"/>
    <w:uiPriority w:val="99"/>
    <w:semiHidden/>
    <w:unhideWhenUsed/>
    <w:rsid w:val="00BB04F2"/>
  </w:style>
  <w:style w:type="numbering" w:customStyle="1" w:styleId="11520">
    <w:name w:val="無清單1152"/>
    <w:next w:val="a3"/>
    <w:uiPriority w:val="99"/>
    <w:semiHidden/>
    <w:unhideWhenUsed/>
    <w:rsid w:val="00BB04F2"/>
  </w:style>
  <w:style w:type="numbering" w:customStyle="1" w:styleId="NoList442">
    <w:name w:val="No List442"/>
    <w:next w:val="a3"/>
    <w:uiPriority w:val="99"/>
    <w:semiHidden/>
    <w:unhideWhenUsed/>
    <w:rsid w:val="00BB04F2"/>
  </w:style>
  <w:style w:type="numbering" w:customStyle="1" w:styleId="NoList1252">
    <w:name w:val="No List1252"/>
    <w:next w:val="a3"/>
    <w:uiPriority w:val="99"/>
    <w:semiHidden/>
    <w:unhideWhenUsed/>
    <w:rsid w:val="00BB04F2"/>
  </w:style>
  <w:style w:type="numbering" w:customStyle="1" w:styleId="11521">
    <w:name w:val="リストなし1152"/>
    <w:next w:val="a3"/>
    <w:uiPriority w:val="99"/>
    <w:semiHidden/>
    <w:unhideWhenUsed/>
    <w:rsid w:val="00BB04F2"/>
  </w:style>
  <w:style w:type="numbering" w:customStyle="1" w:styleId="11522">
    <w:name w:val="无列表1152"/>
    <w:next w:val="a3"/>
    <w:semiHidden/>
    <w:rsid w:val="00BB04F2"/>
  </w:style>
  <w:style w:type="numbering" w:customStyle="1" w:styleId="NoList2152">
    <w:name w:val="No List2152"/>
    <w:next w:val="a3"/>
    <w:semiHidden/>
    <w:rsid w:val="00BB04F2"/>
  </w:style>
  <w:style w:type="numbering" w:customStyle="1" w:styleId="NoList3152">
    <w:name w:val="No List3152"/>
    <w:next w:val="a3"/>
    <w:uiPriority w:val="99"/>
    <w:semiHidden/>
    <w:rsid w:val="00BB04F2"/>
  </w:style>
  <w:style w:type="numbering" w:customStyle="1" w:styleId="NoList11152">
    <w:name w:val="No List11152"/>
    <w:next w:val="a3"/>
    <w:uiPriority w:val="99"/>
    <w:semiHidden/>
    <w:unhideWhenUsed/>
    <w:rsid w:val="00BB04F2"/>
  </w:style>
  <w:style w:type="numbering" w:customStyle="1" w:styleId="12520">
    <w:name w:val="無清單1252"/>
    <w:next w:val="a3"/>
    <w:uiPriority w:val="99"/>
    <w:semiHidden/>
    <w:unhideWhenUsed/>
    <w:rsid w:val="00BB04F2"/>
  </w:style>
  <w:style w:type="numbering" w:customStyle="1" w:styleId="111520">
    <w:name w:val="無清單11152"/>
    <w:next w:val="a3"/>
    <w:uiPriority w:val="99"/>
    <w:semiHidden/>
    <w:unhideWhenUsed/>
    <w:rsid w:val="00BB04F2"/>
  </w:style>
  <w:style w:type="numbering" w:customStyle="1" w:styleId="242">
    <w:name w:val="无列表242"/>
    <w:next w:val="a3"/>
    <w:uiPriority w:val="99"/>
    <w:semiHidden/>
    <w:unhideWhenUsed/>
    <w:rsid w:val="00BB04F2"/>
  </w:style>
  <w:style w:type="numbering" w:customStyle="1" w:styleId="NoList12142">
    <w:name w:val="No List12142"/>
    <w:next w:val="a3"/>
    <w:uiPriority w:val="99"/>
    <w:semiHidden/>
    <w:unhideWhenUsed/>
    <w:rsid w:val="00BB04F2"/>
  </w:style>
  <w:style w:type="numbering" w:customStyle="1" w:styleId="111421">
    <w:name w:val="リストなし11142"/>
    <w:next w:val="a3"/>
    <w:uiPriority w:val="99"/>
    <w:semiHidden/>
    <w:unhideWhenUsed/>
    <w:rsid w:val="00BB04F2"/>
  </w:style>
  <w:style w:type="numbering" w:customStyle="1" w:styleId="111422">
    <w:name w:val="无列表11142"/>
    <w:next w:val="a3"/>
    <w:semiHidden/>
    <w:rsid w:val="00BB04F2"/>
  </w:style>
  <w:style w:type="numbering" w:customStyle="1" w:styleId="NoList21142">
    <w:name w:val="No List21142"/>
    <w:next w:val="a3"/>
    <w:semiHidden/>
    <w:rsid w:val="00BB04F2"/>
  </w:style>
  <w:style w:type="numbering" w:customStyle="1" w:styleId="NoList31142">
    <w:name w:val="No List31142"/>
    <w:next w:val="a3"/>
    <w:uiPriority w:val="99"/>
    <w:semiHidden/>
    <w:rsid w:val="00BB04F2"/>
  </w:style>
  <w:style w:type="numbering" w:customStyle="1" w:styleId="NoList111142">
    <w:name w:val="No List111142"/>
    <w:next w:val="a3"/>
    <w:uiPriority w:val="99"/>
    <w:semiHidden/>
    <w:unhideWhenUsed/>
    <w:rsid w:val="00BB04F2"/>
  </w:style>
  <w:style w:type="numbering" w:customStyle="1" w:styleId="121420">
    <w:name w:val="無清單12142"/>
    <w:next w:val="a3"/>
    <w:uiPriority w:val="99"/>
    <w:semiHidden/>
    <w:unhideWhenUsed/>
    <w:rsid w:val="00BB04F2"/>
  </w:style>
  <w:style w:type="numbering" w:customStyle="1" w:styleId="1111420">
    <w:name w:val="無清單111142"/>
    <w:next w:val="a3"/>
    <w:uiPriority w:val="99"/>
    <w:semiHidden/>
    <w:unhideWhenUsed/>
    <w:rsid w:val="00BB04F2"/>
  </w:style>
  <w:style w:type="numbering" w:customStyle="1" w:styleId="NoList542">
    <w:name w:val="No List542"/>
    <w:next w:val="a3"/>
    <w:uiPriority w:val="99"/>
    <w:semiHidden/>
    <w:unhideWhenUsed/>
    <w:rsid w:val="00BB04F2"/>
  </w:style>
  <w:style w:type="numbering" w:customStyle="1" w:styleId="NoList1342">
    <w:name w:val="No List1342"/>
    <w:next w:val="a3"/>
    <w:uiPriority w:val="99"/>
    <w:semiHidden/>
    <w:unhideWhenUsed/>
    <w:rsid w:val="00BB04F2"/>
  </w:style>
  <w:style w:type="numbering" w:customStyle="1" w:styleId="12421">
    <w:name w:val="リストなし1242"/>
    <w:next w:val="a3"/>
    <w:uiPriority w:val="99"/>
    <w:semiHidden/>
    <w:unhideWhenUsed/>
    <w:rsid w:val="00BB04F2"/>
  </w:style>
  <w:style w:type="numbering" w:customStyle="1" w:styleId="12422">
    <w:name w:val="无列表1242"/>
    <w:next w:val="a3"/>
    <w:semiHidden/>
    <w:rsid w:val="00BB04F2"/>
  </w:style>
  <w:style w:type="numbering" w:customStyle="1" w:styleId="NoList2242">
    <w:name w:val="No List2242"/>
    <w:next w:val="a3"/>
    <w:semiHidden/>
    <w:rsid w:val="00BB04F2"/>
  </w:style>
  <w:style w:type="numbering" w:customStyle="1" w:styleId="NoList3242">
    <w:name w:val="No List3242"/>
    <w:next w:val="a3"/>
    <w:uiPriority w:val="99"/>
    <w:semiHidden/>
    <w:rsid w:val="00BB04F2"/>
  </w:style>
  <w:style w:type="numbering" w:customStyle="1" w:styleId="NoList11242">
    <w:name w:val="No List11242"/>
    <w:next w:val="a3"/>
    <w:uiPriority w:val="99"/>
    <w:semiHidden/>
    <w:unhideWhenUsed/>
    <w:rsid w:val="00BB04F2"/>
  </w:style>
  <w:style w:type="numbering" w:customStyle="1" w:styleId="13420">
    <w:name w:val="無清單1342"/>
    <w:next w:val="a3"/>
    <w:uiPriority w:val="99"/>
    <w:semiHidden/>
    <w:unhideWhenUsed/>
    <w:rsid w:val="00BB04F2"/>
  </w:style>
  <w:style w:type="numbering" w:customStyle="1" w:styleId="112420">
    <w:name w:val="無清單11242"/>
    <w:next w:val="a3"/>
    <w:uiPriority w:val="99"/>
    <w:semiHidden/>
    <w:unhideWhenUsed/>
    <w:rsid w:val="00BB04F2"/>
  </w:style>
  <w:style w:type="numbering" w:customStyle="1" w:styleId="2142">
    <w:name w:val="无列表2142"/>
    <w:next w:val="a3"/>
    <w:uiPriority w:val="99"/>
    <w:semiHidden/>
    <w:unhideWhenUsed/>
    <w:rsid w:val="00BB04F2"/>
  </w:style>
  <w:style w:type="numbering" w:customStyle="1" w:styleId="NoList12232">
    <w:name w:val="No List12232"/>
    <w:next w:val="a3"/>
    <w:uiPriority w:val="99"/>
    <w:semiHidden/>
    <w:unhideWhenUsed/>
    <w:rsid w:val="00BB04F2"/>
  </w:style>
  <w:style w:type="numbering" w:customStyle="1" w:styleId="112321">
    <w:name w:val="リストなし11232"/>
    <w:next w:val="a3"/>
    <w:uiPriority w:val="99"/>
    <w:semiHidden/>
    <w:unhideWhenUsed/>
    <w:rsid w:val="00BB04F2"/>
  </w:style>
  <w:style w:type="numbering" w:customStyle="1" w:styleId="112322">
    <w:name w:val="无列表11232"/>
    <w:next w:val="a3"/>
    <w:semiHidden/>
    <w:rsid w:val="00BB04F2"/>
  </w:style>
  <w:style w:type="numbering" w:customStyle="1" w:styleId="NoList21232">
    <w:name w:val="No List21232"/>
    <w:next w:val="a3"/>
    <w:semiHidden/>
    <w:rsid w:val="00BB04F2"/>
  </w:style>
  <w:style w:type="numbering" w:customStyle="1" w:styleId="NoList31232">
    <w:name w:val="No List31232"/>
    <w:next w:val="a3"/>
    <w:uiPriority w:val="99"/>
    <w:semiHidden/>
    <w:rsid w:val="00BB04F2"/>
  </w:style>
  <w:style w:type="numbering" w:customStyle="1" w:styleId="NoList111242">
    <w:name w:val="No List111242"/>
    <w:next w:val="a3"/>
    <w:uiPriority w:val="99"/>
    <w:semiHidden/>
    <w:unhideWhenUsed/>
    <w:rsid w:val="00BB04F2"/>
  </w:style>
  <w:style w:type="numbering" w:customStyle="1" w:styleId="122320">
    <w:name w:val="無清單12232"/>
    <w:next w:val="a3"/>
    <w:uiPriority w:val="99"/>
    <w:semiHidden/>
    <w:unhideWhenUsed/>
    <w:rsid w:val="00BB04F2"/>
  </w:style>
  <w:style w:type="numbering" w:customStyle="1" w:styleId="1112320">
    <w:name w:val="無清單111232"/>
    <w:next w:val="a3"/>
    <w:uiPriority w:val="99"/>
    <w:semiHidden/>
    <w:unhideWhenUsed/>
    <w:rsid w:val="00BB04F2"/>
  </w:style>
  <w:style w:type="numbering" w:customStyle="1" w:styleId="NoList621">
    <w:name w:val="No List621"/>
    <w:next w:val="a3"/>
    <w:uiPriority w:val="99"/>
    <w:semiHidden/>
    <w:unhideWhenUsed/>
    <w:rsid w:val="00BB04F2"/>
  </w:style>
  <w:style w:type="numbering" w:customStyle="1" w:styleId="NoList1421">
    <w:name w:val="No List1421"/>
    <w:next w:val="a3"/>
    <w:uiPriority w:val="99"/>
    <w:semiHidden/>
    <w:unhideWhenUsed/>
    <w:rsid w:val="00BB04F2"/>
  </w:style>
  <w:style w:type="numbering" w:customStyle="1" w:styleId="13212">
    <w:name w:val="リストなし1321"/>
    <w:next w:val="a3"/>
    <w:uiPriority w:val="99"/>
    <w:semiHidden/>
    <w:unhideWhenUsed/>
    <w:rsid w:val="00BB04F2"/>
  </w:style>
  <w:style w:type="numbering" w:customStyle="1" w:styleId="13221">
    <w:name w:val="无列表1322"/>
    <w:next w:val="a3"/>
    <w:semiHidden/>
    <w:rsid w:val="00BB04F2"/>
  </w:style>
  <w:style w:type="numbering" w:customStyle="1" w:styleId="NoList2321">
    <w:name w:val="No List2321"/>
    <w:next w:val="a3"/>
    <w:semiHidden/>
    <w:rsid w:val="00BB04F2"/>
  </w:style>
  <w:style w:type="numbering" w:customStyle="1" w:styleId="NoList3321">
    <w:name w:val="No List3321"/>
    <w:next w:val="a3"/>
    <w:uiPriority w:val="99"/>
    <w:semiHidden/>
    <w:rsid w:val="00BB04F2"/>
  </w:style>
  <w:style w:type="numbering" w:customStyle="1" w:styleId="NoList11322">
    <w:name w:val="No List11322"/>
    <w:next w:val="a3"/>
    <w:uiPriority w:val="99"/>
    <w:semiHidden/>
    <w:unhideWhenUsed/>
    <w:rsid w:val="00BB04F2"/>
  </w:style>
  <w:style w:type="numbering" w:customStyle="1" w:styleId="14210">
    <w:name w:val="無清單1421"/>
    <w:next w:val="a3"/>
    <w:uiPriority w:val="99"/>
    <w:semiHidden/>
    <w:unhideWhenUsed/>
    <w:rsid w:val="00BB04F2"/>
  </w:style>
  <w:style w:type="numbering" w:customStyle="1" w:styleId="113210">
    <w:name w:val="無清單11321"/>
    <w:next w:val="a3"/>
    <w:uiPriority w:val="99"/>
    <w:semiHidden/>
    <w:unhideWhenUsed/>
    <w:rsid w:val="00BB04F2"/>
  </w:style>
  <w:style w:type="numbering" w:customStyle="1" w:styleId="2222">
    <w:name w:val="无列表2222"/>
    <w:next w:val="a3"/>
    <w:uiPriority w:val="99"/>
    <w:semiHidden/>
    <w:unhideWhenUsed/>
    <w:rsid w:val="00BB04F2"/>
  </w:style>
  <w:style w:type="numbering" w:customStyle="1" w:styleId="NoList12321">
    <w:name w:val="No List12321"/>
    <w:next w:val="a3"/>
    <w:uiPriority w:val="99"/>
    <w:semiHidden/>
    <w:unhideWhenUsed/>
    <w:rsid w:val="00BB04F2"/>
  </w:style>
  <w:style w:type="numbering" w:customStyle="1" w:styleId="113211">
    <w:name w:val="リストなし11321"/>
    <w:next w:val="a3"/>
    <w:uiPriority w:val="99"/>
    <w:semiHidden/>
    <w:unhideWhenUsed/>
    <w:rsid w:val="00BB04F2"/>
  </w:style>
  <w:style w:type="numbering" w:customStyle="1" w:styleId="113212">
    <w:name w:val="无列表11321"/>
    <w:next w:val="a3"/>
    <w:semiHidden/>
    <w:rsid w:val="00BB04F2"/>
  </w:style>
  <w:style w:type="numbering" w:customStyle="1" w:styleId="NoList21321">
    <w:name w:val="No List21321"/>
    <w:next w:val="a3"/>
    <w:semiHidden/>
    <w:rsid w:val="00BB04F2"/>
  </w:style>
  <w:style w:type="numbering" w:customStyle="1" w:styleId="NoList31321">
    <w:name w:val="No List31321"/>
    <w:next w:val="a3"/>
    <w:uiPriority w:val="99"/>
    <w:semiHidden/>
    <w:rsid w:val="00BB04F2"/>
  </w:style>
  <w:style w:type="numbering" w:customStyle="1" w:styleId="NoList111321">
    <w:name w:val="No List111321"/>
    <w:next w:val="a3"/>
    <w:uiPriority w:val="99"/>
    <w:semiHidden/>
    <w:unhideWhenUsed/>
    <w:rsid w:val="00BB04F2"/>
  </w:style>
  <w:style w:type="numbering" w:customStyle="1" w:styleId="123210">
    <w:name w:val="無清單12321"/>
    <w:next w:val="a3"/>
    <w:uiPriority w:val="99"/>
    <w:semiHidden/>
    <w:unhideWhenUsed/>
    <w:rsid w:val="00BB04F2"/>
  </w:style>
  <w:style w:type="numbering" w:customStyle="1" w:styleId="1113210">
    <w:name w:val="無清單111321"/>
    <w:next w:val="a3"/>
    <w:uiPriority w:val="99"/>
    <w:semiHidden/>
    <w:unhideWhenUsed/>
    <w:rsid w:val="00BB04F2"/>
  </w:style>
  <w:style w:type="numbering" w:customStyle="1" w:styleId="NoList4122">
    <w:name w:val="No List4122"/>
    <w:next w:val="a3"/>
    <w:uiPriority w:val="99"/>
    <w:semiHidden/>
    <w:unhideWhenUsed/>
    <w:rsid w:val="00BB04F2"/>
  </w:style>
  <w:style w:type="numbering" w:customStyle="1" w:styleId="NoList121122">
    <w:name w:val="No List121122"/>
    <w:next w:val="a3"/>
    <w:uiPriority w:val="99"/>
    <w:semiHidden/>
    <w:unhideWhenUsed/>
    <w:rsid w:val="00BB04F2"/>
  </w:style>
  <w:style w:type="numbering" w:customStyle="1" w:styleId="1111221">
    <w:name w:val="リストなし111122"/>
    <w:next w:val="a3"/>
    <w:uiPriority w:val="99"/>
    <w:semiHidden/>
    <w:unhideWhenUsed/>
    <w:rsid w:val="00BB04F2"/>
  </w:style>
  <w:style w:type="numbering" w:customStyle="1" w:styleId="1111222">
    <w:name w:val="无列表111122"/>
    <w:next w:val="a3"/>
    <w:semiHidden/>
    <w:rsid w:val="00BB04F2"/>
  </w:style>
  <w:style w:type="numbering" w:customStyle="1" w:styleId="NoList211122">
    <w:name w:val="No List211122"/>
    <w:next w:val="a3"/>
    <w:semiHidden/>
    <w:rsid w:val="00BB04F2"/>
  </w:style>
  <w:style w:type="numbering" w:customStyle="1" w:styleId="NoList311122">
    <w:name w:val="No List311122"/>
    <w:next w:val="a3"/>
    <w:uiPriority w:val="99"/>
    <w:semiHidden/>
    <w:rsid w:val="00BB04F2"/>
  </w:style>
  <w:style w:type="numbering" w:customStyle="1" w:styleId="NoList1111122">
    <w:name w:val="No List1111122"/>
    <w:next w:val="a3"/>
    <w:uiPriority w:val="99"/>
    <w:semiHidden/>
    <w:unhideWhenUsed/>
    <w:rsid w:val="00BB04F2"/>
  </w:style>
  <w:style w:type="numbering" w:customStyle="1" w:styleId="1211220">
    <w:name w:val="無清單121122"/>
    <w:next w:val="a3"/>
    <w:uiPriority w:val="99"/>
    <w:semiHidden/>
    <w:unhideWhenUsed/>
    <w:rsid w:val="00BB04F2"/>
  </w:style>
  <w:style w:type="numbering" w:customStyle="1" w:styleId="11111220">
    <w:name w:val="無清單1111122"/>
    <w:next w:val="a3"/>
    <w:uiPriority w:val="99"/>
    <w:semiHidden/>
    <w:unhideWhenUsed/>
    <w:rsid w:val="00BB04F2"/>
  </w:style>
  <w:style w:type="numbering" w:customStyle="1" w:styleId="NoList5121">
    <w:name w:val="No List5121"/>
    <w:next w:val="a3"/>
    <w:uiPriority w:val="99"/>
    <w:semiHidden/>
    <w:unhideWhenUsed/>
    <w:rsid w:val="00BB04F2"/>
  </w:style>
  <w:style w:type="numbering" w:customStyle="1" w:styleId="NoList13122">
    <w:name w:val="No List13122"/>
    <w:next w:val="a3"/>
    <w:uiPriority w:val="99"/>
    <w:semiHidden/>
    <w:unhideWhenUsed/>
    <w:rsid w:val="00BB04F2"/>
  </w:style>
  <w:style w:type="numbering" w:customStyle="1" w:styleId="121221">
    <w:name w:val="リストなし12122"/>
    <w:next w:val="a3"/>
    <w:uiPriority w:val="99"/>
    <w:semiHidden/>
    <w:unhideWhenUsed/>
    <w:rsid w:val="00BB04F2"/>
  </w:style>
  <w:style w:type="numbering" w:customStyle="1" w:styleId="121222">
    <w:name w:val="无列表12122"/>
    <w:next w:val="a3"/>
    <w:semiHidden/>
    <w:rsid w:val="00BB04F2"/>
  </w:style>
  <w:style w:type="numbering" w:customStyle="1" w:styleId="NoList22122">
    <w:name w:val="No List22122"/>
    <w:next w:val="a3"/>
    <w:semiHidden/>
    <w:rsid w:val="00BB04F2"/>
  </w:style>
  <w:style w:type="numbering" w:customStyle="1" w:styleId="NoList32122">
    <w:name w:val="No List32122"/>
    <w:next w:val="a3"/>
    <w:uiPriority w:val="99"/>
    <w:semiHidden/>
    <w:rsid w:val="00BB04F2"/>
  </w:style>
  <w:style w:type="numbering" w:customStyle="1" w:styleId="NoList112122">
    <w:name w:val="No List112122"/>
    <w:next w:val="a3"/>
    <w:uiPriority w:val="99"/>
    <w:semiHidden/>
    <w:unhideWhenUsed/>
    <w:rsid w:val="00BB04F2"/>
  </w:style>
  <w:style w:type="numbering" w:customStyle="1" w:styleId="131220">
    <w:name w:val="無清單13122"/>
    <w:next w:val="a3"/>
    <w:uiPriority w:val="99"/>
    <w:semiHidden/>
    <w:unhideWhenUsed/>
    <w:rsid w:val="00BB04F2"/>
  </w:style>
  <w:style w:type="numbering" w:customStyle="1" w:styleId="1121220">
    <w:name w:val="無清單112122"/>
    <w:next w:val="a3"/>
    <w:uiPriority w:val="99"/>
    <w:semiHidden/>
    <w:unhideWhenUsed/>
    <w:rsid w:val="00BB04F2"/>
  </w:style>
  <w:style w:type="numbering" w:customStyle="1" w:styleId="21122">
    <w:name w:val="无列表21122"/>
    <w:next w:val="a3"/>
    <w:uiPriority w:val="99"/>
    <w:semiHidden/>
    <w:unhideWhenUsed/>
    <w:rsid w:val="00BB04F2"/>
  </w:style>
  <w:style w:type="numbering" w:customStyle="1" w:styleId="NoList122122">
    <w:name w:val="No List122122"/>
    <w:next w:val="a3"/>
    <w:uiPriority w:val="99"/>
    <w:semiHidden/>
    <w:unhideWhenUsed/>
    <w:rsid w:val="00BB04F2"/>
  </w:style>
  <w:style w:type="numbering" w:customStyle="1" w:styleId="1121221">
    <w:name w:val="リストなし112122"/>
    <w:next w:val="a3"/>
    <w:uiPriority w:val="99"/>
    <w:semiHidden/>
    <w:unhideWhenUsed/>
    <w:rsid w:val="00BB04F2"/>
  </w:style>
  <w:style w:type="numbering" w:customStyle="1" w:styleId="1121222">
    <w:name w:val="无列表112122"/>
    <w:next w:val="a3"/>
    <w:semiHidden/>
    <w:rsid w:val="00BB04F2"/>
  </w:style>
  <w:style w:type="numbering" w:customStyle="1" w:styleId="NoList212122">
    <w:name w:val="No List212122"/>
    <w:next w:val="a3"/>
    <w:semiHidden/>
    <w:rsid w:val="00BB04F2"/>
  </w:style>
  <w:style w:type="numbering" w:customStyle="1" w:styleId="NoList312122">
    <w:name w:val="No List312122"/>
    <w:next w:val="a3"/>
    <w:uiPriority w:val="99"/>
    <w:semiHidden/>
    <w:rsid w:val="00BB04F2"/>
  </w:style>
  <w:style w:type="numbering" w:customStyle="1" w:styleId="NoList1112122">
    <w:name w:val="No List1112122"/>
    <w:next w:val="a3"/>
    <w:uiPriority w:val="99"/>
    <w:semiHidden/>
    <w:unhideWhenUsed/>
    <w:rsid w:val="00BB04F2"/>
  </w:style>
  <w:style w:type="numbering" w:customStyle="1" w:styleId="122122">
    <w:name w:val="無清單122122"/>
    <w:next w:val="a3"/>
    <w:uiPriority w:val="99"/>
    <w:semiHidden/>
    <w:unhideWhenUsed/>
    <w:rsid w:val="00BB04F2"/>
  </w:style>
  <w:style w:type="numbering" w:customStyle="1" w:styleId="1112122">
    <w:name w:val="無清單1112122"/>
    <w:next w:val="a3"/>
    <w:uiPriority w:val="99"/>
    <w:semiHidden/>
    <w:unhideWhenUsed/>
    <w:rsid w:val="00BB04F2"/>
  </w:style>
  <w:style w:type="numbering" w:customStyle="1" w:styleId="3120">
    <w:name w:val="无列表312"/>
    <w:next w:val="a3"/>
    <w:uiPriority w:val="99"/>
    <w:semiHidden/>
    <w:unhideWhenUsed/>
    <w:rsid w:val="00BB04F2"/>
  </w:style>
  <w:style w:type="numbering" w:customStyle="1" w:styleId="131121">
    <w:name w:val="无列表13112"/>
    <w:next w:val="a3"/>
    <w:semiHidden/>
    <w:rsid w:val="00BB04F2"/>
  </w:style>
  <w:style w:type="numbering" w:customStyle="1" w:styleId="NoList113111">
    <w:name w:val="No List113111"/>
    <w:next w:val="a3"/>
    <w:uiPriority w:val="99"/>
    <w:semiHidden/>
    <w:unhideWhenUsed/>
    <w:rsid w:val="00BB04F2"/>
  </w:style>
  <w:style w:type="numbering" w:customStyle="1" w:styleId="NoList41112">
    <w:name w:val="No List41112"/>
    <w:next w:val="a3"/>
    <w:uiPriority w:val="99"/>
    <w:semiHidden/>
    <w:unhideWhenUsed/>
    <w:rsid w:val="00BB04F2"/>
  </w:style>
  <w:style w:type="numbering" w:customStyle="1" w:styleId="22112">
    <w:name w:val="无列表22112"/>
    <w:next w:val="a3"/>
    <w:uiPriority w:val="99"/>
    <w:semiHidden/>
    <w:unhideWhenUsed/>
    <w:rsid w:val="00BB04F2"/>
  </w:style>
  <w:style w:type="numbering" w:customStyle="1" w:styleId="NoList1211112">
    <w:name w:val="No List1211112"/>
    <w:next w:val="a3"/>
    <w:uiPriority w:val="99"/>
    <w:semiHidden/>
    <w:unhideWhenUsed/>
    <w:rsid w:val="00BB04F2"/>
  </w:style>
  <w:style w:type="numbering" w:customStyle="1" w:styleId="11111121">
    <w:name w:val="リストなし1111112"/>
    <w:next w:val="a3"/>
    <w:uiPriority w:val="99"/>
    <w:semiHidden/>
    <w:unhideWhenUsed/>
    <w:rsid w:val="00BB04F2"/>
  </w:style>
  <w:style w:type="numbering" w:customStyle="1" w:styleId="11111122">
    <w:name w:val="无列表1111112"/>
    <w:next w:val="a3"/>
    <w:semiHidden/>
    <w:rsid w:val="00BB04F2"/>
  </w:style>
  <w:style w:type="numbering" w:customStyle="1" w:styleId="NoList2111112">
    <w:name w:val="No List2111112"/>
    <w:next w:val="a3"/>
    <w:semiHidden/>
    <w:rsid w:val="00BB04F2"/>
  </w:style>
  <w:style w:type="numbering" w:customStyle="1" w:styleId="NoList3111112">
    <w:name w:val="No List3111112"/>
    <w:next w:val="a3"/>
    <w:uiPriority w:val="99"/>
    <w:semiHidden/>
    <w:rsid w:val="00BB04F2"/>
  </w:style>
  <w:style w:type="numbering" w:customStyle="1" w:styleId="NoList11111112">
    <w:name w:val="No List11111112"/>
    <w:next w:val="a3"/>
    <w:uiPriority w:val="99"/>
    <w:semiHidden/>
    <w:unhideWhenUsed/>
    <w:rsid w:val="00BB04F2"/>
  </w:style>
  <w:style w:type="numbering" w:customStyle="1" w:styleId="12111120">
    <w:name w:val="無清單1211112"/>
    <w:next w:val="a3"/>
    <w:uiPriority w:val="99"/>
    <w:semiHidden/>
    <w:unhideWhenUsed/>
    <w:rsid w:val="00BB04F2"/>
  </w:style>
  <w:style w:type="numbering" w:customStyle="1" w:styleId="111111120">
    <w:name w:val="無清單11111112"/>
    <w:next w:val="a3"/>
    <w:uiPriority w:val="99"/>
    <w:semiHidden/>
    <w:unhideWhenUsed/>
    <w:rsid w:val="00BB04F2"/>
  </w:style>
  <w:style w:type="numbering" w:customStyle="1" w:styleId="NoList131112">
    <w:name w:val="No List131112"/>
    <w:next w:val="a3"/>
    <w:uiPriority w:val="99"/>
    <w:semiHidden/>
    <w:unhideWhenUsed/>
    <w:rsid w:val="00BB04F2"/>
  </w:style>
  <w:style w:type="numbering" w:customStyle="1" w:styleId="1211121">
    <w:name w:val="リストなし121112"/>
    <w:next w:val="a3"/>
    <w:uiPriority w:val="99"/>
    <w:semiHidden/>
    <w:unhideWhenUsed/>
    <w:rsid w:val="00BB04F2"/>
  </w:style>
  <w:style w:type="numbering" w:customStyle="1" w:styleId="1211122">
    <w:name w:val="无列表121112"/>
    <w:next w:val="a3"/>
    <w:semiHidden/>
    <w:rsid w:val="00BB04F2"/>
  </w:style>
  <w:style w:type="numbering" w:customStyle="1" w:styleId="NoList221112">
    <w:name w:val="No List221112"/>
    <w:next w:val="a3"/>
    <w:semiHidden/>
    <w:rsid w:val="00BB04F2"/>
  </w:style>
  <w:style w:type="numbering" w:customStyle="1" w:styleId="NoList321112">
    <w:name w:val="No List321112"/>
    <w:next w:val="a3"/>
    <w:uiPriority w:val="99"/>
    <w:semiHidden/>
    <w:rsid w:val="00BB04F2"/>
  </w:style>
  <w:style w:type="numbering" w:customStyle="1" w:styleId="NoList1121112">
    <w:name w:val="No List1121112"/>
    <w:next w:val="a3"/>
    <w:uiPriority w:val="99"/>
    <w:semiHidden/>
    <w:unhideWhenUsed/>
    <w:rsid w:val="00BB04F2"/>
  </w:style>
  <w:style w:type="numbering" w:customStyle="1" w:styleId="131112">
    <w:name w:val="無清單131112"/>
    <w:next w:val="a3"/>
    <w:uiPriority w:val="99"/>
    <w:semiHidden/>
    <w:unhideWhenUsed/>
    <w:rsid w:val="00BB04F2"/>
  </w:style>
  <w:style w:type="numbering" w:customStyle="1" w:styleId="11211120">
    <w:name w:val="無清單1121112"/>
    <w:next w:val="a3"/>
    <w:uiPriority w:val="99"/>
    <w:semiHidden/>
    <w:unhideWhenUsed/>
    <w:rsid w:val="00BB04F2"/>
  </w:style>
  <w:style w:type="numbering" w:customStyle="1" w:styleId="211112">
    <w:name w:val="无列表211112"/>
    <w:next w:val="a3"/>
    <w:uiPriority w:val="99"/>
    <w:semiHidden/>
    <w:unhideWhenUsed/>
    <w:rsid w:val="00BB04F2"/>
  </w:style>
  <w:style w:type="numbering" w:customStyle="1" w:styleId="NoList1221112">
    <w:name w:val="No List1221112"/>
    <w:next w:val="a3"/>
    <w:uiPriority w:val="99"/>
    <w:semiHidden/>
    <w:unhideWhenUsed/>
    <w:rsid w:val="00BB04F2"/>
  </w:style>
  <w:style w:type="numbering" w:customStyle="1" w:styleId="11211121">
    <w:name w:val="リストなし1121112"/>
    <w:next w:val="a3"/>
    <w:uiPriority w:val="99"/>
    <w:semiHidden/>
    <w:unhideWhenUsed/>
    <w:rsid w:val="00BB04F2"/>
  </w:style>
  <w:style w:type="numbering" w:customStyle="1" w:styleId="11211122">
    <w:name w:val="无列表1121112"/>
    <w:next w:val="a3"/>
    <w:semiHidden/>
    <w:rsid w:val="00BB04F2"/>
  </w:style>
  <w:style w:type="numbering" w:customStyle="1" w:styleId="NoList2121112">
    <w:name w:val="No List2121112"/>
    <w:next w:val="a3"/>
    <w:semiHidden/>
    <w:rsid w:val="00BB04F2"/>
  </w:style>
  <w:style w:type="numbering" w:customStyle="1" w:styleId="NoList3121112">
    <w:name w:val="No List3121112"/>
    <w:next w:val="a3"/>
    <w:uiPriority w:val="99"/>
    <w:semiHidden/>
    <w:rsid w:val="00BB04F2"/>
  </w:style>
  <w:style w:type="numbering" w:customStyle="1" w:styleId="NoList11121112">
    <w:name w:val="No List11121112"/>
    <w:next w:val="a3"/>
    <w:uiPriority w:val="99"/>
    <w:semiHidden/>
    <w:unhideWhenUsed/>
    <w:rsid w:val="00BB04F2"/>
  </w:style>
  <w:style w:type="numbering" w:customStyle="1" w:styleId="1221112">
    <w:name w:val="無清單1221112"/>
    <w:next w:val="a3"/>
    <w:uiPriority w:val="99"/>
    <w:semiHidden/>
    <w:unhideWhenUsed/>
    <w:rsid w:val="00BB04F2"/>
  </w:style>
  <w:style w:type="numbering" w:customStyle="1" w:styleId="11121112">
    <w:name w:val="無清單11121112"/>
    <w:next w:val="a3"/>
    <w:uiPriority w:val="99"/>
    <w:semiHidden/>
    <w:unhideWhenUsed/>
    <w:rsid w:val="00BB04F2"/>
  </w:style>
  <w:style w:type="numbering" w:customStyle="1" w:styleId="NoList51111">
    <w:name w:val="No List51111"/>
    <w:next w:val="a3"/>
    <w:uiPriority w:val="99"/>
    <w:semiHidden/>
    <w:unhideWhenUsed/>
    <w:rsid w:val="00BB04F2"/>
  </w:style>
  <w:style w:type="numbering" w:customStyle="1" w:styleId="NoList6111">
    <w:name w:val="No List6111"/>
    <w:next w:val="a3"/>
    <w:uiPriority w:val="99"/>
    <w:semiHidden/>
    <w:unhideWhenUsed/>
    <w:rsid w:val="00BB04F2"/>
  </w:style>
  <w:style w:type="numbering" w:customStyle="1" w:styleId="NoList14111">
    <w:name w:val="No List14111"/>
    <w:next w:val="a3"/>
    <w:uiPriority w:val="99"/>
    <w:semiHidden/>
    <w:unhideWhenUsed/>
    <w:rsid w:val="00BB04F2"/>
  </w:style>
  <w:style w:type="numbering" w:customStyle="1" w:styleId="131113">
    <w:name w:val="リストなし13111"/>
    <w:next w:val="a3"/>
    <w:uiPriority w:val="99"/>
    <w:semiHidden/>
    <w:unhideWhenUsed/>
    <w:rsid w:val="00BB04F2"/>
  </w:style>
  <w:style w:type="numbering" w:customStyle="1" w:styleId="NoList23111">
    <w:name w:val="No List23111"/>
    <w:next w:val="a3"/>
    <w:semiHidden/>
    <w:rsid w:val="00BB04F2"/>
  </w:style>
  <w:style w:type="numbering" w:customStyle="1" w:styleId="NoList33111">
    <w:name w:val="No List33111"/>
    <w:next w:val="a3"/>
    <w:uiPriority w:val="99"/>
    <w:semiHidden/>
    <w:rsid w:val="00BB04F2"/>
  </w:style>
  <w:style w:type="numbering" w:customStyle="1" w:styleId="NoList11411">
    <w:name w:val="No List11411"/>
    <w:next w:val="a3"/>
    <w:uiPriority w:val="99"/>
    <w:semiHidden/>
    <w:unhideWhenUsed/>
    <w:rsid w:val="00BB04F2"/>
  </w:style>
  <w:style w:type="numbering" w:customStyle="1" w:styleId="14111">
    <w:name w:val="無清單14111"/>
    <w:next w:val="a3"/>
    <w:uiPriority w:val="99"/>
    <w:semiHidden/>
    <w:unhideWhenUsed/>
    <w:rsid w:val="00BB04F2"/>
  </w:style>
  <w:style w:type="numbering" w:customStyle="1" w:styleId="1131110">
    <w:name w:val="無清單113111"/>
    <w:next w:val="a3"/>
    <w:uiPriority w:val="99"/>
    <w:semiHidden/>
    <w:unhideWhenUsed/>
    <w:rsid w:val="00BB04F2"/>
  </w:style>
  <w:style w:type="numbering" w:customStyle="1" w:styleId="NoList4211">
    <w:name w:val="No List4211"/>
    <w:next w:val="a3"/>
    <w:uiPriority w:val="99"/>
    <w:semiHidden/>
    <w:unhideWhenUsed/>
    <w:rsid w:val="00BB04F2"/>
  </w:style>
  <w:style w:type="numbering" w:customStyle="1" w:styleId="NoList123111">
    <w:name w:val="No List123111"/>
    <w:next w:val="a3"/>
    <w:uiPriority w:val="99"/>
    <w:semiHidden/>
    <w:unhideWhenUsed/>
    <w:rsid w:val="00BB04F2"/>
  </w:style>
  <w:style w:type="numbering" w:customStyle="1" w:styleId="1131111">
    <w:name w:val="リストなし113111"/>
    <w:next w:val="a3"/>
    <w:uiPriority w:val="99"/>
    <w:semiHidden/>
    <w:unhideWhenUsed/>
    <w:rsid w:val="00BB04F2"/>
  </w:style>
  <w:style w:type="numbering" w:customStyle="1" w:styleId="1131112">
    <w:name w:val="无列表113111"/>
    <w:next w:val="a3"/>
    <w:semiHidden/>
    <w:rsid w:val="00BB04F2"/>
  </w:style>
  <w:style w:type="numbering" w:customStyle="1" w:styleId="NoList213111">
    <w:name w:val="No List213111"/>
    <w:next w:val="a3"/>
    <w:semiHidden/>
    <w:rsid w:val="00BB04F2"/>
  </w:style>
  <w:style w:type="numbering" w:customStyle="1" w:styleId="NoList313111">
    <w:name w:val="No List313111"/>
    <w:next w:val="a3"/>
    <w:uiPriority w:val="99"/>
    <w:semiHidden/>
    <w:rsid w:val="00BB04F2"/>
  </w:style>
  <w:style w:type="numbering" w:customStyle="1" w:styleId="NoList1113111">
    <w:name w:val="No List1113111"/>
    <w:next w:val="a3"/>
    <w:uiPriority w:val="99"/>
    <w:semiHidden/>
    <w:unhideWhenUsed/>
    <w:rsid w:val="00BB04F2"/>
  </w:style>
  <w:style w:type="numbering" w:customStyle="1" w:styleId="123111">
    <w:name w:val="無清單123111"/>
    <w:next w:val="a3"/>
    <w:uiPriority w:val="99"/>
    <w:semiHidden/>
    <w:unhideWhenUsed/>
    <w:rsid w:val="00BB04F2"/>
  </w:style>
  <w:style w:type="numbering" w:customStyle="1" w:styleId="1113111">
    <w:name w:val="無清單1113111"/>
    <w:next w:val="a3"/>
    <w:uiPriority w:val="99"/>
    <w:semiHidden/>
    <w:unhideWhenUsed/>
    <w:rsid w:val="00BB04F2"/>
  </w:style>
  <w:style w:type="numbering" w:customStyle="1" w:styleId="NoList1212111">
    <w:name w:val="No List1212111"/>
    <w:next w:val="a3"/>
    <w:uiPriority w:val="99"/>
    <w:semiHidden/>
    <w:unhideWhenUsed/>
    <w:rsid w:val="00BB04F2"/>
  </w:style>
  <w:style w:type="numbering" w:customStyle="1" w:styleId="11121110">
    <w:name w:val="リストなし1112111"/>
    <w:next w:val="a3"/>
    <w:uiPriority w:val="99"/>
    <w:semiHidden/>
    <w:unhideWhenUsed/>
    <w:rsid w:val="00BB04F2"/>
  </w:style>
  <w:style w:type="numbering" w:customStyle="1" w:styleId="11121113">
    <w:name w:val="无列表1112111"/>
    <w:next w:val="a3"/>
    <w:semiHidden/>
    <w:rsid w:val="00BB04F2"/>
  </w:style>
  <w:style w:type="numbering" w:customStyle="1" w:styleId="NoList2112111">
    <w:name w:val="No List2112111"/>
    <w:next w:val="a3"/>
    <w:semiHidden/>
    <w:rsid w:val="00BB04F2"/>
  </w:style>
  <w:style w:type="numbering" w:customStyle="1" w:styleId="NoList3112111">
    <w:name w:val="No List3112111"/>
    <w:next w:val="a3"/>
    <w:uiPriority w:val="99"/>
    <w:semiHidden/>
    <w:rsid w:val="00BB04F2"/>
  </w:style>
  <w:style w:type="numbering" w:customStyle="1" w:styleId="NoList11112111">
    <w:name w:val="No List11112111"/>
    <w:next w:val="a3"/>
    <w:uiPriority w:val="99"/>
    <w:semiHidden/>
    <w:unhideWhenUsed/>
    <w:rsid w:val="00BB04F2"/>
  </w:style>
  <w:style w:type="numbering" w:customStyle="1" w:styleId="12121110">
    <w:name w:val="無清單1212111"/>
    <w:next w:val="a3"/>
    <w:uiPriority w:val="99"/>
    <w:semiHidden/>
    <w:unhideWhenUsed/>
    <w:rsid w:val="00BB04F2"/>
  </w:style>
  <w:style w:type="numbering" w:customStyle="1" w:styleId="11112111">
    <w:name w:val="無清單11112111"/>
    <w:next w:val="a3"/>
    <w:uiPriority w:val="99"/>
    <w:semiHidden/>
    <w:unhideWhenUsed/>
    <w:rsid w:val="00BB04F2"/>
  </w:style>
  <w:style w:type="numbering" w:customStyle="1" w:styleId="NoList5211">
    <w:name w:val="No List5211"/>
    <w:next w:val="a3"/>
    <w:uiPriority w:val="99"/>
    <w:semiHidden/>
    <w:unhideWhenUsed/>
    <w:rsid w:val="00BB04F2"/>
  </w:style>
  <w:style w:type="numbering" w:customStyle="1" w:styleId="NoList13211">
    <w:name w:val="No List13211"/>
    <w:next w:val="a3"/>
    <w:uiPriority w:val="99"/>
    <w:semiHidden/>
    <w:unhideWhenUsed/>
    <w:rsid w:val="00BB04F2"/>
  </w:style>
  <w:style w:type="numbering" w:customStyle="1" w:styleId="122115">
    <w:name w:val="リストなし12211"/>
    <w:next w:val="a3"/>
    <w:uiPriority w:val="99"/>
    <w:semiHidden/>
    <w:unhideWhenUsed/>
    <w:rsid w:val="00BB04F2"/>
  </w:style>
  <w:style w:type="numbering" w:customStyle="1" w:styleId="122123">
    <w:name w:val="无列表12212"/>
    <w:next w:val="a3"/>
    <w:semiHidden/>
    <w:rsid w:val="00BB04F2"/>
  </w:style>
  <w:style w:type="numbering" w:customStyle="1" w:styleId="NoList22211">
    <w:name w:val="No List22211"/>
    <w:next w:val="a3"/>
    <w:semiHidden/>
    <w:rsid w:val="00BB04F2"/>
  </w:style>
  <w:style w:type="numbering" w:customStyle="1" w:styleId="NoList32211">
    <w:name w:val="No List32211"/>
    <w:next w:val="a3"/>
    <w:uiPriority w:val="99"/>
    <w:semiHidden/>
    <w:rsid w:val="00BB04F2"/>
  </w:style>
  <w:style w:type="numbering" w:customStyle="1" w:styleId="NoList112211">
    <w:name w:val="No List112211"/>
    <w:next w:val="a3"/>
    <w:uiPriority w:val="99"/>
    <w:semiHidden/>
    <w:unhideWhenUsed/>
    <w:rsid w:val="00BB04F2"/>
  </w:style>
  <w:style w:type="numbering" w:customStyle="1" w:styleId="132110">
    <w:name w:val="無清單13211"/>
    <w:next w:val="a3"/>
    <w:uiPriority w:val="99"/>
    <w:semiHidden/>
    <w:unhideWhenUsed/>
    <w:rsid w:val="00BB04F2"/>
  </w:style>
  <w:style w:type="numbering" w:customStyle="1" w:styleId="1122110">
    <w:name w:val="無清單112211"/>
    <w:next w:val="a3"/>
    <w:uiPriority w:val="99"/>
    <w:semiHidden/>
    <w:unhideWhenUsed/>
    <w:rsid w:val="00BB04F2"/>
  </w:style>
  <w:style w:type="numbering" w:customStyle="1" w:styleId="212111">
    <w:name w:val="无列表212111"/>
    <w:next w:val="a3"/>
    <w:uiPriority w:val="99"/>
    <w:semiHidden/>
    <w:unhideWhenUsed/>
    <w:rsid w:val="00BB04F2"/>
  </w:style>
  <w:style w:type="numbering" w:customStyle="1" w:styleId="NoList1112211">
    <w:name w:val="No List1112211"/>
    <w:next w:val="a3"/>
    <w:uiPriority w:val="99"/>
    <w:semiHidden/>
    <w:unhideWhenUsed/>
    <w:rsid w:val="00BB04F2"/>
  </w:style>
  <w:style w:type="numbering" w:customStyle="1" w:styleId="NoList711">
    <w:name w:val="No List711"/>
    <w:next w:val="a3"/>
    <w:uiPriority w:val="99"/>
    <w:semiHidden/>
    <w:unhideWhenUsed/>
    <w:rsid w:val="00BB04F2"/>
  </w:style>
  <w:style w:type="numbering" w:customStyle="1" w:styleId="NoList1511">
    <w:name w:val="No List1511"/>
    <w:next w:val="a3"/>
    <w:uiPriority w:val="99"/>
    <w:semiHidden/>
    <w:unhideWhenUsed/>
    <w:rsid w:val="00BB04F2"/>
  </w:style>
  <w:style w:type="numbering" w:customStyle="1" w:styleId="14112">
    <w:name w:val="リストなし1411"/>
    <w:next w:val="a3"/>
    <w:uiPriority w:val="99"/>
    <w:semiHidden/>
    <w:unhideWhenUsed/>
    <w:rsid w:val="00BB04F2"/>
  </w:style>
  <w:style w:type="numbering" w:customStyle="1" w:styleId="14113">
    <w:name w:val="无列表1411"/>
    <w:next w:val="a3"/>
    <w:semiHidden/>
    <w:rsid w:val="00BB04F2"/>
  </w:style>
  <w:style w:type="numbering" w:customStyle="1" w:styleId="NoList2411">
    <w:name w:val="No List2411"/>
    <w:next w:val="a3"/>
    <w:semiHidden/>
    <w:rsid w:val="00BB04F2"/>
  </w:style>
  <w:style w:type="numbering" w:customStyle="1" w:styleId="NoList3411">
    <w:name w:val="No List3411"/>
    <w:next w:val="a3"/>
    <w:uiPriority w:val="99"/>
    <w:semiHidden/>
    <w:rsid w:val="00BB04F2"/>
  </w:style>
  <w:style w:type="numbering" w:customStyle="1" w:styleId="NoList11511">
    <w:name w:val="No List11511"/>
    <w:next w:val="a3"/>
    <w:uiPriority w:val="99"/>
    <w:semiHidden/>
    <w:unhideWhenUsed/>
    <w:rsid w:val="00BB04F2"/>
  </w:style>
  <w:style w:type="numbering" w:customStyle="1" w:styleId="15110">
    <w:name w:val="無清單1511"/>
    <w:next w:val="a3"/>
    <w:uiPriority w:val="99"/>
    <w:semiHidden/>
    <w:unhideWhenUsed/>
    <w:rsid w:val="00BB04F2"/>
  </w:style>
  <w:style w:type="numbering" w:customStyle="1" w:styleId="114110">
    <w:name w:val="無清單11411"/>
    <w:next w:val="a3"/>
    <w:uiPriority w:val="99"/>
    <w:semiHidden/>
    <w:unhideWhenUsed/>
    <w:rsid w:val="00BB04F2"/>
  </w:style>
  <w:style w:type="numbering" w:customStyle="1" w:styleId="NoList4311">
    <w:name w:val="No List4311"/>
    <w:next w:val="a3"/>
    <w:uiPriority w:val="99"/>
    <w:semiHidden/>
    <w:unhideWhenUsed/>
    <w:rsid w:val="00BB04F2"/>
  </w:style>
  <w:style w:type="numbering" w:customStyle="1" w:styleId="NoList12411">
    <w:name w:val="No List12411"/>
    <w:next w:val="a3"/>
    <w:uiPriority w:val="99"/>
    <w:semiHidden/>
    <w:unhideWhenUsed/>
    <w:rsid w:val="00BB04F2"/>
  </w:style>
  <w:style w:type="numbering" w:customStyle="1" w:styleId="114111">
    <w:name w:val="リストなし11411"/>
    <w:next w:val="a3"/>
    <w:uiPriority w:val="99"/>
    <w:semiHidden/>
    <w:unhideWhenUsed/>
    <w:rsid w:val="00BB04F2"/>
  </w:style>
  <w:style w:type="numbering" w:customStyle="1" w:styleId="114112">
    <w:name w:val="无列表11411"/>
    <w:next w:val="a3"/>
    <w:semiHidden/>
    <w:rsid w:val="00BB04F2"/>
  </w:style>
  <w:style w:type="numbering" w:customStyle="1" w:styleId="NoList21411">
    <w:name w:val="No List21411"/>
    <w:next w:val="a3"/>
    <w:semiHidden/>
    <w:rsid w:val="00BB04F2"/>
  </w:style>
  <w:style w:type="numbering" w:customStyle="1" w:styleId="NoList31411">
    <w:name w:val="No List31411"/>
    <w:next w:val="a3"/>
    <w:uiPriority w:val="99"/>
    <w:semiHidden/>
    <w:rsid w:val="00BB04F2"/>
  </w:style>
  <w:style w:type="numbering" w:customStyle="1" w:styleId="NoList111411">
    <w:name w:val="No List111411"/>
    <w:next w:val="a3"/>
    <w:uiPriority w:val="99"/>
    <w:semiHidden/>
    <w:unhideWhenUsed/>
    <w:rsid w:val="00BB04F2"/>
  </w:style>
  <w:style w:type="numbering" w:customStyle="1" w:styleId="124110">
    <w:name w:val="無清單12411"/>
    <w:next w:val="a3"/>
    <w:uiPriority w:val="99"/>
    <w:semiHidden/>
    <w:unhideWhenUsed/>
    <w:rsid w:val="00BB04F2"/>
  </w:style>
  <w:style w:type="numbering" w:customStyle="1" w:styleId="1114110">
    <w:name w:val="無清單111411"/>
    <w:next w:val="a3"/>
    <w:uiPriority w:val="99"/>
    <w:semiHidden/>
    <w:unhideWhenUsed/>
    <w:rsid w:val="00BB04F2"/>
  </w:style>
  <w:style w:type="numbering" w:customStyle="1" w:styleId="2311">
    <w:name w:val="无列表2311"/>
    <w:next w:val="a3"/>
    <w:uiPriority w:val="99"/>
    <w:semiHidden/>
    <w:unhideWhenUsed/>
    <w:rsid w:val="00BB04F2"/>
  </w:style>
  <w:style w:type="numbering" w:customStyle="1" w:styleId="NoList121311">
    <w:name w:val="No List121311"/>
    <w:next w:val="a3"/>
    <w:uiPriority w:val="99"/>
    <w:semiHidden/>
    <w:unhideWhenUsed/>
    <w:rsid w:val="00BB04F2"/>
  </w:style>
  <w:style w:type="numbering" w:customStyle="1" w:styleId="1113110">
    <w:name w:val="リストなし111311"/>
    <w:next w:val="a3"/>
    <w:uiPriority w:val="99"/>
    <w:semiHidden/>
    <w:unhideWhenUsed/>
    <w:rsid w:val="00BB04F2"/>
  </w:style>
  <w:style w:type="numbering" w:customStyle="1" w:styleId="1113112">
    <w:name w:val="无列表111311"/>
    <w:next w:val="a3"/>
    <w:semiHidden/>
    <w:rsid w:val="00BB04F2"/>
  </w:style>
  <w:style w:type="numbering" w:customStyle="1" w:styleId="NoList211311">
    <w:name w:val="No List211311"/>
    <w:next w:val="a3"/>
    <w:semiHidden/>
    <w:rsid w:val="00BB04F2"/>
  </w:style>
  <w:style w:type="numbering" w:customStyle="1" w:styleId="NoList311311">
    <w:name w:val="No List311311"/>
    <w:next w:val="a3"/>
    <w:uiPriority w:val="99"/>
    <w:semiHidden/>
    <w:rsid w:val="00BB04F2"/>
  </w:style>
  <w:style w:type="numbering" w:customStyle="1" w:styleId="NoList1111311">
    <w:name w:val="No List1111311"/>
    <w:next w:val="a3"/>
    <w:uiPriority w:val="99"/>
    <w:semiHidden/>
    <w:unhideWhenUsed/>
    <w:rsid w:val="00BB04F2"/>
  </w:style>
  <w:style w:type="numbering" w:customStyle="1" w:styleId="121311">
    <w:name w:val="無清單121311"/>
    <w:next w:val="a3"/>
    <w:uiPriority w:val="99"/>
    <w:semiHidden/>
    <w:unhideWhenUsed/>
    <w:rsid w:val="00BB04F2"/>
  </w:style>
  <w:style w:type="numbering" w:customStyle="1" w:styleId="1111311">
    <w:name w:val="無清單1111311"/>
    <w:next w:val="a3"/>
    <w:uiPriority w:val="99"/>
    <w:semiHidden/>
    <w:unhideWhenUsed/>
    <w:rsid w:val="00BB04F2"/>
  </w:style>
  <w:style w:type="numbering" w:customStyle="1" w:styleId="NoList5311">
    <w:name w:val="No List5311"/>
    <w:next w:val="a3"/>
    <w:uiPriority w:val="99"/>
    <w:semiHidden/>
    <w:unhideWhenUsed/>
    <w:rsid w:val="00BB04F2"/>
  </w:style>
  <w:style w:type="numbering" w:customStyle="1" w:styleId="NoList13311">
    <w:name w:val="No List13311"/>
    <w:next w:val="a3"/>
    <w:uiPriority w:val="99"/>
    <w:semiHidden/>
    <w:unhideWhenUsed/>
    <w:rsid w:val="00BB04F2"/>
  </w:style>
  <w:style w:type="numbering" w:customStyle="1" w:styleId="123110">
    <w:name w:val="リストなし12311"/>
    <w:next w:val="a3"/>
    <w:uiPriority w:val="99"/>
    <w:semiHidden/>
    <w:unhideWhenUsed/>
    <w:rsid w:val="00BB04F2"/>
  </w:style>
  <w:style w:type="numbering" w:customStyle="1" w:styleId="123112">
    <w:name w:val="无列表12311"/>
    <w:next w:val="a3"/>
    <w:semiHidden/>
    <w:rsid w:val="00BB04F2"/>
  </w:style>
  <w:style w:type="numbering" w:customStyle="1" w:styleId="NoList22311">
    <w:name w:val="No List22311"/>
    <w:next w:val="a3"/>
    <w:semiHidden/>
    <w:rsid w:val="00BB04F2"/>
  </w:style>
  <w:style w:type="numbering" w:customStyle="1" w:styleId="NoList32311">
    <w:name w:val="No List32311"/>
    <w:next w:val="a3"/>
    <w:uiPriority w:val="99"/>
    <w:semiHidden/>
    <w:rsid w:val="00BB04F2"/>
  </w:style>
  <w:style w:type="numbering" w:customStyle="1" w:styleId="NoList112311">
    <w:name w:val="No List112311"/>
    <w:next w:val="a3"/>
    <w:uiPriority w:val="99"/>
    <w:semiHidden/>
    <w:unhideWhenUsed/>
    <w:rsid w:val="00BB04F2"/>
  </w:style>
  <w:style w:type="numbering" w:customStyle="1" w:styleId="13311">
    <w:name w:val="無清單13311"/>
    <w:next w:val="a3"/>
    <w:uiPriority w:val="99"/>
    <w:semiHidden/>
    <w:unhideWhenUsed/>
    <w:rsid w:val="00BB04F2"/>
  </w:style>
  <w:style w:type="numbering" w:customStyle="1" w:styleId="1123110">
    <w:name w:val="無清單112311"/>
    <w:next w:val="a3"/>
    <w:uiPriority w:val="99"/>
    <w:semiHidden/>
    <w:unhideWhenUsed/>
    <w:rsid w:val="00BB04F2"/>
  </w:style>
  <w:style w:type="numbering" w:customStyle="1" w:styleId="21311">
    <w:name w:val="无列表21311"/>
    <w:next w:val="a3"/>
    <w:uiPriority w:val="99"/>
    <w:semiHidden/>
    <w:unhideWhenUsed/>
    <w:rsid w:val="00BB04F2"/>
  </w:style>
  <w:style w:type="numbering" w:customStyle="1" w:styleId="NoList122211">
    <w:name w:val="No List122211"/>
    <w:next w:val="a3"/>
    <w:uiPriority w:val="99"/>
    <w:semiHidden/>
    <w:unhideWhenUsed/>
    <w:rsid w:val="00BB04F2"/>
  </w:style>
  <w:style w:type="numbering" w:customStyle="1" w:styleId="1122111">
    <w:name w:val="リストなし112211"/>
    <w:next w:val="a3"/>
    <w:uiPriority w:val="99"/>
    <w:semiHidden/>
    <w:unhideWhenUsed/>
    <w:rsid w:val="00BB04F2"/>
  </w:style>
  <w:style w:type="numbering" w:customStyle="1" w:styleId="1122112">
    <w:name w:val="无列表112211"/>
    <w:next w:val="a3"/>
    <w:semiHidden/>
    <w:rsid w:val="00BB04F2"/>
  </w:style>
  <w:style w:type="numbering" w:customStyle="1" w:styleId="NoList212211">
    <w:name w:val="No List212211"/>
    <w:next w:val="a3"/>
    <w:semiHidden/>
    <w:rsid w:val="00BB04F2"/>
  </w:style>
  <w:style w:type="numbering" w:customStyle="1" w:styleId="NoList312211">
    <w:name w:val="No List312211"/>
    <w:next w:val="a3"/>
    <w:uiPriority w:val="99"/>
    <w:semiHidden/>
    <w:rsid w:val="00BB04F2"/>
  </w:style>
  <w:style w:type="numbering" w:customStyle="1" w:styleId="NoList1112311">
    <w:name w:val="No List1112311"/>
    <w:next w:val="a3"/>
    <w:uiPriority w:val="99"/>
    <w:semiHidden/>
    <w:unhideWhenUsed/>
    <w:rsid w:val="00BB04F2"/>
  </w:style>
  <w:style w:type="numbering" w:customStyle="1" w:styleId="122211">
    <w:name w:val="無清單122211"/>
    <w:next w:val="a3"/>
    <w:uiPriority w:val="99"/>
    <w:semiHidden/>
    <w:unhideWhenUsed/>
    <w:rsid w:val="00BB04F2"/>
  </w:style>
  <w:style w:type="numbering" w:customStyle="1" w:styleId="1112211">
    <w:name w:val="無清單1112211"/>
    <w:next w:val="a3"/>
    <w:uiPriority w:val="99"/>
    <w:semiHidden/>
    <w:unhideWhenUsed/>
    <w:rsid w:val="00BB04F2"/>
  </w:style>
  <w:style w:type="numbering" w:customStyle="1" w:styleId="41a">
    <w:name w:val="无列表41"/>
    <w:next w:val="a3"/>
    <w:uiPriority w:val="99"/>
    <w:semiHidden/>
    <w:unhideWhenUsed/>
    <w:rsid w:val="00BB04F2"/>
  </w:style>
  <w:style w:type="numbering" w:customStyle="1" w:styleId="3210">
    <w:name w:val="无列表321"/>
    <w:next w:val="a3"/>
    <w:uiPriority w:val="99"/>
    <w:semiHidden/>
    <w:unhideWhenUsed/>
    <w:rsid w:val="00BB04F2"/>
  </w:style>
  <w:style w:type="numbering" w:customStyle="1" w:styleId="131211">
    <w:name w:val="无列表13121"/>
    <w:next w:val="a3"/>
    <w:semiHidden/>
    <w:rsid w:val="00BB04F2"/>
  </w:style>
  <w:style w:type="numbering" w:customStyle="1" w:styleId="NoList41121">
    <w:name w:val="No List41121"/>
    <w:next w:val="a3"/>
    <w:uiPriority w:val="99"/>
    <w:semiHidden/>
    <w:unhideWhenUsed/>
    <w:rsid w:val="00BB04F2"/>
  </w:style>
  <w:style w:type="numbering" w:customStyle="1" w:styleId="22121">
    <w:name w:val="无列表22121"/>
    <w:next w:val="a3"/>
    <w:uiPriority w:val="99"/>
    <w:semiHidden/>
    <w:unhideWhenUsed/>
    <w:rsid w:val="00BB04F2"/>
  </w:style>
  <w:style w:type="numbering" w:customStyle="1" w:styleId="NoList1211121">
    <w:name w:val="No List1211121"/>
    <w:next w:val="a3"/>
    <w:uiPriority w:val="99"/>
    <w:semiHidden/>
    <w:unhideWhenUsed/>
    <w:rsid w:val="00BB04F2"/>
  </w:style>
  <w:style w:type="numbering" w:customStyle="1" w:styleId="11111211">
    <w:name w:val="リストなし1111121"/>
    <w:next w:val="a3"/>
    <w:uiPriority w:val="99"/>
    <w:semiHidden/>
    <w:unhideWhenUsed/>
    <w:rsid w:val="00BB04F2"/>
  </w:style>
  <w:style w:type="numbering" w:customStyle="1" w:styleId="11111212">
    <w:name w:val="无列表1111121"/>
    <w:next w:val="a3"/>
    <w:semiHidden/>
    <w:rsid w:val="00BB04F2"/>
  </w:style>
  <w:style w:type="numbering" w:customStyle="1" w:styleId="NoList2111121">
    <w:name w:val="No List2111121"/>
    <w:next w:val="a3"/>
    <w:semiHidden/>
    <w:rsid w:val="00BB04F2"/>
  </w:style>
  <w:style w:type="numbering" w:customStyle="1" w:styleId="NoList3111121">
    <w:name w:val="No List3111121"/>
    <w:next w:val="a3"/>
    <w:uiPriority w:val="99"/>
    <w:semiHidden/>
    <w:rsid w:val="00BB04F2"/>
  </w:style>
  <w:style w:type="numbering" w:customStyle="1" w:styleId="NoList11111121">
    <w:name w:val="No List11111121"/>
    <w:next w:val="a3"/>
    <w:uiPriority w:val="99"/>
    <w:semiHidden/>
    <w:unhideWhenUsed/>
    <w:rsid w:val="00BB04F2"/>
  </w:style>
  <w:style w:type="numbering" w:customStyle="1" w:styleId="12111210">
    <w:name w:val="無清單1211121"/>
    <w:next w:val="a3"/>
    <w:uiPriority w:val="99"/>
    <w:semiHidden/>
    <w:unhideWhenUsed/>
    <w:rsid w:val="00BB04F2"/>
  </w:style>
  <w:style w:type="numbering" w:customStyle="1" w:styleId="111111210">
    <w:name w:val="無清單11111121"/>
    <w:next w:val="a3"/>
    <w:uiPriority w:val="99"/>
    <w:semiHidden/>
    <w:unhideWhenUsed/>
    <w:rsid w:val="00BB04F2"/>
  </w:style>
  <w:style w:type="numbering" w:customStyle="1" w:styleId="NoList131121">
    <w:name w:val="No List131121"/>
    <w:next w:val="a3"/>
    <w:uiPriority w:val="99"/>
    <w:semiHidden/>
    <w:unhideWhenUsed/>
    <w:rsid w:val="00BB04F2"/>
  </w:style>
  <w:style w:type="numbering" w:customStyle="1" w:styleId="1211211">
    <w:name w:val="リストなし121121"/>
    <w:next w:val="a3"/>
    <w:uiPriority w:val="99"/>
    <w:semiHidden/>
    <w:unhideWhenUsed/>
    <w:rsid w:val="00BB04F2"/>
  </w:style>
  <w:style w:type="numbering" w:customStyle="1" w:styleId="1211212">
    <w:name w:val="无列表121121"/>
    <w:next w:val="a3"/>
    <w:semiHidden/>
    <w:rsid w:val="00BB04F2"/>
  </w:style>
  <w:style w:type="numbering" w:customStyle="1" w:styleId="NoList221121">
    <w:name w:val="No List221121"/>
    <w:next w:val="a3"/>
    <w:semiHidden/>
    <w:rsid w:val="00BB04F2"/>
  </w:style>
  <w:style w:type="numbering" w:customStyle="1" w:styleId="NoList321121">
    <w:name w:val="No List321121"/>
    <w:next w:val="a3"/>
    <w:uiPriority w:val="99"/>
    <w:semiHidden/>
    <w:rsid w:val="00BB04F2"/>
  </w:style>
  <w:style w:type="numbering" w:customStyle="1" w:styleId="NoList1121121">
    <w:name w:val="No List1121121"/>
    <w:next w:val="a3"/>
    <w:uiPriority w:val="99"/>
    <w:semiHidden/>
    <w:unhideWhenUsed/>
    <w:rsid w:val="00BB04F2"/>
  </w:style>
  <w:style w:type="numbering" w:customStyle="1" w:styleId="1311210">
    <w:name w:val="無清單131121"/>
    <w:next w:val="a3"/>
    <w:uiPriority w:val="99"/>
    <w:semiHidden/>
    <w:unhideWhenUsed/>
    <w:rsid w:val="00BB04F2"/>
  </w:style>
  <w:style w:type="numbering" w:customStyle="1" w:styleId="11211210">
    <w:name w:val="無清單1121121"/>
    <w:next w:val="a3"/>
    <w:uiPriority w:val="99"/>
    <w:semiHidden/>
    <w:unhideWhenUsed/>
    <w:rsid w:val="00BB04F2"/>
  </w:style>
  <w:style w:type="numbering" w:customStyle="1" w:styleId="211121">
    <w:name w:val="无列表211121"/>
    <w:next w:val="a3"/>
    <w:uiPriority w:val="99"/>
    <w:semiHidden/>
    <w:unhideWhenUsed/>
    <w:rsid w:val="00BB04F2"/>
  </w:style>
  <w:style w:type="numbering" w:customStyle="1" w:styleId="NoList1221121">
    <w:name w:val="No List1221121"/>
    <w:next w:val="a3"/>
    <w:uiPriority w:val="99"/>
    <w:semiHidden/>
    <w:unhideWhenUsed/>
    <w:rsid w:val="00BB04F2"/>
  </w:style>
  <w:style w:type="numbering" w:customStyle="1" w:styleId="11211211">
    <w:name w:val="リストなし1121121"/>
    <w:next w:val="a3"/>
    <w:uiPriority w:val="99"/>
    <w:semiHidden/>
    <w:unhideWhenUsed/>
    <w:rsid w:val="00BB04F2"/>
  </w:style>
  <w:style w:type="numbering" w:customStyle="1" w:styleId="11211212">
    <w:name w:val="无列表1121121"/>
    <w:next w:val="a3"/>
    <w:semiHidden/>
    <w:rsid w:val="00BB04F2"/>
  </w:style>
  <w:style w:type="numbering" w:customStyle="1" w:styleId="NoList2121121">
    <w:name w:val="No List2121121"/>
    <w:next w:val="a3"/>
    <w:semiHidden/>
    <w:rsid w:val="00BB04F2"/>
  </w:style>
  <w:style w:type="numbering" w:customStyle="1" w:styleId="NoList3121121">
    <w:name w:val="No List3121121"/>
    <w:next w:val="a3"/>
    <w:uiPriority w:val="99"/>
    <w:semiHidden/>
    <w:rsid w:val="00BB04F2"/>
  </w:style>
  <w:style w:type="numbering" w:customStyle="1" w:styleId="NoList11121121">
    <w:name w:val="No List11121121"/>
    <w:next w:val="a3"/>
    <w:uiPriority w:val="99"/>
    <w:semiHidden/>
    <w:unhideWhenUsed/>
    <w:rsid w:val="00BB04F2"/>
  </w:style>
  <w:style w:type="numbering" w:customStyle="1" w:styleId="1221121">
    <w:name w:val="無清單1221121"/>
    <w:next w:val="a3"/>
    <w:uiPriority w:val="99"/>
    <w:semiHidden/>
    <w:unhideWhenUsed/>
    <w:rsid w:val="00BB04F2"/>
  </w:style>
  <w:style w:type="numbering" w:customStyle="1" w:styleId="11121121">
    <w:name w:val="無清單11121121"/>
    <w:next w:val="a3"/>
    <w:uiPriority w:val="99"/>
    <w:semiHidden/>
    <w:unhideWhenUsed/>
    <w:rsid w:val="00BB04F2"/>
  </w:style>
  <w:style w:type="numbering" w:customStyle="1" w:styleId="122210">
    <w:name w:val="无列表12221"/>
    <w:next w:val="a3"/>
    <w:semiHidden/>
    <w:rsid w:val="00BB04F2"/>
  </w:style>
  <w:style w:type="numbering" w:customStyle="1" w:styleId="55">
    <w:name w:val="无列表5"/>
    <w:next w:val="a3"/>
    <w:uiPriority w:val="99"/>
    <w:semiHidden/>
    <w:unhideWhenUsed/>
    <w:rsid w:val="00BB04F2"/>
  </w:style>
  <w:style w:type="numbering" w:customStyle="1" w:styleId="NoList1211113">
    <w:name w:val="No List1211113"/>
    <w:next w:val="a3"/>
    <w:uiPriority w:val="99"/>
    <w:semiHidden/>
    <w:unhideWhenUsed/>
    <w:rsid w:val="00BB04F2"/>
  </w:style>
  <w:style w:type="numbering" w:customStyle="1" w:styleId="11111131">
    <w:name w:val="リストなし1111113"/>
    <w:next w:val="a3"/>
    <w:uiPriority w:val="99"/>
    <w:semiHidden/>
    <w:unhideWhenUsed/>
    <w:rsid w:val="00BB04F2"/>
  </w:style>
  <w:style w:type="numbering" w:customStyle="1" w:styleId="11111132">
    <w:name w:val="无列表1111113"/>
    <w:next w:val="a3"/>
    <w:semiHidden/>
    <w:rsid w:val="00BB04F2"/>
  </w:style>
  <w:style w:type="numbering" w:customStyle="1" w:styleId="NoList2111113">
    <w:name w:val="No List2111113"/>
    <w:next w:val="a3"/>
    <w:semiHidden/>
    <w:rsid w:val="00BB04F2"/>
  </w:style>
  <w:style w:type="numbering" w:customStyle="1" w:styleId="NoList3111113">
    <w:name w:val="No List3111113"/>
    <w:next w:val="a3"/>
    <w:uiPriority w:val="99"/>
    <w:semiHidden/>
    <w:rsid w:val="00BB04F2"/>
  </w:style>
  <w:style w:type="numbering" w:customStyle="1" w:styleId="NoList11111113">
    <w:name w:val="No List11111113"/>
    <w:next w:val="a3"/>
    <w:uiPriority w:val="99"/>
    <w:semiHidden/>
    <w:unhideWhenUsed/>
    <w:rsid w:val="00BB04F2"/>
  </w:style>
  <w:style w:type="numbering" w:customStyle="1" w:styleId="1211113">
    <w:name w:val="無清單1211113"/>
    <w:next w:val="a3"/>
    <w:uiPriority w:val="99"/>
    <w:semiHidden/>
    <w:unhideWhenUsed/>
    <w:rsid w:val="00BB04F2"/>
  </w:style>
  <w:style w:type="numbering" w:customStyle="1" w:styleId="11111113">
    <w:name w:val="無清單11111113"/>
    <w:next w:val="a3"/>
    <w:uiPriority w:val="99"/>
    <w:semiHidden/>
    <w:unhideWhenUsed/>
    <w:rsid w:val="00BB04F2"/>
  </w:style>
  <w:style w:type="numbering" w:customStyle="1" w:styleId="1211131">
    <w:name w:val="无列表121113"/>
    <w:next w:val="a3"/>
    <w:semiHidden/>
    <w:rsid w:val="00BB04F2"/>
  </w:style>
  <w:style w:type="numbering" w:customStyle="1" w:styleId="211113">
    <w:name w:val="无列表211113"/>
    <w:next w:val="a3"/>
    <w:uiPriority w:val="99"/>
    <w:semiHidden/>
    <w:unhideWhenUsed/>
    <w:rsid w:val="00BB04F2"/>
  </w:style>
  <w:style w:type="numbering" w:customStyle="1" w:styleId="NoList511111">
    <w:name w:val="No List511111"/>
    <w:next w:val="a3"/>
    <w:uiPriority w:val="99"/>
    <w:semiHidden/>
    <w:unhideWhenUsed/>
    <w:rsid w:val="00BB04F2"/>
  </w:style>
  <w:style w:type="numbering" w:customStyle="1" w:styleId="NoList19">
    <w:name w:val="No List19"/>
    <w:next w:val="a3"/>
    <w:uiPriority w:val="99"/>
    <w:semiHidden/>
    <w:unhideWhenUsed/>
    <w:rsid w:val="00BB04F2"/>
  </w:style>
  <w:style w:type="numbering" w:customStyle="1" w:styleId="NoList110">
    <w:name w:val="No List110"/>
    <w:next w:val="a3"/>
    <w:uiPriority w:val="99"/>
    <w:semiHidden/>
    <w:unhideWhenUsed/>
    <w:rsid w:val="00BB04F2"/>
  </w:style>
  <w:style w:type="numbering" w:customStyle="1" w:styleId="183">
    <w:name w:val="リストなし18"/>
    <w:next w:val="a3"/>
    <w:uiPriority w:val="99"/>
    <w:semiHidden/>
    <w:unhideWhenUsed/>
    <w:rsid w:val="00BB04F2"/>
  </w:style>
  <w:style w:type="numbering" w:customStyle="1" w:styleId="184">
    <w:name w:val="无列表18"/>
    <w:next w:val="a3"/>
    <w:semiHidden/>
    <w:rsid w:val="00BB04F2"/>
  </w:style>
  <w:style w:type="numbering" w:customStyle="1" w:styleId="NoList28">
    <w:name w:val="No List28"/>
    <w:next w:val="a3"/>
    <w:semiHidden/>
    <w:rsid w:val="00BB04F2"/>
  </w:style>
  <w:style w:type="numbering" w:customStyle="1" w:styleId="NoList38">
    <w:name w:val="No List38"/>
    <w:next w:val="a3"/>
    <w:uiPriority w:val="99"/>
    <w:semiHidden/>
    <w:rsid w:val="00BB04F2"/>
  </w:style>
  <w:style w:type="numbering" w:customStyle="1" w:styleId="NoList119">
    <w:name w:val="No List119"/>
    <w:next w:val="a3"/>
    <w:uiPriority w:val="99"/>
    <w:semiHidden/>
    <w:unhideWhenUsed/>
    <w:rsid w:val="00BB04F2"/>
  </w:style>
  <w:style w:type="numbering" w:customStyle="1" w:styleId="191">
    <w:name w:val="無清單19"/>
    <w:next w:val="a3"/>
    <w:uiPriority w:val="99"/>
    <w:semiHidden/>
    <w:unhideWhenUsed/>
    <w:rsid w:val="00BB04F2"/>
  </w:style>
  <w:style w:type="numbering" w:customStyle="1" w:styleId="1181">
    <w:name w:val="無清單118"/>
    <w:next w:val="a3"/>
    <w:uiPriority w:val="99"/>
    <w:semiHidden/>
    <w:unhideWhenUsed/>
    <w:rsid w:val="00BB04F2"/>
  </w:style>
  <w:style w:type="numbering" w:customStyle="1" w:styleId="NoList47">
    <w:name w:val="No List47"/>
    <w:next w:val="a3"/>
    <w:uiPriority w:val="99"/>
    <w:semiHidden/>
    <w:unhideWhenUsed/>
    <w:rsid w:val="00BB04F2"/>
  </w:style>
  <w:style w:type="numbering" w:customStyle="1" w:styleId="NoList128">
    <w:name w:val="No List128"/>
    <w:next w:val="a3"/>
    <w:uiPriority w:val="99"/>
    <w:semiHidden/>
    <w:unhideWhenUsed/>
    <w:rsid w:val="00BB04F2"/>
  </w:style>
  <w:style w:type="numbering" w:customStyle="1" w:styleId="1182">
    <w:name w:val="リストなし118"/>
    <w:next w:val="a3"/>
    <w:uiPriority w:val="99"/>
    <w:semiHidden/>
    <w:unhideWhenUsed/>
    <w:rsid w:val="00BB04F2"/>
  </w:style>
  <w:style w:type="numbering" w:customStyle="1" w:styleId="1183">
    <w:name w:val="无列表118"/>
    <w:next w:val="a3"/>
    <w:semiHidden/>
    <w:rsid w:val="00BB04F2"/>
  </w:style>
  <w:style w:type="numbering" w:customStyle="1" w:styleId="NoList218">
    <w:name w:val="No List218"/>
    <w:next w:val="a3"/>
    <w:semiHidden/>
    <w:rsid w:val="00BB04F2"/>
  </w:style>
  <w:style w:type="numbering" w:customStyle="1" w:styleId="NoList318">
    <w:name w:val="No List318"/>
    <w:next w:val="a3"/>
    <w:uiPriority w:val="99"/>
    <w:semiHidden/>
    <w:rsid w:val="00BB04F2"/>
  </w:style>
  <w:style w:type="numbering" w:customStyle="1" w:styleId="NoList1118">
    <w:name w:val="No List1118"/>
    <w:next w:val="a3"/>
    <w:uiPriority w:val="99"/>
    <w:semiHidden/>
    <w:unhideWhenUsed/>
    <w:rsid w:val="00BB04F2"/>
  </w:style>
  <w:style w:type="numbering" w:customStyle="1" w:styleId="1280">
    <w:name w:val="無清單128"/>
    <w:next w:val="a3"/>
    <w:uiPriority w:val="99"/>
    <w:semiHidden/>
    <w:unhideWhenUsed/>
    <w:rsid w:val="00BB04F2"/>
  </w:style>
  <w:style w:type="numbering" w:customStyle="1" w:styleId="11180">
    <w:name w:val="無清單1118"/>
    <w:next w:val="a3"/>
    <w:uiPriority w:val="99"/>
    <w:semiHidden/>
    <w:unhideWhenUsed/>
    <w:rsid w:val="00BB04F2"/>
  </w:style>
  <w:style w:type="numbering" w:customStyle="1" w:styleId="271">
    <w:name w:val="无列表27"/>
    <w:next w:val="a3"/>
    <w:uiPriority w:val="99"/>
    <w:semiHidden/>
    <w:unhideWhenUsed/>
    <w:rsid w:val="00BB04F2"/>
  </w:style>
  <w:style w:type="numbering" w:customStyle="1" w:styleId="NoList1217">
    <w:name w:val="No List1217"/>
    <w:next w:val="a3"/>
    <w:uiPriority w:val="99"/>
    <w:semiHidden/>
    <w:unhideWhenUsed/>
    <w:rsid w:val="00BB04F2"/>
  </w:style>
  <w:style w:type="numbering" w:customStyle="1" w:styleId="11171">
    <w:name w:val="リストなし1117"/>
    <w:next w:val="a3"/>
    <w:uiPriority w:val="99"/>
    <w:semiHidden/>
    <w:unhideWhenUsed/>
    <w:rsid w:val="00BB04F2"/>
  </w:style>
  <w:style w:type="numbering" w:customStyle="1" w:styleId="11172">
    <w:name w:val="无列表1117"/>
    <w:next w:val="a3"/>
    <w:semiHidden/>
    <w:rsid w:val="00BB04F2"/>
  </w:style>
  <w:style w:type="numbering" w:customStyle="1" w:styleId="NoList2117">
    <w:name w:val="No List2117"/>
    <w:next w:val="a3"/>
    <w:semiHidden/>
    <w:rsid w:val="00BB04F2"/>
  </w:style>
  <w:style w:type="numbering" w:customStyle="1" w:styleId="NoList3117">
    <w:name w:val="No List3117"/>
    <w:next w:val="a3"/>
    <w:uiPriority w:val="99"/>
    <w:semiHidden/>
    <w:rsid w:val="00BB04F2"/>
  </w:style>
  <w:style w:type="numbering" w:customStyle="1" w:styleId="NoList11117">
    <w:name w:val="No List11117"/>
    <w:next w:val="a3"/>
    <w:uiPriority w:val="99"/>
    <w:semiHidden/>
    <w:unhideWhenUsed/>
    <w:rsid w:val="00BB04F2"/>
  </w:style>
  <w:style w:type="numbering" w:customStyle="1" w:styleId="12170">
    <w:name w:val="無清單1217"/>
    <w:next w:val="a3"/>
    <w:uiPriority w:val="99"/>
    <w:semiHidden/>
    <w:unhideWhenUsed/>
    <w:rsid w:val="00BB04F2"/>
  </w:style>
  <w:style w:type="numbering" w:customStyle="1" w:styleId="111170">
    <w:name w:val="無清單11117"/>
    <w:next w:val="a3"/>
    <w:uiPriority w:val="99"/>
    <w:semiHidden/>
    <w:unhideWhenUsed/>
    <w:rsid w:val="00BB04F2"/>
  </w:style>
  <w:style w:type="numbering" w:customStyle="1" w:styleId="NoList57">
    <w:name w:val="No List57"/>
    <w:next w:val="a3"/>
    <w:uiPriority w:val="99"/>
    <w:semiHidden/>
    <w:unhideWhenUsed/>
    <w:rsid w:val="00BB04F2"/>
  </w:style>
  <w:style w:type="numbering" w:customStyle="1" w:styleId="NoList137">
    <w:name w:val="No List137"/>
    <w:next w:val="a3"/>
    <w:uiPriority w:val="99"/>
    <w:semiHidden/>
    <w:unhideWhenUsed/>
    <w:rsid w:val="00BB04F2"/>
  </w:style>
  <w:style w:type="numbering" w:customStyle="1" w:styleId="1271">
    <w:name w:val="リストなし127"/>
    <w:next w:val="a3"/>
    <w:uiPriority w:val="99"/>
    <w:semiHidden/>
    <w:unhideWhenUsed/>
    <w:rsid w:val="00BB04F2"/>
  </w:style>
  <w:style w:type="numbering" w:customStyle="1" w:styleId="1272">
    <w:name w:val="无列表127"/>
    <w:next w:val="a3"/>
    <w:semiHidden/>
    <w:rsid w:val="00BB04F2"/>
  </w:style>
  <w:style w:type="numbering" w:customStyle="1" w:styleId="NoList227">
    <w:name w:val="No List227"/>
    <w:next w:val="a3"/>
    <w:semiHidden/>
    <w:rsid w:val="00BB04F2"/>
  </w:style>
  <w:style w:type="numbering" w:customStyle="1" w:styleId="NoList327">
    <w:name w:val="No List327"/>
    <w:next w:val="a3"/>
    <w:uiPriority w:val="99"/>
    <w:semiHidden/>
    <w:rsid w:val="00BB04F2"/>
  </w:style>
  <w:style w:type="numbering" w:customStyle="1" w:styleId="NoList1127">
    <w:name w:val="No List1127"/>
    <w:next w:val="a3"/>
    <w:uiPriority w:val="99"/>
    <w:semiHidden/>
    <w:unhideWhenUsed/>
    <w:rsid w:val="00BB04F2"/>
  </w:style>
  <w:style w:type="numbering" w:customStyle="1" w:styleId="1370">
    <w:name w:val="無清單137"/>
    <w:next w:val="a3"/>
    <w:uiPriority w:val="99"/>
    <w:semiHidden/>
    <w:unhideWhenUsed/>
    <w:rsid w:val="00BB04F2"/>
  </w:style>
  <w:style w:type="numbering" w:customStyle="1" w:styleId="11270">
    <w:name w:val="無清單1127"/>
    <w:next w:val="a3"/>
    <w:uiPriority w:val="99"/>
    <w:semiHidden/>
    <w:unhideWhenUsed/>
    <w:rsid w:val="00BB04F2"/>
  </w:style>
  <w:style w:type="numbering" w:customStyle="1" w:styleId="217">
    <w:name w:val="无列表217"/>
    <w:next w:val="a3"/>
    <w:uiPriority w:val="99"/>
    <w:semiHidden/>
    <w:unhideWhenUsed/>
    <w:rsid w:val="00BB04F2"/>
  </w:style>
  <w:style w:type="numbering" w:customStyle="1" w:styleId="NoList1226">
    <w:name w:val="No List1226"/>
    <w:next w:val="a3"/>
    <w:uiPriority w:val="99"/>
    <w:semiHidden/>
    <w:unhideWhenUsed/>
    <w:rsid w:val="00BB04F2"/>
  </w:style>
  <w:style w:type="numbering" w:customStyle="1" w:styleId="11261">
    <w:name w:val="リストなし1126"/>
    <w:next w:val="a3"/>
    <w:uiPriority w:val="99"/>
    <w:semiHidden/>
    <w:unhideWhenUsed/>
    <w:rsid w:val="00BB04F2"/>
  </w:style>
  <w:style w:type="numbering" w:customStyle="1" w:styleId="11262">
    <w:name w:val="无列表1126"/>
    <w:next w:val="a3"/>
    <w:semiHidden/>
    <w:rsid w:val="00BB04F2"/>
  </w:style>
  <w:style w:type="numbering" w:customStyle="1" w:styleId="NoList2126">
    <w:name w:val="No List2126"/>
    <w:next w:val="a3"/>
    <w:semiHidden/>
    <w:rsid w:val="00BB04F2"/>
  </w:style>
  <w:style w:type="numbering" w:customStyle="1" w:styleId="NoList3126">
    <w:name w:val="No List3126"/>
    <w:next w:val="a3"/>
    <w:uiPriority w:val="99"/>
    <w:semiHidden/>
    <w:rsid w:val="00BB04F2"/>
  </w:style>
  <w:style w:type="numbering" w:customStyle="1" w:styleId="NoList11127">
    <w:name w:val="No List11127"/>
    <w:next w:val="a3"/>
    <w:uiPriority w:val="99"/>
    <w:semiHidden/>
    <w:unhideWhenUsed/>
    <w:rsid w:val="00BB04F2"/>
  </w:style>
  <w:style w:type="numbering" w:customStyle="1" w:styleId="12260">
    <w:name w:val="無清單1226"/>
    <w:next w:val="a3"/>
    <w:uiPriority w:val="99"/>
    <w:semiHidden/>
    <w:unhideWhenUsed/>
    <w:rsid w:val="00BB04F2"/>
  </w:style>
  <w:style w:type="numbering" w:customStyle="1" w:styleId="111260">
    <w:name w:val="無清單11126"/>
    <w:next w:val="a3"/>
    <w:uiPriority w:val="99"/>
    <w:semiHidden/>
    <w:unhideWhenUsed/>
    <w:rsid w:val="00BB04F2"/>
  </w:style>
  <w:style w:type="numbering" w:customStyle="1" w:styleId="NoList65">
    <w:name w:val="No List65"/>
    <w:next w:val="a3"/>
    <w:uiPriority w:val="99"/>
    <w:semiHidden/>
    <w:unhideWhenUsed/>
    <w:rsid w:val="00BB04F2"/>
  </w:style>
  <w:style w:type="numbering" w:customStyle="1" w:styleId="NoList145">
    <w:name w:val="No List145"/>
    <w:next w:val="a3"/>
    <w:uiPriority w:val="99"/>
    <w:semiHidden/>
    <w:unhideWhenUsed/>
    <w:rsid w:val="00BB04F2"/>
  </w:style>
  <w:style w:type="numbering" w:customStyle="1" w:styleId="1351">
    <w:name w:val="リストなし135"/>
    <w:next w:val="a3"/>
    <w:uiPriority w:val="99"/>
    <w:semiHidden/>
    <w:unhideWhenUsed/>
    <w:rsid w:val="00BB04F2"/>
  </w:style>
  <w:style w:type="numbering" w:customStyle="1" w:styleId="1352">
    <w:name w:val="无列表135"/>
    <w:next w:val="a3"/>
    <w:semiHidden/>
    <w:rsid w:val="00BB04F2"/>
  </w:style>
  <w:style w:type="numbering" w:customStyle="1" w:styleId="NoList235">
    <w:name w:val="No List235"/>
    <w:next w:val="a3"/>
    <w:semiHidden/>
    <w:rsid w:val="00BB04F2"/>
  </w:style>
  <w:style w:type="numbering" w:customStyle="1" w:styleId="NoList335">
    <w:name w:val="No List335"/>
    <w:next w:val="a3"/>
    <w:uiPriority w:val="99"/>
    <w:semiHidden/>
    <w:rsid w:val="00BB04F2"/>
  </w:style>
  <w:style w:type="numbering" w:customStyle="1" w:styleId="NoList1135">
    <w:name w:val="No List1135"/>
    <w:next w:val="a3"/>
    <w:uiPriority w:val="99"/>
    <w:semiHidden/>
    <w:unhideWhenUsed/>
    <w:rsid w:val="00BB04F2"/>
  </w:style>
  <w:style w:type="numbering" w:customStyle="1" w:styleId="1450">
    <w:name w:val="無清單145"/>
    <w:next w:val="a3"/>
    <w:uiPriority w:val="99"/>
    <w:semiHidden/>
    <w:unhideWhenUsed/>
    <w:rsid w:val="00BB04F2"/>
  </w:style>
  <w:style w:type="numbering" w:customStyle="1" w:styleId="11350">
    <w:name w:val="無清單1135"/>
    <w:next w:val="a3"/>
    <w:uiPriority w:val="99"/>
    <w:semiHidden/>
    <w:unhideWhenUsed/>
    <w:rsid w:val="00BB04F2"/>
  </w:style>
  <w:style w:type="numbering" w:customStyle="1" w:styleId="225">
    <w:name w:val="无列表225"/>
    <w:next w:val="a3"/>
    <w:uiPriority w:val="99"/>
    <w:semiHidden/>
    <w:unhideWhenUsed/>
    <w:rsid w:val="00BB04F2"/>
  </w:style>
  <w:style w:type="numbering" w:customStyle="1" w:styleId="NoList1235">
    <w:name w:val="No List1235"/>
    <w:next w:val="a3"/>
    <w:uiPriority w:val="99"/>
    <w:semiHidden/>
    <w:unhideWhenUsed/>
    <w:rsid w:val="00BB04F2"/>
  </w:style>
  <w:style w:type="numbering" w:customStyle="1" w:styleId="11351">
    <w:name w:val="リストなし1135"/>
    <w:next w:val="a3"/>
    <w:uiPriority w:val="99"/>
    <w:semiHidden/>
    <w:unhideWhenUsed/>
    <w:rsid w:val="00BB04F2"/>
  </w:style>
  <w:style w:type="numbering" w:customStyle="1" w:styleId="11352">
    <w:name w:val="无列表1135"/>
    <w:next w:val="a3"/>
    <w:semiHidden/>
    <w:rsid w:val="00BB04F2"/>
  </w:style>
  <w:style w:type="numbering" w:customStyle="1" w:styleId="NoList2135">
    <w:name w:val="No List2135"/>
    <w:next w:val="a3"/>
    <w:semiHidden/>
    <w:rsid w:val="00BB04F2"/>
  </w:style>
  <w:style w:type="numbering" w:customStyle="1" w:styleId="NoList3135">
    <w:name w:val="No List3135"/>
    <w:next w:val="a3"/>
    <w:uiPriority w:val="99"/>
    <w:semiHidden/>
    <w:rsid w:val="00BB04F2"/>
  </w:style>
  <w:style w:type="numbering" w:customStyle="1" w:styleId="NoList11135">
    <w:name w:val="No List11135"/>
    <w:next w:val="a3"/>
    <w:uiPriority w:val="99"/>
    <w:semiHidden/>
    <w:unhideWhenUsed/>
    <w:rsid w:val="00BB04F2"/>
  </w:style>
  <w:style w:type="numbering" w:customStyle="1" w:styleId="12350">
    <w:name w:val="無清單1235"/>
    <w:next w:val="a3"/>
    <w:uiPriority w:val="99"/>
    <w:semiHidden/>
    <w:unhideWhenUsed/>
    <w:rsid w:val="00BB04F2"/>
  </w:style>
  <w:style w:type="numbering" w:customStyle="1" w:styleId="11135">
    <w:name w:val="無清單11135"/>
    <w:next w:val="a3"/>
    <w:uiPriority w:val="99"/>
    <w:semiHidden/>
    <w:unhideWhenUsed/>
    <w:rsid w:val="00BB04F2"/>
  </w:style>
  <w:style w:type="numbering" w:customStyle="1" w:styleId="NoList415">
    <w:name w:val="No List415"/>
    <w:next w:val="a3"/>
    <w:uiPriority w:val="99"/>
    <w:semiHidden/>
    <w:unhideWhenUsed/>
    <w:rsid w:val="00BB04F2"/>
  </w:style>
  <w:style w:type="numbering" w:customStyle="1" w:styleId="NoList12115">
    <w:name w:val="No List12115"/>
    <w:next w:val="a3"/>
    <w:uiPriority w:val="99"/>
    <w:semiHidden/>
    <w:unhideWhenUsed/>
    <w:rsid w:val="00BB04F2"/>
  </w:style>
  <w:style w:type="numbering" w:customStyle="1" w:styleId="111151">
    <w:name w:val="リストなし11115"/>
    <w:next w:val="a3"/>
    <w:uiPriority w:val="99"/>
    <w:semiHidden/>
    <w:unhideWhenUsed/>
    <w:rsid w:val="00BB04F2"/>
  </w:style>
  <w:style w:type="numbering" w:customStyle="1" w:styleId="111152">
    <w:name w:val="无列表11115"/>
    <w:next w:val="a3"/>
    <w:semiHidden/>
    <w:rsid w:val="00BB04F2"/>
  </w:style>
  <w:style w:type="numbering" w:customStyle="1" w:styleId="NoList21115">
    <w:name w:val="No List21115"/>
    <w:next w:val="a3"/>
    <w:semiHidden/>
    <w:rsid w:val="00BB04F2"/>
  </w:style>
  <w:style w:type="numbering" w:customStyle="1" w:styleId="NoList31115">
    <w:name w:val="No List31115"/>
    <w:next w:val="a3"/>
    <w:uiPriority w:val="99"/>
    <w:semiHidden/>
    <w:rsid w:val="00BB04F2"/>
  </w:style>
  <w:style w:type="numbering" w:customStyle="1" w:styleId="NoList111115">
    <w:name w:val="No List111115"/>
    <w:next w:val="a3"/>
    <w:uiPriority w:val="99"/>
    <w:semiHidden/>
    <w:unhideWhenUsed/>
    <w:rsid w:val="00BB04F2"/>
  </w:style>
  <w:style w:type="numbering" w:customStyle="1" w:styleId="121150">
    <w:name w:val="無清單12115"/>
    <w:next w:val="a3"/>
    <w:uiPriority w:val="99"/>
    <w:semiHidden/>
    <w:unhideWhenUsed/>
    <w:rsid w:val="00BB04F2"/>
  </w:style>
  <w:style w:type="numbering" w:customStyle="1" w:styleId="111115">
    <w:name w:val="無清單111115"/>
    <w:next w:val="a3"/>
    <w:uiPriority w:val="99"/>
    <w:semiHidden/>
    <w:unhideWhenUsed/>
    <w:rsid w:val="00BB04F2"/>
  </w:style>
  <w:style w:type="numbering" w:customStyle="1" w:styleId="NoList515">
    <w:name w:val="No List515"/>
    <w:next w:val="a3"/>
    <w:uiPriority w:val="99"/>
    <w:semiHidden/>
    <w:unhideWhenUsed/>
    <w:rsid w:val="00BB04F2"/>
  </w:style>
  <w:style w:type="numbering" w:customStyle="1" w:styleId="NoList1315">
    <w:name w:val="No List1315"/>
    <w:next w:val="a3"/>
    <w:uiPriority w:val="99"/>
    <w:semiHidden/>
    <w:unhideWhenUsed/>
    <w:rsid w:val="00BB04F2"/>
  </w:style>
  <w:style w:type="numbering" w:customStyle="1" w:styleId="12151">
    <w:name w:val="リストなし1215"/>
    <w:next w:val="a3"/>
    <w:uiPriority w:val="99"/>
    <w:semiHidden/>
    <w:unhideWhenUsed/>
    <w:rsid w:val="00BB04F2"/>
  </w:style>
  <w:style w:type="numbering" w:customStyle="1" w:styleId="12152">
    <w:name w:val="无列表1215"/>
    <w:next w:val="a3"/>
    <w:semiHidden/>
    <w:rsid w:val="00BB04F2"/>
  </w:style>
  <w:style w:type="numbering" w:customStyle="1" w:styleId="NoList2215">
    <w:name w:val="No List2215"/>
    <w:next w:val="a3"/>
    <w:semiHidden/>
    <w:rsid w:val="00BB04F2"/>
  </w:style>
  <w:style w:type="numbering" w:customStyle="1" w:styleId="NoList3215">
    <w:name w:val="No List3215"/>
    <w:next w:val="a3"/>
    <w:uiPriority w:val="99"/>
    <w:semiHidden/>
    <w:rsid w:val="00BB04F2"/>
  </w:style>
  <w:style w:type="numbering" w:customStyle="1" w:styleId="NoList11215">
    <w:name w:val="No List11215"/>
    <w:next w:val="a3"/>
    <w:uiPriority w:val="99"/>
    <w:semiHidden/>
    <w:unhideWhenUsed/>
    <w:rsid w:val="00BB04F2"/>
  </w:style>
  <w:style w:type="numbering" w:customStyle="1" w:styleId="13150">
    <w:name w:val="無清單1315"/>
    <w:next w:val="a3"/>
    <w:uiPriority w:val="99"/>
    <w:semiHidden/>
    <w:unhideWhenUsed/>
    <w:rsid w:val="00BB04F2"/>
  </w:style>
  <w:style w:type="numbering" w:customStyle="1" w:styleId="112150">
    <w:name w:val="無清單11215"/>
    <w:next w:val="a3"/>
    <w:uiPriority w:val="99"/>
    <w:semiHidden/>
    <w:unhideWhenUsed/>
    <w:rsid w:val="00BB04F2"/>
  </w:style>
  <w:style w:type="numbering" w:customStyle="1" w:styleId="2115">
    <w:name w:val="无列表2115"/>
    <w:next w:val="a3"/>
    <w:uiPriority w:val="99"/>
    <w:semiHidden/>
    <w:unhideWhenUsed/>
    <w:rsid w:val="00BB04F2"/>
  </w:style>
  <w:style w:type="numbering" w:customStyle="1" w:styleId="NoList12215">
    <w:name w:val="No List12215"/>
    <w:next w:val="a3"/>
    <w:uiPriority w:val="99"/>
    <w:semiHidden/>
    <w:unhideWhenUsed/>
    <w:rsid w:val="00BB04F2"/>
  </w:style>
  <w:style w:type="numbering" w:customStyle="1" w:styleId="112151">
    <w:name w:val="リストなし11215"/>
    <w:next w:val="a3"/>
    <w:uiPriority w:val="99"/>
    <w:semiHidden/>
    <w:unhideWhenUsed/>
    <w:rsid w:val="00BB04F2"/>
  </w:style>
  <w:style w:type="numbering" w:customStyle="1" w:styleId="112152">
    <w:name w:val="无列表11215"/>
    <w:next w:val="a3"/>
    <w:semiHidden/>
    <w:rsid w:val="00BB04F2"/>
  </w:style>
  <w:style w:type="numbering" w:customStyle="1" w:styleId="NoList21215">
    <w:name w:val="No List21215"/>
    <w:next w:val="a3"/>
    <w:semiHidden/>
    <w:rsid w:val="00BB04F2"/>
  </w:style>
  <w:style w:type="numbering" w:customStyle="1" w:styleId="NoList31215">
    <w:name w:val="No List31215"/>
    <w:next w:val="a3"/>
    <w:uiPriority w:val="99"/>
    <w:semiHidden/>
    <w:rsid w:val="00BB04F2"/>
  </w:style>
  <w:style w:type="numbering" w:customStyle="1" w:styleId="NoList111215">
    <w:name w:val="No List111215"/>
    <w:next w:val="a3"/>
    <w:uiPriority w:val="99"/>
    <w:semiHidden/>
    <w:unhideWhenUsed/>
    <w:rsid w:val="00BB04F2"/>
  </w:style>
  <w:style w:type="numbering" w:customStyle="1" w:styleId="122150">
    <w:name w:val="無清單12215"/>
    <w:next w:val="a3"/>
    <w:uiPriority w:val="99"/>
    <w:semiHidden/>
    <w:unhideWhenUsed/>
    <w:rsid w:val="00BB04F2"/>
  </w:style>
  <w:style w:type="numbering" w:customStyle="1" w:styleId="111215">
    <w:name w:val="無清單111215"/>
    <w:next w:val="a3"/>
    <w:uiPriority w:val="99"/>
    <w:semiHidden/>
    <w:unhideWhenUsed/>
    <w:rsid w:val="00BB04F2"/>
  </w:style>
  <w:style w:type="numbering" w:customStyle="1" w:styleId="356">
    <w:name w:val="无列表35"/>
    <w:next w:val="a3"/>
    <w:uiPriority w:val="99"/>
    <w:semiHidden/>
    <w:unhideWhenUsed/>
    <w:rsid w:val="00BB04F2"/>
  </w:style>
  <w:style w:type="numbering" w:customStyle="1" w:styleId="13151">
    <w:name w:val="无列表1315"/>
    <w:next w:val="a3"/>
    <w:semiHidden/>
    <w:rsid w:val="00BB04F2"/>
  </w:style>
  <w:style w:type="numbering" w:customStyle="1" w:styleId="NoList11314">
    <w:name w:val="No List11314"/>
    <w:next w:val="a3"/>
    <w:uiPriority w:val="99"/>
    <w:semiHidden/>
    <w:unhideWhenUsed/>
    <w:rsid w:val="00BB04F2"/>
  </w:style>
  <w:style w:type="numbering" w:customStyle="1" w:styleId="NoList4115">
    <w:name w:val="No List4115"/>
    <w:next w:val="a3"/>
    <w:uiPriority w:val="99"/>
    <w:semiHidden/>
    <w:unhideWhenUsed/>
    <w:rsid w:val="00BB04F2"/>
  </w:style>
  <w:style w:type="numbering" w:customStyle="1" w:styleId="2215">
    <w:name w:val="无列表2215"/>
    <w:next w:val="a3"/>
    <w:uiPriority w:val="99"/>
    <w:semiHidden/>
    <w:unhideWhenUsed/>
    <w:rsid w:val="00BB04F2"/>
  </w:style>
  <w:style w:type="numbering" w:customStyle="1" w:styleId="NoList121115">
    <w:name w:val="No List121115"/>
    <w:next w:val="a3"/>
    <w:uiPriority w:val="99"/>
    <w:semiHidden/>
    <w:unhideWhenUsed/>
    <w:rsid w:val="00BB04F2"/>
  </w:style>
  <w:style w:type="numbering" w:customStyle="1" w:styleId="1111150">
    <w:name w:val="リストなし111115"/>
    <w:next w:val="a3"/>
    <w:uiPriority w:val="99"/>
    <w:semiHidden/>
    <w:unhideWhenUsed/>
    <w:rsid w:val="00BB04F2"/>
  </w:style>
  <w:style w:type="numbering" w:customStyle="1" w:styleId="1111151">
    <w:name w:val="无列表111115"/>
    <w:next w:val="a3"/>
    <w:semiHidden/>
    <w:rsid w:val="00BB04F2"/>
  </w:style>
  <w:style w:type="numbering" w:customStyle="1" w:styleId="NoList211115">
    <w:name w:val="No List211115"/>
    <w:next w:val="a3"/>
    <w:semiHidden/>
    <w:rsid w:val="00BB04F2"/>
  </w:style>
  <w:style w:type="numbering" w:customStyle="1" w:styleId="NoList311115">
    <w:name w:val="No List311115"/>
    <w:next w:val="a3"/>
    <w:uiPriority w:val="99"/>
    <w:semiHidden/>
    <w:rsid w:val="00BB04F2"/>
  </w:style>
  <w:style w:type="numbering" w:customStyle="1" w:styleId="NoList1111115">
    <w:name w:val="No List1111115"/>
    <w:next w:val="a3"/>
    <w:uiPriority w:val="99"/>
    <w:semiHidden/>
    <w:unhideWhenUsed/>
    <w:rsid w:val="00BB04F2"/>
  </w:style>
  <w:style w:type="numbering" w:customStyle="1" w:styleId="121115">
    <w:name w:val="無清單121115"/>
    <w:next w:val="a3"/>
    <w:uiPriority w:val="99"/>
    <w:semiHidden/>
    <w:unhideWhenUsed/>
    <w:rsid w:val="00BB04F2"/>
  </w:style>
  <w:style w:type="numbering" w:customStyle="1" w:styleId="1111115">
    <w:name w:val="無清單1111115"/>
    <w:next w:val="a3"/>
    <w:uiPriority w:val="99"/>
    <w:semiHidden/>
    <w:unhideWhenUsed/>
    <w:rsid w:val="00BB04F2"/>
  </w:style>
  <w:style w:type="numbering" w:customStyle="1" w:styleId="NoList13115">
    <w:name w:val="No List13115"/>
    <w:next w:val="a3"/>
    <w:uiPriority w:val="99"/>
    <w:semiHidden/>
    <w:unhideWhenUsed/>
    <w:rsid w:val="00BB04F2"/>
  </w:style>
  <w:style w:type="numbering" w:customStyle="1" w:styleId="121151">
    <w:name w:val="リストなし12115"/>
    <w:next w:val="a3"/>
    <w:uiPriority w:val="99"/>
    <w:semiHidden/>
    <w:unhideWhenUsed/>
    <w:rsid w:val="00BB04F2"/>
  </w:style>
  <w:style w:type="numbering" w:customStyle="1" w:styleId="121152">
    <w:name w:val="无列表12115"/>
    <w:next w:val="a3"/>
    <w:semiHidden/>
    <w:rsid w:val="00BB04F2"/>
  </w:style>
  <w:style w:type="numbering" w:customStyle="1" w:styleId="NoList22115">
    <w:name w:val="No List22115"/>
    <w:next w:val="a3"/>
    <w:semiHidden/>
    <w:rsid w:val="00BB04F2"/>
  </w:style>
  <w:style w:type="numbering" w:customStyle="1" w:styleId="NoList32115">
    <w:name w:val="No List32115"/>
    <w:next w:val="a3"/>
    <w:uiPriority w:val="99"/>
    <w:semiHidden/>
    <w:rsid w:val="00BB04F2"/>
  </w:style>
  <w:style w:type="numbering" w:customStyle="1" w:styleId="NoList112115">
    <w:name w:val="No List112115"/>
    <w:next w:val="a3"/>
    <w:uiPriority w:val="99"/>
    <w:semiHidden/>
    <w:unhideWhenUsed/>
    <w:rsid w:val="00BB04F2"/>
  </w:style>
  <w:style w:type="numbering" w:customStyle="1" w:styleId="13115">
    <w:name w:val="無清單13115"/>
    <w:next w:val="a3"/>
    <w:uiPriority w:val="99"/>
    <w:semiHidden/>
    <w:unhideWhenUsed/>
    <w:rsid w:val="00BB04F2"/>
  </w:style>
  <w:style w:type="numbering" w:customStyle="1" w:styleId="112115">
    <w:name w:val="無清單112115"/>
    <w:next w:val="a3"/>
    <w:uiPriority w:val="99"/>
    <w:semiHidden/>
    <w:unhideWhenUsed/>
    <w:rsid w:val="00BB04F2"/>
  </w:style>
  <w:style w:type="numbering" w:customStyle="1" w:styleId="21115">
    <w:name w:val="无列表21115"/>
    <w:next w:val="a3"/>
    <w:uiPriority w:val="99"/>
    <w:semiHidden/>
    <w:unhideWhenUsed/>
    <w:rsid w:val="00BB04F2"/>
  </w:style>
  <w:style w:type="numbering" w:customStyle="1" w:styleId="NoList122115">
    <w:name w:val="No List122115"/>
    <w:next w:val="a3"/>
    <w:uiPriority w:val="99"/>
    <w:semiHidden/>
    <w:unhideWhenUsed/>
    <w:rsid w:val="00BB04F2"/>
  </w:style>
  <w:style w:type="numbering" w:customStyle="1" w:styleId="1121150">
    <w:name w:val="リストなし112115"/>
    <w:next w:val="a3"/>
    <w:uiPriority w:val="99"/>
    <w:semiHidden/>
    <w:unhideWhenUsed/>
    <w:rsid w:val="00BB04F2"/>
  </w:style>
  <w:style w:type="numbering" w:customStyle="1" w:styleId="1121151">
    <w:name w:val="无列表112115"/>
    <w:next w:val="a3"/>
    <w:semiHidden/>
    <w:rsid w:val="00BB04F2"/>
  </w:style>
  <w:style w:type="numbering" w:customStyle="1" w:styleId="NoList212115">
    <w:name w:val="No List212115"/>
    <w:next w:val="a3"/>
    <w:semiHidden/>
    <w:rsid w:val="00BB04F2"/>
  </w:style>
  <w:style w:type="numbering" w:customStyle="1" w:styleId="NoList312115">
    <w:name w:val="No List312115"/>
    <w:next w:val="a3"/>
    <w:uiPriority w:val="99"/>
    <w:semiHidden/>
    <w:rsid w:val="00BB04F2"/>
  </w:style>
  <w:style w:type="numbering" w:customStyle="1" w:styleId="NoList1112115">
    <w:name w:val="No List1112115"/>
    <w:next w:val="a3"/>
    <w:uiPriority w:val="99"/>
    <w:semiHidden/>
    <w:unhideWhenUsed/>
    <w:rsid w:val="00BB04F2"/>
  </w:style>
  <w:style w:type="numbering" w:customStyle="1" w:styleId="1221150">
    <w:name w:val="無清單122115"/>
    <w:next w:val="a3"/>
    <w:uiPriority w:val="99"/>
    <w:semiHidden/>
    <w:unhideWhenUsed/>
    <w:rsid w:val="00BB04F2"/>
  </w:style>
  <w:style w:type="numbering" w:customStyle="1" w:styleId="1112115">
    <w:name w:val="無清單1112115"/>
    <w:next w:val="a3"/>
    <w:uiPriority w:val="99"/>
    <w:semiHidden/>
    <w:unhideWhenUsed/>
    <w:rsid w:val="00BB04F2"/>
  </w:style>
  <w:style w:type="numbering" w:customStyle="1" w:styleId="NoList5114">
    <w:name w:val="No List5114"/>
    <w:next w:val="a3"/>
    <w:uiPriority w:val="99"/>
    <w:semiHidden/>
    <w:unhideWhenUsed/>
    <w:rsid w:val="00BB04F2"/>
  </w:style>
  <w:style w:type="numbering" w:customStyle="1" w:styleId="NoList614">
    <w:name w:val="No List614"/>
    <w:next w:val="a3"/>
    <w:uiPriority w:val="99"/>
    <w:semiHidden/>
    <w:unhideWhenUsed/>
    <w:rsid w:val="00BB04F2"/>
  </w:style>
  <w:style w:type="numbering" w:customStyle="1" w:styleId="NoList1414">
    <w:name w:val="No List1414"/>
    <w:next w:val="a3"/>
    <w:uiPriority w:val="99"/>
    <w:semiHidden/>
    <w:unhideWhenUsed/>
    <w:rsid w:val="00BB04F2"/>
  </w:style>
  <w:style w:type="numbering" w:customStyle="1" w:styleId="13142">
    <w:name w:val="リストなし1314"/>
    <w:next w:val="a3"/>
    <w:uiPriority w:val="99"/>
    <w:semiHidden/>
    <w:unhideWhenUsed/>
    <w:rsid w:val="00BB04F2"/>
  </w:style>
  <w:style w:type="numbering" w:customStyle="1" w:styleId="NoList2314">
    <w:name w:val="No List2314"/>
    <w:next w:val="a3"/>
    <w:semiHidden/>
    <w:rsid w:val="00BB04F2"/>
  </w:style>
  <w:style w:type="numbering" w:customStyle="1" w:styleId="NoList3314">
    <w:name w:val="No List3314"/>
    <w:next w:val="a3"/>
    <w:uiPriority w:val="99"/>
    <w:semiHidden/>
    <w:rsid w:val="00BB04F2"/>
  </w:style>
  <w:style w:type="numbering" w:customStyle="1" w:styleId="NoList1144">
    <w:name w:val="No List1144"/>
    <w:next w:val="a3"/>
    <w:uiPriority w:val="99"/>
    <w:semiHidden/>
    <w:unhideWhenUsed/>
    <w:rsid w:val="00BB04F2"/>
  </w:style>
  <w:style w:type="numbering" w:customStyle="1" w:styleId="14140">
    <w:name w:val="無清單1414"/>
    <w:next w:val="a3"/>
    <w:uiPriority w:val="99"/>
    <w:semiHidden/>
    <w:unhideWhenUsed/>
    <w:rsid w:val="00BB04F2"/>
  </w:style>
  <w:style w:type="numbering" w:customStyle="1" w:styleId="11314">
    <w:name w:val="無清單11314"/>
    <w:next w:val="a3"/>
    <w:uiPriority w:val="99"/>
    <w:semiHidden/>
    <w:unhideWhenUsed/>
    <w:rsid w:val="00BB04F2"/>
  </w:style>
  <w:style w:type="numbering" w:customStyle="1" w:styleId="NoList424">
    <w:name w:val="No List424"/>
    <w:next w:val="a3"/>
    <w:uiPriority w:val="99"/>
    <w:semiHidden/>
    <w:unhideWhenUsed/>
    <w:rsid w:val="00BB04F2"/>
  </w:style>
  <w:style w:type="numbering" w:customStyle="1" w:styleId="NoList12314">
    <w:name w:val="No List12314"/>
    <w:next w:val="a3"/>
    <w:uiPriority w:val="99"/>
    <w:semiHidden/>
    <w:unhideWhenUsed/>
    <w:rsid w:val="00BB04F2"/>
  </w:style>
  <w:style w:type="numbering" w:customStyle="1" w:styleId="113140">
    <w:name w:val="リストなし11314"/>
    <w:next w:val="a3"/>
    <w:uiPriority w:val="99"/>
    <w:semiHidden/>
    <w:unhideWhenUsed/>
    <w:rsid w:val="00BB04F2"/>
  </w:style>
  <w:style w:type="numbering" w:customStyle="1" w:styleId="113141">
    <w:name w:val="无列表11314"/>
    <w:next w:val="a3"/>
    <w:semiHidden/>
    <w:rsid w:val="00BB04F2"/>
  </w:style>
  <w:style w:type="numbering" w:customStyle="1" w:styleId="NoList21314">
    <w:name w:val="No List21314"/>
    <w:next w:val="a3"/>
    <w:semiHidden/>
    <w:rsid w:val="00BB04F2"/>
  </w:style>
  <w:style w:type="numbering" w:customStyle="1" w:styleId="NoList31314">
    <w:name w:val="No List31314"/>
    <w:next w:val="a3"/>
    <w:uiPriority w:val="99"/>
    <w:semiHidden/>
    <w:rsid w:val="00BB04F2"/>
  </w:style>
  <w:style w:type="numbering" w:customStyle="1" w:styleId="NoList111314">
    <w:name w:val="No List111314"/>
    <w:next w:val="a3"/>
    <w:uiPriority w:val="99"/>
    <w:semiHidden/>
    <w:unhideWhenUsed/>
    <w:rsid w:val="00BB04F2"/>
  </w:style>
  <w:style w:type="numbering" w:customStyle="1" w:styleId="12314">
    <w:name w:val="無清單12314"/>
    <w:next w:val="a3"/>
    <w:uiPriority w:val="99"/>
    <w:semiHidden/>
    <w:unhideWhenUsed/>
    <w:rsid w:val="00BB04F2"/>
  </w:style>
  <w:style w:type="numbering" w:customStyle="1" w:styleId="111314">
    <w:name w:val="無清單111314"/>
    <w:next w:val="a3"/>
    <w:uiPriority w:val="99"/>
    <w:semiHidden/>
    <w:unhideWhenUsed/>
    <w:rsid w:val="00BB04F2"/>
  </w:style>
  <w:style w:type="numbering" w:customStyle="1" w:styleId="NoList12124">
    <w:name w:val="No List12124"/>
    <w:next w:val="a3"/>
    <w:uiPriority w:val="99"/>
    <w:semiHidden/>
    <w:unhideWhenUsed/>
    <w:rsid w:val="00BB04F2"/>
  </w:style>
  <w:style w:type="numbering" w:customStyle="1" w:styleId="111241">
    <w:name w:val="リストなし11124"/>
    <w:next w:val="a3"/>
    <w:uiPriority w:val="99"/>
    <w:semiHidden/>
    <w:unhideWhenUsed/>
    <w:rsid w:val="00BB04F2"/>
  </w:style>
  <w:style w:type="numbering" w:customStyle="1" w:styleId="111242">
    <w:name w:val="无列表11124"/>
    <w:next w:val="a3"/>
    <w:semiHidden/>
    <w:rsid w:val="00BB04F2"/>
  </w:style>
  <w:style w:type="numbering" w:customStyle="1" w:styleId="NoList21124">
    <w:name w:val="No List21124"/>
    <w:next w:val="a3"/>
    <w:semiHidden/>
    <w:rsid w:val="00BB04F2"/>
  </w:style>
  <w:style w:type="numbering" w:customStyle="1" w:styleId="NoList31124">
    <w:name w:val="No List31124"/>
    <w:next w:val="a3"/>
    <w:uiPriority w:val="99"/>
    <w:semiHidden/>
    <w:rsid w:val="00BB04F2"/>
  </w:style>
  <w:style w:type="numbering" w:customStyle="1" w:styleId="NoList111124">
    <w:name w:val="No List111124"/>
    <w:next w:val="a3"/>
    <w:uiPriority w:val="99"/>
    <w:semiHidden/>
    <w:unhideWhenUsed/>
    <w:rsid w:val="00BB04F2"/>
  </w:style>
  <w:style w:type="numbering" w:customStyle="1" w:styleId="12124">
    <w:name w:val="無清單12124"/>
    <w:next w:val="a3"/>
    <w:uiPriority w:val="99"/>
    <w:semiHidden/>
    <w:unhideWhenUsed/>
    <w:rsid w:val="00BB04F2"/>
  </w:style>
  <w:style w:type="numbering" w:customStyle="1" w:styleId="111124">
    <w:name w:val="無清單111124"/>
    <w:next w:val="a3"/>
    <w:uiPriority w:val="99"/>
    <w:semiHidden/>
    <w:unhideWhenUsed/>
    <w:rsid w:val="00BB04F2"/>
  </w:style>
  <w:style w:type="numbering" w:customStyle="1" w:styleId="NoList524">
    <w:name w:val="No List524"/>
    <w:next w:val="a3"/>
    <w:uiPriority w:val="99"/>
    <w:semiHidden/>
    <w:unhideWhenUsed/>
    <w:rsid w:val="00BB04F2"/>
  </w:style>
  <w:style w:type="numbering" w:customStyle="1" w:styleId="NoList1324">
    <w:name w:val="No List1324"/>
    <w:next w:val="a3"/>
    <w:uiPriority w:val="99"/>
    <w:semiHidden/>
    <w:unhideWhenUsed/>
    <w:rsid w:val="00BB04F2"/>
  </w:style>
  <w:style w:type="numbering" w:customStyle="1" w:styleId="12242">
    <w:name w:val="リストなし1224"/>
    <w:next w:val="a3"/>
    <w:uiPriority w:val="99"/>
    <w:semiHidden/>
    <w:unhideWhenUsed/>
    <w:rsid w:val="00BB04F2"/>
  </w:style>
  <w:style w:type="numbering" w:customStyle="1" w:styleId="12251">
    <w:name w:val="无列表1225"/>
    <w:next w:val="a3"/>
    <w:semiHidden/>
    <w:rsid w:val="00BB04F2"/>
  </w:style>
  <w:style w:type="numbering" w:customStyle="1" w:styleId="NoList2224">
    <w:name w:val="No List2224"/>
    <w:next w:val="a3"/>
    <w:semiHidden/>
    <w:rsid w:val="00BB04F2"/>
  </w:style>
  <w:style w:type="numbering" w:customStyle="1" w:styleId="NoList3224">
    <w:name w:val="No List3224"/>
    <w:next w:val="a3"/>
    <w:uiPriority w:val="99"/>
    <w:semiHidden/>
    <w:rsid w:val="00BB04F2"/>
  </w:style>
  <w:style w:type="numbering" w:customStyle="1" w:styleId="NoList11224">
    <w:name w:val="No List11224"/>
    <w:next w:val="a3"/>
    <w:uiPriority w:val="99"/>
    <w:semiHidden/>
    <w:unhideWhenUsed/>
    <w:rsid w:val="00BB04F2"/>
  </w:style>
  <w:style w:type="numbering" w:customStyle="1" w:styleId="1324">
    <w:name w:val="無清單1324"/>
    <w:next w:val="a3"/>
    <w:uiPriority w:val="99"/>
    <w:semiHidden/>
    <w:unhideWhenUsed/>
    <w:rsid w:val="00BB04F2"/>
  </w:style>
  <w:style w:type="numbering" w:customStyle="1" w:styleId="11224">
    <w:name w:val="無清單11224"/>
    <w:next w:val="a3"/>
    <w:uiPriority w:val="99"/>
    <w:semiHidden/>
    <w:unhideWhenUsed/>
    <w:rsid w:val="00BB04F2"/>
  </w:style>
  <w:style w:type="numbering" w:customStyle="1" w:styleId="2124">
    <w:name w:val="无列表2124"/>
    <w:next w:val="a3"/>
    <w:uiPriority w:val="99"/>
    <w:semiHidden/>
    <w:unhideWhenUsed/>
    <w:rsid w:val="00BB04F2"/>
  </w:style>
  <w:style w:type="numbering" w:customStyle="1" w:styleId="NoList111224">
    <w:name w:val="No List111224"/>
    <w:next w:val="a3"/>
    <w:uiPriority w:val="99"/>
    <w:semiHidden/>
    <w:unhideWhenUsed/>
    <w:rsid w:val="00BB04F2"/>
  </w:style>
  <w:style w:type="numbering" w:customStyle="1" w:styleId="NoList74">
    <w:name w:val="No List74"/>
    <w:next w:val="a3"/>
    <w:uiPriority w:val="99"/>
    <w:semiHidden/>
    <w:unhideWhenUsed/>
    <w:rsid w:val="00BB04F2"/>
  </w:style>
  <w:style w:type="numbering" w:customStyle="1" w:styleId="NoList154">
    <w:name w:val="No List154"/>
    <w:next w:val="a3"/>
    <w:uiPriority w:val="99"/>
    <w:semiHidden/>
    <w:unhideWhenUsed/>
    <w:rsid w:val="00BB04F2"/>
  </w:style>
  <w:style w:type="numbering" w:customStyle="1" w:styleId="1441">
    <w:name w:val="リストなし144"/>
    <w:next w:val="a3"/>
    <w:uiPriority w:val="99"/>
    <w:semiHidden/>
    <w:unhideWhenUsed/>
    <w:rsid w:val="00BB04F2"/>
  </w:style>
  <w:style w:type="numbering" w:customStyle="1" w:styleId="1442">
    <w:name w:val="无列表144"/>
    <w:next w:val="a3"/>
    <w:semiHidden/>
    <w:rsid w:val="00BB04F2"/>
  </w:style>
  <w:style w:type="numbering" w:customStyle="1" w:styleId="NoList244">
    <w:name w:val="No List244"/>
    <w:next w:val="a3"/>
    <w:semiHidden/>
    <w:rsid w:val="00BB04F2"/>
  </w:style>
  <w:style w:type="numbering" w:customStyle="1" w:styleId="NoList344">
    <w:name w:val="No List344"/>
    <w:next w:val="a3"/>
    <w:uiPriority w:val="99"/>
    <w:semiHidden/>
    <w:rsid w:val="00BB04F2"/>
  </w:style>
  <w:style w:type="numbering" w:customStyle="1" w:styleId="NoList1154">
    <w:name w:val="No List1154"/>
    <w:next w:val="a3"/>
    <w:uiPriority w:val="99"/>
    <w:semiHidden/>
    <w:unhideWhenUsed/>
    <w:rsid w:val="00BB04F2"/>
  </w:style>
  <w:style w:type="numbering" w:customStyle="1" w:styleId="1540">
    <w:name w:val="無清單154"/>
    <w:next w:val="a3"/>
    <w:uiPriority w:val="99"/>
    <w:semiHidden/>
    <w:unhideWhenUsed/>
    <w:rsid w:val="00BB04F2"/>
  </w:style>
  <w:style w:type="numbering" w:customStyle="1" w:styleId="11440">
    <w:name w:val="無清單1144"/>
    <w:next w:val="a3"/>
    <w:uiPriority w:val="99"/>
    <w:semiHidden/>
    <w:unhideWhenUsed/>
    <w:rsid w:val="00BB04F2"/>
  </w:style>
  <w:style w:type="numbering" w:customStyle="1" w:styleId="NoList434">
    <w:name w:val="No List434"/>
    <w:next w:val="a3"/>
    <w:uiPriority w:val="99"/>
    <w:semiHidden/>
    <w:unhideWhenUsed/>
    <w:rsid w:val="00BB04F2"/>
  </w:style>
  <w:style w:type="numbering" w:customStyle="1" w:styleId="NoList1244">
    <w:name w:val="No List1244"/>
    <w:next w:val="a3"/>
    <w:uiPriority w:val="99"/>
    <w:semiHidden/>
    <w:unhideWhenUsed/>
    <w:rsid w:val="00BB04F2"/>
  </w:style>
  <w:style w:type="numbering" w:customStyle="1" w:styleId="11441">
    <w:name w:val="リストなし1144"/>
    <w:next w:val="a3"/>
    <w:uiPriority w:val="99"/>
    <w:semiHidden/>
    <w:unhideWhenUsed/>
    <w:rsid w:val="00BB04F2"/>
  </w:style>
  <w:style w:type="numbering" w:customStyle="1" w:styleId="11442">
    <w:name w:val="无列表1144"/>
    <w:next w:val="a3"/>
    <w:semiHidden/>
    <w:rsid w:val="00BB04F2"/>
  </w:style>
  <w:style w:type="numbering" w:customStyle="1" w:styleId="NoList2144">
    <w:name w:val="No List2144"/>
    <w:next w:val="a3"/>
    <w:semiHidden/>
    <w:rsid w:val="00BB04F2"/>
  </w:style>
  <w:style w:type="numbering" w:customStyle="1" w:styleId="NoList3144">
    <w:name w:val="No List3144"/>
    <w:next w:val="a3"/>
    <w:uiPriority w:val="99"/>
    <w:semiHidden/>
    <w:rsid w:val="00BB04F2"/>
  </w:style>
  <w:style w:type="numbering" w:customStyle="1" w:styleId="NoList11144">
    <w:name w:val="No List11144"/>
    <w:next w:val="a3"/>
    <w:uiPriority w:val="99"/>
    <w:semiHidden/>
    <w:unhideWhenUsed/>
    <w:rsid w:val="00BB04F2"/>
  </w:style>
  <w:style w:type="numbering" w:customStyle="1" w:styleId="12440">
    <w:name w:val="無清單1244"/>
    <w:next w:val="a3"/>
    <w:uiPriority w:val="99"/>
    <w:semiHidden/>
    <w:unhideWhenUsed/>
    <w:rsid w:val="00BB04F2"/>
  </w:style>
  <w:style w:type="numbering" w:customStyle="1" w:styleId="11144">
    <w:name w:val="無清單11144"/>
    <w:next w:val="a3"/>
    <w:uiPriority w:val="99"/>
    <w:semiHidden/>
    <w:unhideWhenUsed/>
    <w:rsid w:val="00BB04F2"/>
  </w:style>
  <w:style w:type="numbering" w:customStyle="1" w:styleId="234">
    <w:name w:val="无列表234"/>
    <w:next w:val="a3"/>
    <w:uiPriority w:val="99"/>
    <w:semiHidden/>
    <w:unhideWhenUsed/>
    <w:rsid w:val="00BB04F2"/>
  </w:style>
  <w:style w:type="numbering" w:customStyle="1" w:styleId="NoList12134">
    <w:name w:val="No List12134"/>
    <w:next w:val="a3"/>
    <w:uiPriority w:val="99"/>
    <w:semiHidden/>
    <w:unhideWhenUsed/>
    <w:rsid w:val="00BB04F2"/>
  </w:style>
  <w:style w:type="numbering" w:customStyle="1" w:styleId="111340">
    <w:name w:val="リストなし11134"/>
    <w:next w:val="a3"/>
    <w:uiPriority w:val="99"/>
    <w:semiHidden/>
    <w:unhideWhenUsed/>
    <w:rsid w:val="00BB04F2"/>
  </w:style>
  <w:style w:type="numbering" w:customStyle="1" w:styleId="111341">
    <w:name w:val="无列表11134"/>
    <w:next w:val="a3"/>
    <w:semiHidden/>
    <w:rsid w:val="00BB04F2"/>
  </w:style>
  <w:style w:type="numbering" w:customStyle="1" w:styleId="NoList21134">
    <w:name w:val="No List21134"/>
    <w:next w:val="a3"/>
    <w:semiHidden/>
    <w:rsid w:val="00BB04F2"/>
  </w:style>
  <w:style w:type="numbering" w:customStyle="1" w:styleId="NoList31134">
    <w:name w:val="No List31134"/>
    <w:next w:val="a3"/>
    <w:uiPriority w:val="99"/>
    <w:semiHidden/>
    <w:rsid w:val="00BB04F2"/>
  </w:style>
  <w:style w:type="numbering" w:customStyle="1" w:styleId="NoList111134">
    <w:name w:val="No List111134"/>
    <w:next w:val="a3"/>
    <w:uiPriority w:val="99"/>
    <w:semiHidden/>
    <w:unhideWhenUsed/>
    <w:rsid w:val="00BB04F2"/>
  </w:style>
  <w:style w:type="numbering" w:customStyle="1" w:styleId="12134">
    <w:name w:val="無清單12134"/>
    <w:next w:val="a3"/>
    <w:uiPriority w:val="99"/>
    <w:semiHidden/>
    <w:unhideWhenUsed/>
    <w:rsid w:val="00BB04F2"/>
  </w:style>
  <w:style w:type="numbering" w:customStyle="1" w:styleId="111134">
    <w:name w:val="無清單111134"/>
    <w:next w:val="a3"/>
    <w:uiPriority w:val="99"/>
    <w:semiHidden/>
    <w:unhideWhenUsed/>
    <w:rsid w:val="00BB04F2"/>
  </w:style>
  <w:style w:type="numbering" w:customStyle="1" w:styleId="NoList534">
    <w:name w:val="No List534"/>
    <w:next w:val="a3"/>
    <w:uiPriority w:val="99"/>
    <w:semiHidden/>
    <w:unhideWhenUsed/>
    <w:rsid w:val="00BB04F2"/>
  </w:style>
  <w:style w:type="numbering" w:customStyle="1" w:styleId="NoList1334">
    <w:name w:val="No List1334"/>
    <w:next w:val="a3"/>
    <w:uiPriority w:val="99"/>
    <w:semiHidden/>
    <w:unhideWhenUsed/>
    <w:rsid w:val="00BB04F2"/>
  </w:style>
  <w:style w:type="numbering" w:customStyle="1" w:styleId="12341">
    <w:name w:val="リストなし1234"/>
    <w:next w:val="a3"/>
    <w:uiPriority w:val="99"/>
    <w:semiHidden/>
    <w:unhideWhenUsed/>
    <w:rsid w:val="00BB04F2"/>
  </w:style>
  <w:style w:type="numbering" w:customStyle="1" w:styleId="12342">
    <w:name w:val="无列表1234"/>
    <w:next w:val="a3"/>
    <w:semiHidden/>
    <w:rsid w:val="00BB04F2"/>
  </w:style>
  <w:style w:type="numbering" w:customStyle="1" w:styleId="NoList2234">
    <w:name w:val="No List2234"/>
    <w:next w:val="a3"/>
    <w:semiHidden/>
    <w:rsid w:val="00BB04F2"/>
  </w:style>
  <w:style w:type="numbering" w:customStyle="1" w:styleId="NoList3234">
    <w:name w:val="No List3234"/>
    <w:next w:val="a3"/>
    <w:uiPriority w:val="99"/>
    <w:semiHidden/>
    <w:rsid w:val="00BB04F2"/>
  </w:style>
  <w:style w:type="numbering" w:customStyle="1" w:styleId="NoList11234">
    <w:name w:val="No List11234"/>
    <w:next w:val="a3"/>
    <w:uiPriority w:val="99"/>
    <w:semiHidden/>
    <w:unhideWhenUsed/>
    <w:rsid w:val="00BB04F2"/>
  </w:style>
  <w:style w:type="numbering" w:customStyle="1" w:styleId="1334">
    <w:name w:val="無清單1334"/>
    <w:next w:val="a3"/>
    <w:uiPriority w:val="99"/>
    <w:semiHidden/>
    <w:unhideWhenUsed/>
    <w:rsid w:val="00BB04F2"/>
  </w:style>
  <w:style w:type="numbering" w:customStyle="1" w:styleId="11234">
    <w:name w:val="無清單11234"/>
    <w:next w:val="a3"/>
    <w:uiPriority w:val="99"/>
    <w:semiHidden/>
    <w:unhideWhenUsed/>
    <w:rsid w:val="00BB04F2"/>
  </w:style>
  <w:style w:type="numbering" w:customStyle="1" w:styleId="2134">
    <w:name w:val="无列表2134"/>
    <w:next w:val="a3"/>
    <w:uiPriority w:val="99"/>
    <w:semiHidden/>
    <w:unhideWhenUsed/>
    <w:rsid w:val="00BB04F2"/>
  </w:style>
  <w:style w:type="numbering" w:customStyle="1" w:styleId="NoList12224">
    <w:name w:val="No List12224"/>
    <w:next w:val="a3"/>
    <w:uiPriority w:val="99"/>
    <w:semiHidden/>
    <w:unhideWhenUsed/>
    <w:rsid w:val="00BB04F2"/>
  </w:style>
  <w:style w:type="numbering" w:customStyle="1" w:styleId="112240">
    <w:name w:val="リストなし11224"/>
    <w:next w:val="a3"/>
    <w:uiPriority w:val="99"/>
    <w:semiHidden/>
    <w:unhideWhenUsed/>
    <w:rsid w:val="00BB04F2"/>
  </w:style>
  <w:style w:type="numbering" w:customStyle="1" w:styleId="112241">
    <w:name w:val="无列表11224"/>
    <w:next w:val="a3"/>
    <w:semiHidden/>
    <w:rsid w:val="00BB04F2"/>
  </w:style>
  <w:style w:type="numbering" w:customStyle="1" w:styleId="NoList21224">
    <w:name w:val="No List21224"/>
    <w:next w:val="a3"/>
    <w:semiHidden/>
    <w:rsid w:val="00BB04F2"/>
  </w:style>
  <w:style w:type="numbering" w:customStyle="1" w:styleId="NoList31224">
    <w:name w:val="No List31224"/>
    <w:next w:val="a3"/>
    <w:uiPriority w:val="99"/>
    <w:semiHidden/>
    <w:rsid w:val="00BB04F2"/>
  </w:style>
  <w:style w:type="numbering" w:customStyle="1" w:styleId="NoList111234">
    <w:name w:val="No List111234"/>
    <w:next w:val="a3"/>
    <w:uiPriority w:val="99"/>
    <w:semiHidden/>
    <w:unhideWhenUsed/>
    <w:rsid w:val="00BB04F2"/>
  </w:style>
  <w:style w:type="numbering" w:customStyle="1" w:styleId="12224">
    <w:name w:val="無清單12224"/>
    <w:next w:val="a3"/>
    <w:uiPriority w:val="99"/>
    <w:semiHidden/>
    <w:unhideWhenUsed/>
    <w:rsid w:val="00BB04F2"/>
  </w:style>
  <w:style w:type="numbering" w:customStyle="1" w:styleId="111224">
    <w:name w:val="無清單111224"/>
    <w:next w:val="a3"/>
    <w:uiPriority w:val="99"/>
    <w:semiHidden/>
    <w:unhideWhenUsed/>
    <w:rsid w:val="00BB04F2"/>
  </w:style>
  <w:style w:type="numbering" w:customStyle="1" w:styleId="NoList83">
    <w:name w:val="No List83"/>
    <w:next w:val="a3"/>
    <w:uiPriority w:val="99"/>
    <w:semiHidden/>
    <w:unhideWhenUsed/>
    <w:rsid w:val="00BB04F2"/>
  </w:style>
  <w:style w:type="numbering" w:customStyle="1" w:styleId="NoList163">
    <w:name w:val="No List163"/>
    <w:next w:val="a3"/>
    <w:uiPriority w:val="99"/>
    <w:semiHidden/>
    <w:unhideWhenUsed/>
    <w:rsid w:val="00BB04F2"/>
  </w:style>
  <w:style w:type="numbering" w:customStyle="1" w:styleId="1532">
    <w:name w:val="リストなし153"/>
    <w:next w:val="a3"/>
    <w:uiPriority w:val="99"/>
    <w:semiHidden/>
    <w:unhideWhenUsed/>
    <w:rsid w:val="00BB04F2"/>
  </w:style>
  <w:style w:type="numbering" w:customStyle="1" w:styleId="1533">
    <w:name w:val="无列表153"/>
    <w:next w:val="a3"/>
    <w:semiHidden/>
    <w:rsid w:val="00BB04F2"/>
  </w:style>
  <w:style w:type="numbering" w:customStyle="1" w:styleId="NoList253">
    <w:name w:val="No List253"/>
    <w:next w:val="a3"/>
    <w:semiHidden/>
    <w:rsid w:val="00BB04F2"/>
  </w:style>
  <w:style w:type="numbering" w:customStyle="1" w:styleId="NoList353">
    <w:name w:val="No List353"/>
    <w:next w:val="a3"/>
    <w:uiPriority w:val="99"/>
    <w:semiHidden/>
    <w:rsid w:val="00BB04F2"/>
  </w:style>
  <w:style w:type="numbering" w:customStyle="1" w:styleId="NoList1163">
    <w:name w:val="No List1163"/>
    <w:next w:val="a3"/>
    <w:uiPriority w:val="99"/>
    <w:semiHidden/>
    <w:unhideWhenUsed/>
    <w:rsid w:val="00BB04F2"/>
  </w:style>
  <w:style w:type="numbering" w:customStyle="1" w:styleId="1630">
    <w:name w:val="無清單163"/>
    <w:next w:val="a3"/>
    <w:uiPriority w:val="99"/>
    <w:semiHidden/>
    <w:unhideWhenUsed/>
    <w:rsid w:val="00BB04F2"/>
  </w:style>
  <w:style w:type="numbering" w:customStyle="1" w:styleId="11530">
    <w:name w:val="無清單1153"/>
    <w:next w:val="a3"/>
    <w:uiPriority w:val="99"/>
    <w:semiHidden/>
    <w:unhideWhenUsed/>
    <w:rsid w:val="00BB04F2"/>
  </w:style>
  <w:style w:type="numbering" w:customStyle="1" w:styleId="NoList443">
    <w:name w:val="No List443"/>
    <w:next w:val="a3"/>
    <w:uiPriority w:val="99"/>
    <w:semiHidden/>
    <w:unhideWhenUsed/>
    <w:rsid w:val="00BB04F2"/>
  </w:style>
  <w:style w:type="numbering" w:customStyle="1" w:styleId="NoList1253">
    <w:name w:val="No List1253"/>
    <w:next w:val="a3"/>
    <w:uiPriority w:val="99"/>
    <w:semiHidden/>
    <w:unhideWhenUsed/>
    <w:rsid w:val="00BB04F2"/>
  </w:style>
  <w:style w:type="numbering" w:customStyle="1" w:styleId="11531">
    <w:name w:val="リストなし1153"/>
    <w:next w:val="a3"/>
    <w:uiPriority w:val="99"/>
    <w:semiHidden/>
    <w:unhideWhenUsed/>
    <w:rsid w:val="00BB04F2"/>
  </w:style>
  <w:style w:type="numbering" w:customStyle="1" w:styleId="11532">
    <w:name w:val="无列表1153"/>
    <w:next w:val="a3"/>
    <w:semiHidden/>
    <w:rsid w:val="00BB04F2"/>
  </w:style>
  <w:style w:type="numbering" w:customStyle="1" w:styleId="NoList2153">
    <w:name w:val="No List2153"/>
    <w:next w:val="a3"/>
    <w:semiHidden/>
    <w:rsid w:val="00BB04F2"/>
  </w:style>
  <w:style w:type="numbering" w:customStyle="1" w:styleId="NoList3153">
    <w:name w:val="No List3153"/>
    <w:next w:val="a3"/>
    <w:uiPriority w:val="99"/>
    <w:semiHidden/>
    <w:rsid w:val="00BB04F2"/>
  </w:style>
  <w:style w:type="numbering" w:customStyle="1" w:styleId="NoList11153">
    <w:name w:val="No List11153"/>
    <w:next w:val="a3"/>
    <w:uiPriority w:val="99"/>
    <w:semiHidden/>
    <w:unhideWhenUsed/>
    <w:rsid w:val="00BB04F2"/>
  </w:style>
  <w:style w:type="numbering" w:customStyle="1" w:styleId="1253">
    <w:name w:val="無清單1253"/>
    <w:next w:val="a3"/>
    <w:uiPriority w:val="99"/>
    <w:semiHidden/>
    <w:unhideWhenUsed/>
    <w:rsid w:val="00BB04F2"/>
  </w:style>
  <w:style w:type="numbering" w:customStyle="1" w:styleId="11153">
    <w:name w:val="無清單11153"/>
    <w:next w:val="a3"/>
    <w:uiPriority w:val="99"/>
    <w:semiHidden/>
    <w:unhideWhenUsed/>
    <w:rsid w:val="00BB04F2"/>
  </w:style>
  <w:style w:type="numbering" w:customStyle="1" w:styleId="243">
    <w:name w:val="无列表243"/>
    <w:next w:val="a3"/>
    <w:uiPriority w:val="99"/>
    <w:semiHidden/>
    <w:unhideWhenUsed/>
    <w:rsid w:val="00BB04F2"/>
  </w:style>
  <w:style w:type="numbering" w:customStyle="1" w:styleId="NoList12143">
    <w:name w:val="No List12143"/>
    <w:next w:val="a3"/>
    <w:uiPriority w:val="99"/>
    <w:semiHidden/>
    <w:unhideWhenUsed/>
    <w:rsid w:val="00BB04F2"/>
  </w:style>
  <w:style w:type="numbering" w:customStyle="1" w:styleId="111430">
    <w:name w:val="リストなし11143"/>
    <w:next w:val="a3"/>
    <w:uiPriority w:val="99"/>
    <w:semiHidden/>
    <w:unhideWhenUsed/>
    <w:rsid w:val="00BB04F2"/>
  </w:style>
  <w:style w:type="numbering" w:customStyle="1" w:styleId="111431">
    <w:name w:val="无列表11143"/>
    <w:next w:val="a3"/>
    <w:semiHidden/>
    <w:rsid w:val="00BB04F2"/>
  </w:style>
  <w:style w:type="numbering" w:customStyle="1" w:styleId="NoList21143">
    <w:name w:val="No List21143"/>
    <w:next w:val="a3"/>
    <w:semiHidden/>
    <w:rsid w:val="00BB04F2"/>
  </w:style>
  <w:style w:type="numbering" w:customStyle="1" w:styleId="NoList31143">
    <w:name w:val="No List31143"/>
    <w:next w:val="a3"/>
    <w:uiPriority w:val="99"/>
    <w:semiHidden/>
    <w:rsid w:val="00BB04F2"/>
  </w:style>
  <w:style w:type="numbering" w:customStyle="1" w:styleId="NoList111143">
    <w:name w:val="No List111143"/>
    <w:next w:val="a3"/>
    <w:uiPriority w:val="99"/>
    <w:semiHidden/>
    <w:unhideWhenUsed/>
    <w:rsid w:val="00BB04F2"/>
  </w:style>
  <w:style w:type="numbering" w:customStyle="1" w:styleId="121430">
    <w:name w:val="無清單12143"/>
    <w:next w:val="a3"/>
    <w:uiPriority w:val="99"/>
    <w:semiHidden/>
    <w:unhideWhenUsed/>
    <w:rsid w:val="00BB04F2"/>
  </w:style>
  <w:style w:type="numbering" w:customStyle="1" w:styleId="1111430">
    <w:name w:val="無清單111143"/>
    <w:next w:val="a3"/>
    <w:uiPriority w:val="99"/>
    <w:semiHidden/>
    <w:unhideWhenUsed/>
    <w:rsid w:val="00BB04F2"/>
  </w:style>
  <w:style w:type="numbering" w:customStyle="1" w:styleId="NoList543">
    <w:name w:val="No List543"/>
    <w:next w:val="a3"/>
    <w:uiPriority w:val="99"/>
    <w:semiHidden/>
    <w:unhideWhenUsed/>
    <w:rsid w:val="00BB04F2"/>
  </w:style>
  <w:style w:type="numbering" w:customStyle="1" w:styleId="NoList1343">
    <w:name w:val="No List1343"/>
    <w:next w:val="a3"/>
    <w:uiPriority w:val="99"/>
    <w:semiHidden/>
    <w:unhideWhenUsed/>
    <w:rsid w:val="00BB04F2"/>
  </w:style>
  <w:style w:type="numbering" w:customStyle="1" w:styleId="12431">
    <w:name w:val="リストなし1243"/>
    <w:next w:val="a3"/>
    <w:uiPriority w:val="99"/>
    <w:semiHidden/>
    <w:unhideWhenUsed/>
    <w:rsid w:val="00BB04F2"/>
  </w:style>
  <w:style w:type="numbering" w:customStyle="1" w:styleId="12432">
    <w:name w:val="无列表1243"/>
    <w:next w:val="a3"/>
    <w:semiHidden/>
    <w:rsid w:val="00BB04F2"/>
  </w:style>
  <w:style w:type="numbering" w:customStyle="1" w:styleId="NoList2243">
    <w:name w:val="No List2243"/>
    <w:next w:val="a3"/>
    <w:semiHidden/>
    <w:rsid w:val="00BB04F2"/>
  </w:style>
  <w:style w:type="numbering" w:customStyle="1" w:styleId="NoList3243">
    <w:name w:val="No List3243"/>
    <w:next w:val="a3"/>
    <w:uiPriority w:val="99"/>
    <w:semiHidden/>
    <w:rsid w:val="00BB04F2"/>
  </w:style>
  <w:style w:type="numbering" w:customStyle="1" w:styleId="NoList11243">
    <w:name w:val="No List11243"/>
    <w:next w:val="a3"/>
    <w:uiPriority w:val="99"/>
    <w:semiHidden/>
    <w:unhideWhenUsed/>
    <w:rsid w:val="00BB04F2"/>
  </w:style>
  <w:style w:type="numbering" w:customStyle="1" w:styleId="13430">
    <w:name w:val="無清單1343"/>
    <w:next w:val="a3"/>
    <w:uiPriority w:val="99"/>
    <w:semiHidden/>
    <w:unhideWhenUsed/>
    <w:rsid w:val="00BB04F2"/>
  </w:style>
  <w:style w:type="numbering" w:customStyle="1" w:styleId="112430">
    <w:name w:val="無清單11243"/>
    <w:next w:val="a3"/>
    <w:uiPriority w:val="99"/>
    <w:semiHidden/>
    <w:unhideWhenUsed/>
    <w:rsid w:val="00BB04F2"/>
  </w:style>
  <w:style w:type="numbering" w:customStyle="1" w:styleId="2143">
    <w:name w:val="无列表2143"/>
    <w:next w:val="a3"/>
    <w:uiPriority w:val="99"/>
    <w:semiHidden/>
    <w:unhideWhenUsed/>
    <w:rsid w:val="00BB04F2"/>
  </w:style>
  <w:style w:type="numbering" w:customStyle="1" w:styleId="NoList12233">
    <w:name w:val="No List12233"/>
    <w:next w:val="a3"/>
    <w:uiPriority w:val="99"/>
    <w:semiHidden/>
    <w:unhideWhenUsed/>
    <w:rsid w:val="00BB04F2"/>
  </w:style>
  <w:style w:type="numbering" w:customStyle="1" w:styleId="112330">
    <w:name w:val="リストなし11233"/>
    <w:next w:val="a3"/>
    <w:uiPriority w:val="99"/>
    <w:semiHidden/>
    <w:unhideWhenUsed/>
    <w:rsid w:val="00BB04F2"/>
  </w:style>
  <w:style w:type="numbering" w:customStyle="1" w:styleId="112331">
    <w:name w:val="无列表11233"/>
    <w:next w:val="a3"/>
    <w:semiHidden/>
    <w:rsid w:val="00BB04F2"/>
  </w:style>
  <w:style w:type="numbering" w:customStyle="1" w:styleId="NoList21233">
    <w:name w:val="No List21233"/>
    <w:next w:val="a3"/>
    <w:semiHidden/>
    <w:rsid w:val="00BB04F2"/>
  </w:style>
  <w:style w:type="numbering" w:customStyle="1" w:styleId="NoList31233">
    <w:name w:val="No List31233"/>
    <w:next w:val="a3"/>
    <w:uiPriority w:val="99"/>
    <w:semiHidden/>
    <w:rsid w:val="00BB04F2"/>
  </w:style>
  <w:style w:type="numbering" w:customStyle="1" w:styleId="NoList111243">
    <w:name w:val="No List111243"/>
    <w:next w:val="a3"/>
    <w:uiPriority w:val="99"/>
    <w:semiHidden/>
    <w:unhideWhenUsed/>
    <w:rsid w:val="00BB04F2"/>
  </w:style>
  <w:style w:type="numbering" w:customStyle="1" w:styleId="12233">
    <w:name w:val="無清單12233"/>
    <w:next w:val="a3"/>
    <w:uiPriority w:val="99"/>
    <w:semiHidden/>
    <w:unhideWhenUsed/>
    <w:rsid w:val="00BB04F2"/>
  </w:style>
  <w:style w:type="numbering" w:customStyle="1" w:styleId="1112330">
    <w:name w:val="無清單111233"/>
    <w:next w:val="a3"/>
    <w:uiPriority w:val="99"/>
    <w:semiHidden/>
    <w:unhideWhenUsed/>
    <w:rsid w:val="00BB04F2"/>
  </w:style>
  <w:style w:type="numbering" w:customStyle="1" w:styleId="NoList622">
    <w:name w:val="No List622"/>
    <w:next w:val="a3"/>
    <w:semiHidden/>
    <w:unhideWhenUsed/>
    <w:rsid w:val="00BB04F2"/>
  </w:style>
  <w:style w:type="numbering" w:customStyle="1" w:styleId="NoList1422">
    <w:name w:val="No List1422"/>
    <w:next w:val="a3"/>
    <w:semiHidden/>
    <w:unhideWhenUsed/>
    <w:rsid w:val="00BB04F2"/>
  </w:style>
  <w:style w:type="numbering" w:customStyle="1" w:styleId="13222">
    <w:name w:val="リストなし1322"/>
    <w:next w:val="a3"/>
    <w:uiPriority w:val="99"/>
    <w:semiHidden/>
    <w:unhideWhenUsed/>
    <w:rsid w:val="00BB04F2"/>
  </w:style>
  <w:style w:type="numbering" w:customStyle="1" w:styleId="13231">
    <w:name w:val="无列表1323"/>
    <w:next w:val="a3"/>
    <w:semiHidden/>
    <w:rsid w:val="00BB04F2"/>
  </w:style>
  <w:style w:type="numbering" w:customStyle="1" w:styleId="NoList2322">
    <w:name w:val="No List2322"/>
    <w:next w:val="a3"/>
    <w:semiHidden/>
    <w:rsid w:val="00BB04F2"/>
  </w:style>
  <w:style w:type="numbering" w:customStyle="1" w:styleId="NoList3322">
    <w:name w:val="No List3322"/>
    <w:next w:val="a3"/>
    <w:uiPriority w:val="99"/>
    <w:semiHidden/>
    <w:rsid w:val="00BB04F2"/>
  </w:style>
  <w:style w:type="numbering" w:customStyle="1" w:styleId="NoList11323">
    <w:name w:val="No List11323"/>
    <w:next w:val="a3"/>
    <w:uiPriority w:val="99"/>
    <w:semiHidden/>
    <w:unhideWhenUsed/>
    <w:rsid w:val="00BB04F2"/>
  </w:style>
  <w:style w:type="numbering" w:customStyle="1" w:styleId="14220">
    <w:name w:val="無清單1422"/>
    <w:next w:val="a3"/>
    <w:uiPriority w:val="99"/>
    <w:semiHidden/>
    <w:unhideWhenUsed/>
    <w:rsid w:val="00BB04F2"/>
  </w:style>
  <w:style w:type="numbering" w:customStyle="1" w:styleId="113220">
    <w:name w:val="無清單11322"/>
    <w:next w:val="a3"/>
    <w:uiPriority w:val="99"/>
    <w:semiHidden/>
    <w:unhideWhenUsed/>
    <w:rsid w:val="00BB04F2"/>
  </w:style>
  <w:style w:type="numbering" w:customStyle="1" w:styleId="2223">
    <w:name w:val="无列表2223"/>
    <w:next w:val="a3"/>
    <w:uiPriority w:val="99"/>
    <w:semiHidden/>
    <w:unhideWhenUsed/>
    <w:rsid w:val="00BB04F2"/>
  </w:style>
  <w:style w:type="numbering" w:customStyle="1" w:styleId="NoList12322">
    <w:name w:val="No List12322"/>
    <w:next w:val="a3"/>
    <w:uiPriority w:val="99"/>
    <w:semiHidden/>
    <w:unhideWhenUsed/>
    <w:rsid w:val="00BB04F2"/>
  </w:style>
  <w:style w:type="numbering" w:customStyle="1" w:styleId="113221">
    <w:name w:val="リストなし11322"/>
    <w:next w:val="a3"/>
    <w:uiPriority w:val="99"/>
    <w:semiHidden/>
    <w:unhideWhenUsed/>
    <w:rsid w:val="00BB04F2"/>
  </w:style>
  <w:style w:type="numbering" w:customStyle="1" w:styleId="113222">
    <w:name w:val="无列表11322"/>
    <w:next w:val="a3"/>
    <w:semiHidden/>
    <w:rsid w:val="00BB04F2"/>
  </w:style>
  <w:style w:type="numbering" w:customStyle="1" w:styleId="NoList21322">
    <w:name w:val="No List21322"/>
    <w:next w:val="a3"/>
    <w:semiHidden/>
    <w:rsid w:val="00BB04F2"/>
  </w:style>
  <w:style w:type="numbering" w:customStyle="1" w:styleId="NoList31322">
    <w:name w:val="No List31322"/>
    <w:next w:val="a3"/>
    <w:uiPriority w:val="99"/>
    <w:semiHidden/>
    <w:rsid w:val="00BB04F2"/>
  </w:style>
  <w:style w:type="numbering" w:customStyle="1" w:styleId="NoList111322">
    <w:name w:val="No List111322"/>
    <w:next w:val="a3"/>
    <w:uiPriority w:val="99"/>
    <w:semiHidden/>
    <w:unhideWhenUsed/>
    <w:rsid w:val="00BB04F2"/>
  </w:style>
  <w:style w:type="numbering" w:customStyle="1" w:styleId="123220">
    <w:name w:val="無清單12322"/>
    <w:next w:val="a3"/>
    <w:uiPriority w:val="99"/>
    <w:semiHidden/>
    <w:unhideWhenUsed/>
    <w:rsid w:val="00BB04F2"/>
  </w:style>
  <w:style w:type="numbering" w:customStyle="1" w:styleId="1113220">
    <w:name w:val="無清單111322"/>
    <w:next w:val="a3"/>
    <w:uiPriority w:val="99"/>
    <w:semiHidden/>
    <w:unhideWhenUsed/>
    <w:rsid w:val="00BB04F2"/>
  </w:style>
  <w:style w:type="numbering" w:customStyle="1" w:styleId="NoList4123">
    <w:name w:val="No List4123"/>
    <w:next w:val="a3"/>
    <w:uiPriority w:val="99"/>
    <w:semiHidden/>
    <w:unhideWhenUsed/>
    <w:rsid w:val="00BB04F2"/>
  </w:style>
  <w:style w:type="numbering" w:customStyle="1" w:styleId="NoList121123">
    <w:name w:val="No List121123"/>
    <w:next w:val="a3"/>
    <w:uiPriority w:val="99"/>
    <w:semiHidden/>
    <w:unhideWhenUsed/>
    <w:rsid w:val="00BB04F2"/>
  </w:style>
  <w:style w:type="numbering" w:customStyle="1" w:styleId="1111231">
    <w:name w:val="リストなし111123"/>
    <w:next w:val="a3"/>
    <w:uiPriority w:val="99"/>
    <w:semiHidden/>
    <w:unhideWhenUsed/>
    <w:rsid w:val="00BB04F2"/>
  </w:style>
  <w:style w:type="numbering" w:customStyle="1" w:styleId="1111232">
    <w:name w:val="无列表111123"/>
    <w:next w:val="a3"/>
    <w:semiHidden/>
    <w:rsid w:val="00BB04F2"/>
  </w:style>
  <w:style w:type="numbering" w:customStyle="1" w:styleId="NoList211123">
    <w:name w:val="No List211123"/>
    <w:next w:val="a3"/>
    <w:semiHidden/>
    <w:rsid w:val="00BB04F2"/>
  </w:style>
  <w:style w:type="numbering" w:customStyle="1" w:styleId="NoList311123">
    <w:name w:val="No List311123"/>
    <w:next w:val="a3"/>
    <w:uiPriority w:val="99"/>
    <w:semiHidden/>
    <w:rsid w:val="00BB04F2"/>
  </w:style>
  <w:style w:type="numbering" w:customStyle="1" w:styleId="NoList1111123">
    <w:name w:val="No List1111123"/>
    <w:next w:val="a3"/>
    <w:uiPriority w:val="99"/>
    <w:semiHidden/>
    <w:unhideWhenUsed/>
    <w:rsid w:val="00BB04F2"/>
  </w:style>
  <w:style w:type="numbering" w:customStyle="1" w:styleId="121123">
    <w:name w:val="無清單121123"/>
    <w:next w:val="a3"/>
    <w:uiPriority w:val="99"/>
    <w:semiHidden/>
    <w:unhideWhenUsed/>
    <w:rsid w:val="00BB04F2"/>
  </w:style>
  <w:style w:type="numbering" w:customStyle="1" w:styleId="1111123">
    <w:name w:val="無清單1111123"/>
    <w:next w:val="a3"/>
    <w:uiPriority w:val="99"/>
    <w:semiHidden/>
    <w:unhideWhenUsed/>
    <w:rsid w:val="00BB04F2"/>
  </w:style>
  <w:style w:type="numbering" w:customStyle="1" w:styleId="NoList5122">
    <w:name w:val="No List5122"/>
    <w:next w:val="a3"/>
    <w:semiHidden/>
    <w:unhideWhenUsed/>
    <w:rsid w:val="00BB04F2"/>
  </w:style>
  <w:style w:type="numbering" w:customStyle="1" w:styleId="NoList13123">
    <w:name w:val="No List13123"/>
    <w:next w:val="a3"/>
    <w:uiPriority w:val="99"/>
    <w:semiHidden/>
    <w:unhideWhenUsed/>
    <w:rsid w:val="00BB04F2"/>
  </w:style>
  <w:style w:type="numbering" w:customStyle="1" w:styleId="121230">
    <w:name w:val="リストなし12123"/>
    <w:next w:val="a3"/>
    <w:uiPriority w:val="99"/>
    <w:semiHidden/>
    <w:unhideWhenUsed/>
    <w:rsid w:val="00BB04F2"/>
  </w:style>
  <w:style w:type="numbering" w:customStyle="1" w:styleId="121231">
    <w:name w:val="无列表12123"/>
    <w:next w:val="a3"/>
    <w:semiHidden/>
    <w:rsid w:val="00BB04F2"/>
  </w:style>
  <w:style w:type="numbering" w:customStyle="1" w:styleId="NoList22123">
    <w:name w:val="No List22123"/>
    <w:next w:val="a3"/>
    <w:semiHidden/>
    <w:rsid w:val="00BB04F2"/>
  </w:style>
  <w:style w:type="numbering" w:customStyle="1" w:styleId="NoList32123">
    <w:name w:val="No List32123"/>
    <w:next w:val="a3"/>
    <w:uiPriority w:val="99"/>
    <w:semiHidden/>
    <w:rsid w:val="00BB04F2"/>
  </w:style>
  <w:style w:type="numbering" w:customStyle="1" w:styleId="NoList112123">
    <w:name w:val="No List112123"/>
    <w:next w:val="a3"/>
    <w:uiPriority w:val="99"/>
    <w:semiHidden/>
    <w:unhideWhenUsed/>
    <w:rsid w:val="00BB04F2"/>
  </w:style>
  <w:style w:type="numbering" w:customStyle="1" w:styleId="13123">
    <w:name w:val="無清單13123"/>
    <w:next w:val="a3"/>
    <w:uiPriority w:val="99"/>
    <w:semiHidden/>
    <w:unhideWhenUsed/>
    <w:rsid w:val="00BB04F2"/>
  </w:style>
  <w:style w:type="numbering" w:customStyle="1" w:styleId="112123">
    <w:name w:val="無清單112123"/>
    <w:next w:val="a3"/>
    <w:uiPriority w:val="99"/>
    <w:semiHidden/>
    <w:unhideWhenUsed/>
    <w:rsid w:val="00BB04F2"/>
  </w:style>
  <w:style w:type="numbering" w:customStyle="1" w:styleId="21123">
    <w:name w:val="无列表21123"/>
    <w:next w:val="a3"/>
    <w:uiPriority w:val="99"/>
    <w:semiHidden/>
    <w:unhideWhenUsed/>
    <w:rsid w:val="00BB04F2"/>
  </w:style>
  <w:style w:type="numbering" w:customStyle="1" w:styleId="NoList122123">
    <w:name w:val="No List122123"/>
    <w:next w:val="a3"/>
    <w:uiPriority w:val="99"/>
    <w:semiHidden/>
    <w:unhideWhenUsed/>
    <w:rsid w:val="00BB04F2"/>
  </w:style>
  <w:style w:type="numbering" w:customStyle="1" w:styleId="1121230">
    <w:name w:val="リストなし112123"/>
    <w:next w:val="a3"/>
    <w:uiPriority w:val="99"/>
    <w:semiHidden/>
    <w:unhideWhenUsed/>
    <w:rsid w:val="00BB04F2"/>
  </w:style>
  <w:style w:type="numbering" w:customStyle="1" w:styleId="1121231">
    <w:name w:val="无列表112123"/>
    <w:next w:val="a3"/>
    <w:semiHidden/>
    <w:rsid w:val="00BB04F2"/>
  </w:style>
  <w:style w:type="numbering" w:customStyle="1" w:styleId="NoList212123">
    <w:name w:val="No List212123"/>
    <w:next w:val="a3"/>
    <w:semiHidden/>
    <w:rsid w:val="00BB04F2"/>
  </w:style>
  <w:style w:type="numbering" w:customStyle="1" w:styleId="NoList312123">
    <w:name w:val="No List312123"/>
    <w:next w:val="a3"/>
    <w:uiPriority w:val="99"/>
    <w:semiHidden/>
    <w:rsid w:val="00BB04F2"/>
  </w:style>
  <w:style w:type="numbering" w:customStyle="1" w:styleId="NoList1112123">
    <w:name w:val="No List1112123"/>
    <w:next w:val="a3"/>
    <w:uiPriority w:val="99"/>
    <w:semiHidden/>
    <w:unhideWhenUsed/>
    <w:rsid w:val="00BB04F2"/>
  </w:style>
  <w:style w:type="numbering" w:customStyle="1" w:styleId="1221230">
    <w:name w:val="無清單122123"/>
    <w:next w:val="a3"/>
    <w:uiPriority w:val="99"/>
    <w:semiHidden/>
    <w:unhideWhenUsed/>
    <w:rsid w:val="00BB04F2"/>
  </w:style>
  <w:style w:type="numbering" w:customStyle="1" w:styleId="1112123">
    <w:name w:val="無清單1112123"/>
    <w:next w:val="a3"/>
    <w:uiPriority w:val="99"/>
    <w:semiHidden/>
    <w:unhideWhenUsed/>
    <w:rsid w:val="00BB04F2"/>
  </w:style>
  <w:style w:type="numbering" w:customStyle="1" w:styleId="3130">
    <w:name w:val="无列表313"/>
    <w:next w:val="a3"/>
    <w:uiPriority w:val="99"/>
    <w:semiHidden/>
    <w:unhideWhenUsed/>
    <w:rsid w:val="00BB04F2"/>
  </w:style>
  <w:style w:type="numbering" w:customStyle="1" w:styleId="131130">
    <w:name w:val="无列表13113"/>
    <w:next w:val="a3"/>
    <w:semiHidden/>
    <w:rsid w:val="00BB04F2"/>
  </w:style>
  <w:style w:type="numbering" w:customStyle="1" w:styleId="NoList113112">
    <w:name w:val="No List113112"/>
    <w:next w:val="a3"/>
    <w:uiPriority w:val="99"/>
    <w:semiHidden/>
    <w:unhideWhenUsed/>
    <w:rsid w:val="00BB04F2"/>
  </w:style>
  <w:style w:type="numbering" w:customStyle="1" w:styleId="NoList41113">
    <w:name w:val="No List41113"/>
    <w:next w:val="a3"/>
    <w:uiPriority w:val="99"/>
    <w:semiHidden/>
    <w:unhideWhenUsed/>
    <w:rsid w:val="00BB04F2"/>
  </w:style>
  <w:style w:type="numbering" w:customStyle="1" w:styleId="22113">
    <w:name w:val="无列表22113"/>
    <w:next w:val="a3"/>
    <w:uiPriority w:val="99"/>
    <w:semiHidden/>
    <w:unhideWhenUsed/>
    <w:rsid w:val="00BB04F2"/>
  </w:style>
  <w:style w:type="numbering" w:customStyle="1" w:styleId="NoList1211114">
    <w:name w:val="No List1211114"/>
    <w:next w:val="a3"/>
    <w:uiPriority w:val="99"/>
    <w:semiHidden/>
    <w:unhideWhenUsed/>
    <w:rsid w:val="00BB04F2"/>
  </w:style>
  <w:style w:type="numbering" w:customStyle="1" w:styleId="11111140">
    <w:name w:val="リストなし1111114"/>
    <w:next w:val="a3"/>
    <w:uiPriority w:val="99"/>
    <w:semiHidden/>
    <w:unhideWhenUsed/>
    <w:rsid w:val="00BB04F2"/>
  </w:style>
  <w:style w:type="numbering" w:customStyle="1" w:styleId="11111141">
    <w:name w:val="无列表1111114"/>
    <w:next w:val="a3"/>
    <w:semiHidden/>
    <w:rsid w:val="00BB04F2"/>
  </w:style>
  <w:style w:type="numbering" w:customStyle="1" w:styleId="NoList2111114">
    <w:name w:val="No List2111114"/>
    <w:next w:val="a3"/>
    <w:semiHidden/>
    <w:rsid w:val="00BB04F2"/>
  </w:style>
  <w:style w:type="numbering" w:customStyle="1" w:styleId="NoList3111114">
    <w:name w:val="No List3111114"/>
    <w:next w:val="a3"/>
    <w:uiPriority w:val="99"/>
    <w:semiHidden/>
    <w:rsid w:val="00BB04F2"/>
  </w:style>
  <w:style w:type="numbering" w:customStyle="1" w:styleId="NoList11111114">
    <w:name w:val="No List11111114"/>
    <w:next w:val="a3"/>
    <w:uiPriority w:val="99"/>
    <w:semiHidden/>
    <w:unhideWhenUsed/>
    <w:rsid w:val="00BB04F2"/>
  </w:style>
  <w:style w:type="numbering" w:customStyle="1" w:styleId="1211114">
    <w:name w:val="無清單1211114"/>
    <w:next w:val="a3"/>
    <w:uiPriority w:val="99"/>
    <w:semiHidden/>
    <w:unhideWhenUsed/>
    <w:rsid w:val="00BB04F2"/>
  </w:style>
  <w:style w:type="numbering" w:customStyle="1" w:styleId="11111114">
    <w:name w:val="無清單11111114"/>
    <w:next w:val="a3"/>
    <w:uiPriority w:val="99"/>
    <w:semiHidden/>
    <w:unhideWhenUsed/>
    <w:rsid w:val="00BB04F2"/>
  </w:style>
  <w:style w:type="numbering" w:customStyle="1" w:styleId="NoList131113">
    <w:name w:val="No List131113"/>
    <w:next w:val="a3"/>
    <w:uiPriority w:val="99"/>
    <w:semiHidden/>
    <w:unhideWhenUsed/>
    <w:rsid w:val="00BB04F2"/>
  </w:style>
  <w:style w:type="numbering" w:customStyle="1" w:styleId="1211132">
    <w:name w:val="リストなし121113"/>
    <w:next w:val="a3"/>
    <w:uiPriority w:val="99"/>
    <w:semiHidden/>
    <w:unhideWhenUsed/>
    <w:rsid w:val="00BB04F2"/>
  </w:style>
  <w:style w:type="numbering" w:customStyle="1" w:styleId="1211140">
    <w:name w:val="无列表121114"/>
    <w:next w:val="a3"/>
    <w:semiHidden/>
    <w:rsid w:val="00BB04F2"/>
  </w:style>
  <w:style w:type="numbering" w:customStyle="1" w:styleId="NoList221113">
    <w:name w:val="No List221113"/>
    <w:next w:val="a3"/>
    <w:semiHidden/>
    <w:rsid w:val="00BB04F2"/>
  </w:style>
  <w:style w:type="numbering" w:customStyle="1" w:styleId="NoList321113">
    <w:name w:val="No List321113"/>
    <w:next w:val="a3"/>
    <w:uiPriority w:val="99"/>
    <w:semiHidden/>
    <w:rsid w:val="00BB04F2"/>
  </w:style>
  <w:style w:type="numbering" w:customStyle="1" w:styleId="NoList1121113">
    <w:name w:val="No List1121113"/>
    <w:next w:val="a3"/>
    <w:uiPriority w:val="99"/>
    <w:semiHidden/>
    <w:unhideWhenUsed/>
    <w:rsid w:val="00BB04F2"/>
  </w:style>
  <w:style w:type="numbering" w:customStyle="1" w:styleId="1311130">
    <w:name w:val="無清單131113"/>
    <w:next w:val="a3"/>
    <w:uiPriority w:val="99"/>
    <w:semiHidden/>
    <w:unhideWhenUsed/>
    <w:rsid w:val="00BB04F2"/>
  </w:style>
  <w:style w:type="numbering" w:customStyle="1" w:styleId="1121113">
    <w:name w:val="無清單1121113"/>
    <w:next w:val="a3"/>
    <w:uiPriority w:val="99"/>
    <w:semiHidden/>
    <w:unhideWhenUsed/>
    <w:rsid w:val="00BB04F2"/>
  </w:style>
  <w:style w:type="numbering" w:customStyle="1" w:styleId="211114">
    <w:name w:val="无列表211114"/>
    <w:next w:val="a3"/>
    <w:uiPriority w:val="99"/>
    <w:semiHidden/>
    <w:unhideWhenUsed/>
    <w:rsid w:val="00BB04F2"/>
  </w:style>
  <w:style w:type="numbering" w:customStyle="1" w:styleId="NoList1221113">
    <w:name w:val="No List1221113"/>
    <w:next w:val="a3"/>
    <w:uiPriority w:val="99"/>
    <w:semiHidden/>
    <w:unhideWhenUsed/>
    <w:rsid w:val="00BB04F2"/>
  </w:style>
  <w:style w:type="numbering" w:customStyle="1" w:styleId="11211130">
    <w:name w:val="リストなし1121113"/>
    <w:next w:val="a3"/>
    <w:uiPriority w:val="99"/>
    <w:semiHidden/>
    <w:unhideWhenUsed/>
    <w:rsid w:val="00BB04F2"/>
  </w:style>
  <w:style w:type="numbering" w:customStyle="1" w:styleId="11211131">
    <w:name w:val="无列表1121113"/>
    <w:next w:val="a3"/>
    <w:semiHidden/>
    <w:rsid w:val="00BB04F2"/>
  </w:style>
  <w:style w:type="numbering" w:customStyle="1" w:styleId="NoList2121113">
    <w:name w:val="No List2121113"/>
    <w:next w:val="a3"/>
    <w:semiHidden/>
    <w:rsid w:val="00BB04F2"/>
  </w:style>
  <w:style w:type="numbering" w:customStyle="1" w:styleId="NoList3121113">
    <w:name w:val="No List3121113"/>
    <w:next w:val="a3"/>
    <w:uiPriority w:val="99"/>
    <w:semiHidden/>
    <w:rsid w:val="00BB04F2"/>
  </w:style>
  <w:style w:type="numbering" w:customStyle="1" w:styleId="NoList11121113">
    <w:name w:val="No List11121113"/>
    <w:next w:val="a3"/>
    <w:uiPriority w:val="99"/>
    <w:semiHidden/>
    <w:unhideWhenUsed/>
    <w:rsid w:val="00BB04F2"/>
  </w:style>
  <w:style w:type="numbering" w:customStyle="1" w:styleId="1221113">
    <w:name w:val="無清單1221113"/>
    <w:next w:val="a3"/>
    <w:uiPriority w:val="99"/>
    <w:semiHidden/>
    <w:unhideWhenUsed/>
    <w:rsid w:val="00BB04F2"/>
  </w:style>
  <w:style w:type="numbering" w:customStyle="1" w:styleId="111211130">
    <w:name w:val="無清單11121113"/>
    <w:next w:val="a3"/>
    <w:uiPriority w:val="99"/>
    <w:semiHidden/>
    <w:unhideWhenUsed/>
    <w:rsid w:val="00BB04F2"/>
  </w:style>
  <w:style w:type="numbering" w:customStyle="1" w:styleId="NoList51112">
    <w:name w:val="No List51112"/>
    <w:next w:val="a3"/>
    <w:uiPriority w:val="99"/>
    <w:semiHidden/>
    <w:unhideWhenUsed/>
    <w:rsid w:val="00BB04F2"/>
  </w:style>
  <w:style w:type="numbering" w:customStyle="1" w:styleId="NoList6112">
    <w:name w:val="No List6112"/>
    <w:next w:val="a3"/>
    <w:uiPriority w:val="99"/>
    <w:semiHidden/>
    <w:unhideWhenUsed/>
    <w:rsid w:val="00BB04F2"/>
  </w:style>
  <w:style w:type="numbering" w:customStyle="1" w:styleId="NoList14112">
    <w:name w:val="No List14112"/>
    <w:next w:val="a3"/>
    <w:uiPriority w:val="99"/>
    <w:semiHidden/>
    <w:unhideWhenUsed/>
    <w:rsid w:val="00BB04F2"/>
  </w:style>
  <w:style w:type="numbering" w:customStyle="1" w:styleId="131122">
    <w:name w:val="リストなし13112"/>
    <w:next w:val="a3"/>
    <w:uiPriority w:val="99"/>
    <w:semiHidden/>
    <w:unhideWhenUsed/>
    <w:rsid w:val="00BB04F2"/>
  </w:style>
  <w:style w:type="numbering" w:customStyle="1" w:styleId="NoList23112">
    <w:name w:val="No List23112"/>
    <w:next w:val="a3"/>
    <w:semiHidden/>
    <w:rsid w:val="00BB04F2"/>
  </w:style>
  <w:style w:type="numbering" w:customStyle="1" w:styleId="NoList33112">
    <w:name w:val="No List33112"/>
    <w:next w:val="a3"/>
    <w:uiPriority w:val="99"/>
    <w:semiHidden/>
    <w:rsid w:val="00BB04F2"/>
  </w:style>
  <w:style w:type="numbering" w:customStyle="1" w:styleId="NoList11412">
    <w:name w:val="No List11412"/>
    <w:next w:val="a3"/>
    <w:uiPriority w:val="99"/>
    <w:semiHidden/>
    <w:unhideWhenUsed/>
    <w:rsid w:val="00BB04F2"/>
  </w:style>
  <w:style w:type="numbering" w:customStyle="1" w:styleId="141120">
    <w:name w:val="無清單14112"/>
    <w:next w:val="a3"/>
    <w:uiPriority w:val="99"/>
    <w:semiHidden/>
    <w:unhideWhenUsed/>
    <w:rsid w:val="00BB04F2"/>
  </w:style>
  <w:style w:type="numbering" w:customStyle="1" w:styleId="1131120">
    <w:name w:val="無清單113112"/>
    <w:next w:val="a3"/>
    <w:uiPriority w:val="99"/>
    <w:semiHidden/>
    <w:unhideWhenUsed/>
    <w:rsid w:val="00BB04F2"/>
  </w:style>
  <w:style w:type="numbering" w:customStyle="1" w:styleId="NoList4212">
    <w:name w:val="No List4212"/>
    <w:next w:val="a3"/>
    <w:uiPriority w:val="99"/>
    <w:semiHidden/>
    <w:unhideWhenUsed/>
    <w:rsid w:val="00BB04F2"/>
  </w:style>
  <w:style w:type="numbering" w:customStyle="1" w:styleId="NoList123112">
    <w:name w:val="No List123112"/>
    <w:next w:val="a3"/>
    <w:uiPriority w:val="99"/>
    <w:semiHidden/>
    <w:unhideWhenUsed/>
    <w:rsid w:val="00BB04F2"/>
  </w:style>
  <w:style w:type="numbering" w:customStyle="1" w:styleId="1131121">
    <w:name w:val="リストなし113112"/>
    <w:next w:val="a3"/>
    <w:uiPriority w:val="99"/>
    <w:semiHidden/>
    <w:unhideWhenUsed/>
    <w:rsid w:val="00BB04F2"/>
  </w:style>
  <w:style w:type="numbering" w:customStyle="1" w:styleId="1131122">
    <w:name w:val="无列表113112"/>
    <w:next w:val="a3"/>
    <w:semiHidden/>
    <w:rsid w:val="00BB04F2"/>
  </w:style>
  <w:style w:type="numbering" w:customStyle="1" w:styleId="NoList213112">
    <w:name w:val="No List213112"/>
    <w:next w:val="a3"/>
    <w:semiHidden/>
    <w:rsid w:val="00BB04F2"/>
  </w:style>
  <w:style w:type="numbering" w:customStyle="1" w:styleId="NoList313112">
    <w:name w:val="No List313112"/>
    <w:next w:val="a3"/>
    <w:uiPriority w:val="99"/>
    <w:semiHidden/>
    <w:rsid w:val="00BB04F2"/>
  </w:style>
  <w:style w:type="numbering" w:customStyle="1" w:styleId="NoList1113112">
    <w:name w:val="No List1113112"/>
    <w:next w:val="a3"/>
    <w:uiPriority w:val="99"/>
    <w:semiHidden/>
    <w:unhideWhenUsed/>
    <w:rsid w:val="00BB04F2"/>
  </w:style>
  <w:style w:type="numbering" w:customStyle="1" w:styleId="1231120">
    <w:name w:val="無清單123112"/>
    <w:next w:val="a3"/>
    <w:uiPriority w:val="99"/>
    <w:semiHidden/>
    <w:unhideWhenUsed/>
    <w:rsid w:val="00BB04F2"/>
  </w:style>
  <w:style w:type="numbering" w:customStyle="1" w:styleId="11131120">
    <w:name w:val="無清單1113112"/>
    <w:next w:val="a3"/>
    <w:uiPriority w:val="99"/>
    <w:semiHidden/>
    <w:unhideWhenUsed/>
    <w:rsid w:val="00BB04F2"/>
  </w:style>
  <w:style w:type="numbering" w:customStyle="1" w:styleId="NoList121212">
    <w:name w:val="No List121212"/>
    <w:next w:val="a3"/>
    <w:uiPriority w:val="99"/>
    <w:semiHidden/>
    <w:unhideWhenUsed/>
    <w:rsid w:val="00BB04F2"/>
  </w:style>
  <w:style w:type="numbering" w:customStyle="1" w:styleId="1112124">
    <w:name w:val="リストなし111212"/>
    <w:next w:val="a3"/>
    <w:uiPriority w:val="99"/>
    <w:semiHidden/>
    <w:unhideWhenUsed/>
    <w:rsid w:val="00BB04F2"/>
  </w:style>
  <w:style w:type="numbering" w:customStyle="1" w:styleId="1112125">
    <w:name w:val="无列表111212"/>
    <w:next w:val="a3"/>
    <w:semiHidden/>
    <w:rsid w:val="00BB04F2"/>
  </w:style>
  <w:style w:type="numbering" w:customStyle="1" w:styleId="NoList211212">
    <w:name w:val="No List211212"/>
    <w:next w:val="a3"/>
    <w:semiHidden/>
    <w:rsid w:val="00BB04F2"/>
  </w:style>
  <w:style w:type="numbering" w:customStyle="1" w:styleId="NoList311212">
    <w:name w:val="No List311212"/>
    <w:next w:val="a3"/>
    <w:uiPriority w:val="99"/>
    <w:semiHidden/>
    <w:rsid w:val="00BB04F2"/>
  </w:style>
  <w:style w:type="numbering" w:customStyle="1" w:styleId="NoList1111212">
    <w:name w:val="No List1111212"/>
    <w:next w:val="a3"/>
    <w:uiPriority w:val="99"/>
    <w:semiHidden/>
    <w:unhideWhenUsed/>
    <w:rsid w:val="00BB04F2"/>
  </w:style>
  <w:style w:type="numbering" w:customStyle="1" w:styleId="1212120">
    <w:name w:val="無清單121212"/>
    <w:next w:val="a3"/>
    <w:uiPriority w:val="99"/>
    <w:semiHidden/>
    <w:unhideWhenUsed/>
    <w:rsid w:val="00BB04F2"/>
  </w:style>
  <w:style w:type="numbering" w:customStyle="1" w:styleId="11112120">
    <w:name w:val="無清單1111212"/>
    <w:next w:val="a3"/>
    <w:uiPriority w:val="99"/>
    <w:semiHidden/>
    <w:unhideWhenUsed/>
    <w:rsid w:val="00BB04F2"/>
  </w:style>
  <w:style w:type="numbering" w:customStyle="1" w:styleId="NoList5212">
    <w:name w:val="No List5212"/>
    <w:next w:val="a3"/>
    <w:uiPriority w:val="99"/>
    <w:semiHidden/>
    <w:unhideWhenUsed/>
    <w:rsid w:val="00BB04F2"/>
  </w:style>
  <w:style w:type="numbering" w:customStyle="1" w:styleId="NoList13212">
    <w:name w:val="No List13212"/>
    <w:next w:val="a3"/>
    <w:uiPriority w:val="99"/>
    <w:semiHidden/>
    <w:unhideWhenUsed/>
    <w:rsid w:val="00BB04F2"/>
  </w:style>
  <w:style w:type="numbering" w:customStyle="1" w:styleId="122124">
    <w:name w:val="リストなし12212"/>
    <w:next w:val="a3"/>
    <w:uiPriority w:val="99"/>
    <w:semiHidden/>
    <w:unhideWhenUsed/>
    <w:rsid w:val="00BB04F2"/>
  </w:style>
  <w:style w:type="numbering" w:customStyle="1" w:styleId="122131">
    <w:name w:val="无列表12213"/>
    <w:next w:val="a3"/>
    <w:semiHidden/>
    <w:rsid w:val="00BB04F2"/>
  </w:style>
  <w:style w:type="numbering" w:customStyle="1" w:styleId="NoList22212">
    <w:name w:val="No List22212"/>
    <w:next w:val="a3"/>
    <w:semiHidden/>
    <w:rsid w:val="00BB04F2"/>
  </w:style>
  <w:style w:type="numbering" w:customStyle="1" w:styleId="NoList32212">
    <w:name w:val="No List32212"/>
    <w:next w:val="a3"/>
    <w:uiPriority w:val="99"/>
    <w:semiHidden/>
    <w:rsid w:val="00BB04F2"/>
  </w:style>
  <w:style w:type="numbering" w:customStyle="1" w:styleId="NoList112212">
    <w:name w:val="No List112212"/>
    <w:next w:val="a3"/>
    <w:uiPriority w:val="99"/>
    <w:semiHidden/>
    <w:unhideWhenUsed/>
    <w:rsid w:val="00BB04F2"/>
  </w:style>
  <w:style w:type="numbering" w:customStyle="1" w:styleId="132120">
    <w:name w:val="無清單13212"/>
    <w:next w:val="a3"/>
    <w:uiPriority w:val="99"/>
    <w:semiHidden/>
    <w:unhideWhenUsed/>
    <w:rsid w:val="00BB04F2"/>
  </w:style>
  <w:style w:type="numbering" w:customStyle="1" w:styleId="1122120">
    <w:name w:val="無清單112212"/>
    <w:next w:val="a3"/>
    <w:uiPriority w:val="99"/>
    <w:semiHidden/>
    <w:unhideWhenUsed/>
    <w:rsid w:val="00BB04F2"/>
  </w:style>
  <w:style w:type="numbering" w:customStyle="1" w:styleId="21212">
    <w:name w:val="无列表21212"/>
    <w:next w:val="a3"/>
    <w:uiPriority w:val="99"/>
    <w:semiHidden/>
    <w:unhideWhenUsed/>
    <w:rsid w:val="00BB04F2"/>
  </w:style>
  <w:style w:type="numbering" w:customStyle="1" w:styleId="NoList1112212">
    <w:name w:val="No List1112212"/>
    <w:next w:val="a3"/>
    <w:uiPriority w:val="99"/>
    <w:semiHidden/>
    <w:unhideWhenUsed/>
    <w:rsid w:val="00BB04F2"/>
  </w:style>
  <w:style w:type="numbering" w:customStyle="1" w:styleId="NoList712">
    <w:name w:val="No List712"/>
    <w:next w:val="a3"/>
    <w:semiHidden/>
    <w:unhideWhenUsed/>
    <w:rsid w:val="00BB04F2"/>
  </w:style>
  <w:style w:type="numbering" w:customStyle="1" w:styleId="NoList1512">
    <w:name w:val="No List1512"/>
    <w:next w:val="a3"/>
    <w:semiHidden/>
    <w:unhideWhenUsed/>
    <w:rsid w:val="00BB04F2"/>
  </w:style>
  <w:style w:type="numbering" w:customStyle="1" w:styleId="14121">
    <w:name w:val="リストなし1412"/>
    <w:next w:val="a3"/>
    <w:uiPriority w:val="99"/>
    <w:semiHidden/>
    <w:unhideWhenUsed/>
    <w:rsid w:val="00BB04F2"/>
  </w:style>
  <w:style w:type="numbering" w:customStyle="1" w:styleId="14122">
    <w:name w:val="无列表1412"/>
    <w:next w:val="a3"/>
    <w:semiHidden/>
    <w:rsid w:val="00BB04F2"/>
  </w:style>
  <w:style w:type="numbering" w:customStyle="1" w:styleId="NoList2412">
    <w:name w:val="No List2412"/>
    <w:next w:val="a3"/>
    <w:semiHidden/>
    <w:rsid w:val="00BB04F2"/>
  </w:style>
  <w:style w:type="numbering" w:customStyle="1" w:styleId="NoList3412">
    <w:name w:val="No List3412"/>
    <w:next w:val="a3"/>
    <w:uiPriority w:val="99"/>
    <w:semiHidden/>
    <w:rsid w:val="00BB04F2"/>
  </w:style>
  <w:style w:type="numbering" w:customStyle="1" w:styleId="NoList11512">
    <w:name w:val="No List11512"/>
    <w:next w:val="a3"/>
    <w:uiPriority w:val="99"/>
    <w:semiHidden/>
    <w:unhideWhenUsed/>
    <w:rsid w:val="00BB04F2"/>
  </w:style>
  <w:style w:type="numbering" w:customStyle="1" w:styleId="15120">
    <w:name w:val="無清單1512"/>
    <w:next w:val="a3"/>
    <w:uiPriority w:val="99"/>
    <w:semiHidden/>
    <w:unhideWhenUsed/>
    <w:rsid w:val="00BB04F2"/>
  </w:style>
  <w:style w:type="numbering" w:customStyle="1" w:styleId="114120">
    <w:name w:val="無清單11412"/>
    <w:next w:val="a3"/>
    <w:uiPriority w:val="99"/>
    <w:semiHidden/>
    <w:unhideWhenUsed/>
    <w:rsid w:val="00BB04F2"/>
  </w:style>
  <w:style w:type="numbering" w:customStyle="1" w:styleId="NoList4312">
    <w:name w:val="No List4312"/>
    <w:next w:val="a3"/>
    <w:uiPriority w:val="99"/>
    <w:semiHidden/>
    <w:unhideWhenUsed/>
    <w:rsid w:val="00BB04F2"/>
  </w:style>
  <w:style w:type="numbering" w:customStyle="1" w:styleId="NoList12412">
    <w:name w:val="No List12412"/>
    <w:next w:val="a3"/>
    <w:uiPriority w:val="99"/>
    <w:semiHidden/>
    <w:unhideWhenUsed/>
    <w:rsid w:val="00BB04F2"/>
  </w:style>
  <w:style w:type="numbering" w:customStyle="1" w:styleId="114121">
    <w:name w:val="リストなし11412"/>
    <w:next w:val="a3"/>
    <w:uiPriority w:val="99"/>
    <w:semiHidden/>
    <w:unhideWhenUsed/>
    <w:rsid w:val="00BB04F2"/>
  </w:style>
  <w:style w:type="numbering" w:customStyle="1" w:styleId="114122">
    <w:name w:val="无列表11412"/>
    <w:next w:val="a3"/>
    <w:semiHidden/>
    <w:rsid w:val="00BB04F2"/>
  </w:style>
  <w:style w:type="numbering" w:customStyle="1" w:styleId="NoList21412">
    <w:name w:val="No List21412"/>
    <w:next w:val="a3"/>
    <w:semiHidden/>
    <w:rsid w:val="00BB04F2"/>
  </w:style>
  <w:style w:type="numbering" w:customStyle="1" w:styleId="NoList31412">
    <w:name w:val="No List31412"/>
    <w:next w:val="a3"/>
    <w:uiPriority w:val="99"/>
    <w:semiHidden/>
    <w:rsid w:val="00BB04F2"/>
  </w:style>
  <w:style w:type="numbering" w:customStyle="1" w:styleId="NoList111412">
    <w:name w:val="No List111412"/>
    <w:next w:val="a3"/>
    <w:uiPriority w:val="99"/>
    <w:semiHidden/>
    <w:unhideWhenUsed/>
    <w:rsid w:val="00BB04F2"/>
  </w:style>
  <w:style w:type="numbering" w:customStyle="1" w:styleId="124120">
    <w:name w:val="無清單12412"/>
    <w:next w:val="a3"/>
    <w:uiPriority w:val="99"/>
    <w:semiHidden/>
    <w:unhideWhenUsed/>
    <w:rsid w:val="00BB04F2"/>
  </w:style>
  <w:style w:type="numbering" w:customStyle="1" w:styleId="1114120">
    <w:name w:val="無清單111412"/>
    <w:next w:val="a3"/>
    <w:uiPriority w:val="99"/>
    <w:semiHidden/>
    <w:unhideWhenUsed/>
    <w:rsid w:val="00BB04F2"/>
  </w:style>
  <w:style w:type="numbering" w:customStyle="1" w:styleId="2312">
    <w:name w:val="无列表2312"/>
    <w:next w:val="a3"/>
    <w:uiPriority w:val="99"/>
    <w:semiHidden/>
    <w:unhideWhenUsed/>
    <w:rsid w:val="00BB04F2"/>
  </w:style>
  <w:style w:type="numbering" w:customStyle="1" w:styleId="NoList121312">
    <w:name w:val="No List121312"/>
    <w:next w:val="a3"/>
    <w:uiPriority w:val="99"/>
    <w:semiHidden/>
    <w:unhideWhenUsed/>
    <w:rsid w:val="00BB04F2"/>
  </w:style>
  <w:style w:type="paragraph" w:styleId="afffe">
    <w:name w:val="Note Heading"/>
    <w:basedOn w:val="a0"/>
    <w:next w:val="a0"/>
    <w:link w:val="affff"/>
    <w:qFormat/>
    <w:rsid w:val="00F56347"/>
    <w:pPr>
      <w:overflowPunct w:val="0"/>
      <w:autoSpaceDE w:val="0"/>
      <w:autoSpaceDN w:val="0"/>
      <w:adjustRightInd w:val="0"/>
      <w:textAlignment w:val="baseline"/>
    </w:pPr>
    <w:rPr>
      <w:rFonts w:eastAsia="MS Mincho"/>
      <w:lang w:eastAsia="zh-CN"/>
    </w:rPr>
  </w:style>
  <w:style w:type="character" w:customStyle="1" w:styleId="affff">
    <w:name w:val="注释标题 字符"/>
    <w:basedOn w:val="a1"/>
    <w:link w:val="afffe"/>
    <w:qFormat/>
    <w:rsid w:val="00F56347"/>
    <w:rPr>
      <w:rFonts w:ascii="Times New Roman" w:eastAsia="MS Mincho" w:hAnsi="Times New Roman"/>
      <w:lang w:val="en-GB" w:eastAsia="zh-CN"/>
    </w:rPr>
  </w:style>
  <w:style w:type="paragraph" w:styleId="affff0">
    <w:name w:val="Block Text"/>
    <w:basedOn w:val="a0"/>
    <w:qFormat/>
    <w:rsid w:val="00F56347"/>
    <w:pPr>
      <w:spacing w:after="120"/>
      <w:ind w:left="1440" w:right="1440"/>
    </w:pPr>
    <w:rPr>
      <w:rFonts w:eastAsia="MS Mincho"/>
    </w:rPr>
  </w:style>
  <w:style w:type="paragraph" w:styleId="3c">
    <w:name w:val="Body Text Indent 3"/>
    <w:basedOn w:val="a0"/>
    <w:link w:val="3d"/>
    <w:qFormat/>
    <w:rsid w:val="00F56347"/>
    <w:pPr>
      <w:overflowPunct w:val="0"/>
      <w:autoSpaceDE w:val="0"/>
      <w:autoSpaceDN w:val="0"/>
      <w:adjustRightInd w:val="0"/>
      <w:ind w:left="1080"/>
      <w:textAlignment w:val="baseline"/>
    </w:pPr>
    <w:rPr>
      <w:rFonts w:eastAsia="Yu Mincho"/>
    </w:rPr>
  </w:style>
  <w:style w:type="character" w:customStyle="1" w:styleId="3d">
    <w:name w:val="正文文本缩进 3 字符"/>
    <w:basedOn w:val="a1"/>
    <w:link w:val="3c"/>
    <w:qFormat/>
    <w:rsid w:val="00F56347"/>
    <w:rPr>
      <w:rFonts w:ascii="Times New Roman" w:eastAsia="Yu Mincho" w:hAnsi="Times New Roman"/>
      <w:lang w:val="en-GB" w:eastAsia="en-US"/>
    </w:rPr>
  </w:style>
  <w:style w:type="paragraph" w:styleId="affff1">
    <w:name w:val="table of figures"/>
    <w:basedOn w:val="a0"/>
    <w:next w:val="a0"/>
    <w:qFormat/>
    <w:rsid w:val="00F56347"/>
    <w:pPr>
      <w:overflowPunct w:val="0"/>
      <w:autoSpaceDE w:val="0"/>
      <w:autoSpaceDN w:val="0"/>
      <w:adjustRightInd w:val="0"/>
      <w:ind w:left="400" w:hanging="400"/>
      <w:jc w:val="center"/>
      <w:textAlignment w:val="baseline"/>
    </w:pPr>
    <w:rPr>
      <w:rFonts w:eastAsia="Yu Mincho"/>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tp://10.10.10.10/ftp/tsg_ran/WG4_Radio/TSGR4_109/Inbox/R4-2321404.zip" TargetMode="External"/><Relationship Id="rId18" Type="http://schemas.openxmlformats.org/officeDocument/2006/relationships/hyperlink" Target="ftp://10.10.10.10/ftp/tsg_ran/WG4_Radio/TSGR4_109/Inbox/R4-2321410.zip" TargetMode="External"/><Relationship Id="rId26" Type="http://schemas.openxmlformats.org/officeDocument/2006/relationships/image" Target="media/image3.wmf"/><Relationship Id="rId3" Type="http://schemas.openxmlformats.org/officeDocument/2006/relationships/numbering" Target="numbering.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3gpp.org/ftp/Specs/html-info/21900.htm" TargetMode="External"/><Relationship Id="rId17" Type="http://schemas.openxmlformats.org/officeDocument/2006/relationships/hyperlink" Target="ftp://10.10.10.10/ftp/tsg_ran/WG4_Radio/TSGR4_109/Inbox/R4-2321411.zip" TargetMode="External"/><Relationship Id="rId25" Type="http://schemas.openxmlformats.org/officeDocument/2006/relationships/oleObject" Target="embeddings/oleObject2.bin"/><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ftp://10.10.10.10/ftp/tsg_ran/WG4_Radio/TSGR4_109/Inbox/R4-2321409.zip" TargetMode="External"/><Relationship Id="rId20" Type="http://schemas.openxmlformats.org/officeDocument/2006/relationships/hyperlink" Target="ftp://10.10.10.10/ftp/tsg_ran/WG4_Radio/TSGR4_109/Inbox/R4-2321413.zip" TargetMode="External"/><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Change-Requests" TargetMode="External"/><Relationship Id="rId24" Type="http://schemas.openxmlformats.org/officeDocument/2006/relationships/image" Target="media/image2.w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tp://10.10.10.10/ftp/tsg_ran/WG4_Radio/TSGR4_109/Inbox/R4-2321407.zip" TargetMode="External"/><Relationship Id="rId23" Type="http://schemas.openxmlformats.org/officeDocument/2006/relationships/oleObject" Target="embeddings/oleObject1.bin"/><Relationship Id="rId28" Type="http://schemas.openxmlformats.org/officeDocument/2006/relationships/image" Target="media/image5.wmf"/><Relationship Id="rId10" Type="http://schemas.openxmlformats.org/officeDocument/2006/relationships/hyperlink" Target="http://www.3gpp.org/3G_Specs/CRs.htm" TargetMode="External"/><Relationship Id="rId19" Type="http://schemas.openxmlformats.org/officeDocument/2006/relationships/hyperlink" Target="ftp://10.10.10.10/ftp/tsg_ran/WG4_Radio/TSGR4_109/Inbox/R4-2321412.zip" TargetMode="External"/><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s://www.3gpp.org/Specification-Groups/" TargetMode="External"/><Relationship Id="rId14" Type="http://schemas.openxmlformats.org/officeDocument/2006/relationships/hyperlink" Target="ftp://10.10.10.10/ftp/tsg_ran/WG4_Radio/TSGR4_109/Inbox/R4-2321406.zip" TargetMode="External"/><Relationship Id="rId22" Type="http://schemas.openxmlformats.org/officeDocument/2006/relationships/image" Target="media/image1.wmf"/><Relationship Id="rId27" Type="http://schemas.openxmlformats.org/officeDocument/2006/relationships/image" Target="media/image4.wmf"/><Relationship Id="rId30" Type="http://schemas.openxmlformats.org/officeDocument/2006/relationships/header" Target="header3.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2EB7B-38C2-4EE2-ABE4-26CD4EACE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72</TotalTime>
  <Pages>104</Pages>
  <Words>49443</Words>
  <Characters>281831</Characters>
  <Application>Microsoft Office Word</Application>
  <DocSecurity>0</DocSecurity>
  <Lines>2348</Lines>
  <Paragraphs>661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330613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Xusheng Wei</cp:lastModifiedBy>
  <cp:revision>56</cp:revision>
  <cp:lastPrinted>1899-12-31T23:00:00Z</cp:lastPrinted>
  <dcterms:created xsi:type="dcterms:W3CDTF">2023-11-09T12:15:00Z</dcterms:created>
  <dcterms:modified xsi:type="dcterms:W3CDTF">2023-11-21T09:52:00Z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