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8EF858" w:rsidR="001E41F3" w:rsidRDefault="001E41F3">
      <w:pPr>
        <w:pStyle w:val="CRCoverPage"/>
        <w:tabs>
          <w:tab w:val="right" w:pos="9639"/>
        </w:tabs>
        <w:spacing w:after="0"/>
        <w:rPr>
          <w:b/>
          <w:i/>
          <w:noProof/>
          <w:sz w:val="28"/>
        </w:rPr>
      </w:pPr>
      <w:r>
        <w:rPr>
          <w:b/>
          <w:noProof/>
          <w:sz w:val="24"/>
        </w:rPr>
        <w:t>3GPP TSG-</w:t>
      </w:r>
      <w:r w:rsidR="00D62836">
        <w:rPr>
          <w:b/>
          <w:noProof/>
          <w:sz w:val="24"/>
        </w:rPr>
        <w:fldChar w:fldCharType="begin"/>
      </w:r>
      <w:r w:rsidR="00D62836">
        <w:rPr>
          <w:b/>
          <w:noProof/>
          <w:sz w:val="24"/>
        </w:rPr>
        <w:instrText xml:space="preserve"> DOCPROPERTY  TSG/WGRef  \* MERGEFORMAT </w:instrText>
      </w:r>
      <w:r w:rsidR="00D62836">
        <w:rPr>
          <w:b/>
          <w:noProof/>
          <w:sz w:val="24"/>
        </w:rPr>
        <w:fldChar w:fldCharType="separate"/>
      </w:r>
      <w:r w:rsidR="00DA3576" w:rsidRPr="00DA3576">
        <w:rPr>
          <w:rFonts w:hint="eastAsia"/>
          <w:b/>
          <w:noProof/>
          <w:sz w:val="24"/>
        </w:rPr>
        <w:t>RAN4</w:t>
      </w:r>
      <w:r w:rsidR="00D62836">
        <w:rPr>
          <w:b/>
          <w:noProof/>
          <w:sz w:val="24"/>
        </w:rPr>
        <w:fldChar w:fldCharType="end"/>
      </w:r>
      <w:r w:rsidR="00C66BA2">
        <w:rPr>
          <w:b/>
          <w:noProof/>
          <w:sz w:val="24"/>
        </w:rPr>
        <w:t xml:space="preserve"> </w:t>
      </w:r>
      <w:r>
        <w:rPr>
          <w:b/>
          <w:noProof/>
          <w:sz w:val="24"/>
        </w:rPr>
        <w:t>Meeting #</w:t>
      </w:r>
      <w:r w:rsidR="00DA3576">
        <w:rPr>
          <w:b/>
          <w:noProof/>
          <w:sz w:val="24"/>
        </w:rPr>
        <w:t>10</w:t>
      </w:r>
      <w:r w:rsidR="004F2EDD">
        <w:rPr>
          <w:b/>
          <w:noProof/>
          <w:sz w:val="24"/>
        </w:rPr>
        <w:t>9</w:t>
      </w:r>
      <w:r>
        <w:rPr>
          <w:b/>
          <w:i/>
          <w:noProof/>
          <w:sz w:val="28"/>
        </w:rPr>
        <w:tab/>
      </w:r>
      <w:r w:rsidR="005E08CB" w:rsidRPr="005E08CB">
        <w:rPr>
          <w:b/>
          <w:i/>
          <w:noProof/>
          <w:sz w:val="28"/>
        </w:rPr>
        <w:t>R4-2321641</w:t>
      </w:r>
    </w:p>
    <w:p w14:paraId="7CB45193" w14:textId="06DF7A73" w:rsidR="001E41F3" w:rsidRDefault="00000000" w:rsidP="005E2C44">
      <w:pPr>
        <w:pStyle w:val="CRCoverPage"/>
        <w:outlineLvl w:val="0"/>
        <w:rPr>
          <w:b/>
          <w:noProof/>
          <w:sz w:val="24"/>
        </w:rPr>
      </w:pPr>
      <w:fldSimple w:instr=" DOCPROPERTY  Location  \* MERGEFORMAT ">
        <w:r w:rsidR="004F2EDD" w:rsidRPr="00661D1C">
          <w:rPr>
            <w:b/>
            <w:noProof/>
            <w:sz w:val="24"/>
          </w:rPr>
          <w:t>Chicago</w:t>
        </w:r>
      </w:fldSimple>
      <w:r w:rsidR="004F2EDD">
        <w:rPr>
          <w:b/>
          <w:noProof/>
          <w:sz w:val="24"/>
        </w:rPr>
        <w:t xml:space="preserve">, </w:t>
      </w:r>
      <w:fldSimple w:instr=" DOCPROPERTY  Country  \* MERGEFORMAT ">
        <w:r w:rsidR="004F2EDD" w:rsidRPr="00661D1C">
          <w:rPr>
            <w:b/>
            <w:noProof/>
            <w:sz w:val="24"/>
          </w:rPr>
          <w:t>US</w:t>
        </w:r>
      </w:fldSimple>
      <w:r w:rsidR="004F2EDD">
        <w:rPr>
          <w:b/>
          <w:noProof/>
          <w:sz w:val="24"/>
        </w:rPr>
        <w:t xml:space="preserve">, </w:t>
      </w:r>
      <w:fldSimple w:instr=" DOCPROPERTY  StartDate  \* MERGEFORMAT ">
        <w:r w:rsidR="004F2EDD" w:rsidRPr="00661D1C">
          <w:rPr>
            <w:b/>
            <w:noProof/>
            <w:sz w:val="24"/>
          </w:rPr>
          <w:t>13th Nov 2023</w:t>
        </w:r>
      </w:fldSimple>
      <w:r w:rsidR="004F2EDD">
        <w:rPr>
          <w:b/>
          <w:noProof/>
          <w:sz w:val="24"/>
        </w:rPr>
        <w:t xml:space="preserve"> - </w:t>
      </w:r>
      <w:fldSimple w:instr=" DOCPROPERTY  EndDate  \* MERGEFORMAT ">
        <w:r w:rsidR="004F2EDD" w:rsidRPr="00661D1C">
          <w:rPr>
            <w:b/>
            <w:noProof/>
            <w:sz w:val="24"/>
          </w:rPr>
          <w:t>17th Nov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98B1D2" w:rsidR="001E41F3" w:rsidRPr="00410371" w:rsidRDefault="00DA3576"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743549" w:rsidR="001E41F3" w:rsidRPr="00410371" w:rsidRDefault="00E236CF" w:rsidP="00AE3FE9">
            <w:pPr>
              <w:pStyle w:val="CRCoverPage"/>
              <w:spacing w:after="0"/>
              <w:jc w:val="center"/>
              <w:rPr>
                <w:noProof/>
              </w:rPr>
            </w:pPr>
            <w:r>
              <w:rPr>
                <w:b/>
                <w:noProof/>
                <w:sz w:val="28"/>
              </w:rPr>
              <w:t>3952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0C28C4" w:rsidR="001E41F3" w:rsidRPr="00410371" w:rsidRDefault="00AE3FE9" w:rsidP="00E13F3D">
            <w:pPr>
              <w:pStyle w:val="CRCoverPage"/>
              <w:spacing w:after="0"/>
              <w:jc w:val="center"/>
              <w:rPr>
                <w:b/>
                <w:noProof/>
              </w:rPr>
            </w:pPr>
            <w:r w:rsidRPr="00AE3FE9">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F0A5AF" w:rsidR="001E41F3" w:rsidRPr="00410371" w:rsidRDefault="00EA2777" w:rsidP="00FC4451">
            <w:pPr>
              <w:pStyle w:val="CRCoverPage"/>
              <w:spacing w:after="0"/>
              <w:jc w:val="center"/>
              <w:rPr>
                <w:noProof/>
                <w:sz w:val="28"/>
              </w:rPr>
            </w:pPr>
            <w:r w:rsidRPr="00586ABE">
              <w:rPr>
                <w:b/>
                <w:noProof/>
                <w:sz w:val="28"/>
              </w:rPr>
              <w:t>1</w:t>
            </w:r>
            <w:r w:rsidR="006105AE" w:rsidRPr="00586ABE">
              <w:rPr>
                <w:b/>
                <w:noProof/>
                <w:sz w:val="28"/>
              </w:rPr>
              <w:t>8</w:t>
            </w:r>
            <w:r w:rsidR="00FC4451" w:rsidRPr="00586ABE">
              <w:rPr>
                <w:b/>
                <w:noProof/>
                <w:sz w:val="28"/>
              </w:rPr>
              <w:t>.</w:t>
            </w:r>
            <w:r w:rsidR="007E05C4">
              <w:rPr>
                <w:b/>
                <w:noProof/>
                <w:sz w:val="28"/>
              </w:rPr>
              <w:t>3</w:t>
            </w:r>
            <w:r w:rsidRPr="00586AB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B2C41D9" w:rsidR="00F25D98" w:rsidRDefault="0082750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6BF17B" w:rsidR="001E41F3" w:rsidRDefault="00000000" w:rsidP="005C64E2">
            <w:pPr>
              <w:pStyle w:val="CRCoverPage"/>
              <w:spacing w:after="0"/>
              <w:ind w:left="100"/>
              <w:rPr>
                <w:noProof/>
              </w:rPr>
            </w:pPr>
            <w:fldSimple w:instr=" DOCPROPERTY  CrTitle  \* MERGEFORMAT ">
              <w:r w:rsidR="007E05C4">
                <w:rPr>
                  <w:rFonts w:eastAsiaTheme="minorEastAsia"/>
                  <w:szCs w:val="22"/>
                </w:rPr>
                <w:t>Big CR to TS 38.133 on Further NR mobility enhancements</w:t>
              </w:r>
              <w:r w:rsidR="007E05C4">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043CC9" w:rsidR="001E41F3" w:rsidRDefault="00827509" w:rsidP="00827509">
            <w:pPr>
              <w:pStyle w:val="CRCoverPage"/>
              <w:spacing w:after="0"/>
              <w:ind w:left="100"/>
              <w:rPr>
                <w:noProof/>
              </w:rPr>
            </w:pPr>
            <w:r w:rsidRPr="00827509">
              <w:rPr>
                <w:noProof/>
              </w:rPr>
              <w:t>MediaTek Inc</w:t>
            </w:r>
            <w:r w:rsidR="00C0365A">
              <w:rPr>
                <w:noProof/>
              </w:rPr>
              <w:t xml:space="preserve">, </w:t>
            </w:r>
            <w:r w:rsidR="007E05C4">
              <w:rPr>
                <w:rFonts w:hint="eastAsia"/>
                <w:noProof/>
                <w:lang w:eastAsia="zh-CN"/>
              </w:rP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C50C3B0" w:rsidR="001E41F3" w:rsidRDefault="00D62836" w:rsidP="00827509">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827509">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D123DA" w:rsidR="001E41F3" w:rsidRDefault="006105AE" w:rsidP="007D3ED3">
            <w:pPr>
              <w:pStyle w:val="CRCoverPage"/>
              <w:spacing w:after="0"/>
              <w:ind w:left="100"/>
              <w:rPr>
                <w:noProof/>
              </w:rPr>
            </w:pPr>
            <w:r w:rsidRPr="006105AE">
              <w:rPr>
                <w:noProof/>
              </w:rPr>
              <w:t>NR_Mob_enh2-Core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DE5B57" w:rsidR="001E41F3" w:rsidRDefault="00D62836" w:rsidP="00EF5AA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F5AAE">
              <w:rPr>
                <w:noProof/>
              </w:rPr>
              <w:t>202</w:t>
            </w:r>
            <w:r w:rsidR="006105AE">
              <w:rPr>
                <w:noProof/>
              </w:rPr>
              <w:t>3</w:t>
            </w:r>
            <w:r w:rsidR="00EF5AAE">
              <w:rPr>
                <w:noProof/>
              </w:rPr>
              <w:t>-</w:t>
            </w:r>
            <w:r w:rsidR="007E05C4">
              <w:rPr>
                <w:noProof/>
              </w:rPr>
              <w:t>1</w:t>
            </w:r>
            <w:r w:rsidR="004F2EDD">
              <w:rPr>
                <w:noProof/>
              </w:rPr>
              <w:t>1</w:t>
            </w:r>
            <w:r w:rsidR="00EF5AAE">
              <w:rPr>
                <w:noProof/>
              </w:rPr>
              <w:t>-</w:t>
            </w:r>
            <w:r w:rsidR="004F2EDD">
              <w:rPr>
                <w:noProof/>
              </w:rPr>
              <w:t>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4D3176" w:rsidR="001E41F3" w:rsidRDefault="00621CEE" w:rsidP="00827509">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16BB21" w:rsidR="001E41F3" w:rsidRDefault="00D62836" w:rsidP="00EF5AA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EF5AAE">
              <w:rPr>
                <w:noProof/>
              </w:rPr>
              <w:t>-1</w:t>
            </w:r>
            <w:r w:rsidR="006105AE">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0E219C">
        <w:trPr>
          <w:trHeight w:val="913"/>
        </w:trPr>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AC1634" w14:textId="11C75D79" w:rsidR="007E05C4" w:rsidRPr="009551F6" w:rsidRDefault="000E219C" w:rsidP="007E05C4">
            <w:pPr>
              <w:pStyle w:val="CRCoverPage"/>
              <w:spacing w:after="0"/>
              <w:rPr>
                <w:rFonts w:ascii="Times New Roman" w:hAnsi="Times New Roman"/>
              </w:rPr>
            </w:pPr>
            <w:r w:rsidRPr="009551F6">
              <w:rPr>
                <w:rFonts w:ascii="Times New Roman" w:hAnsi="Times New Roman"/>
              </w:rPr>
              <w:t xml:space="preserve">In Rel-18 </w:t>
            </w:r>
            <w:proofErr w:type="spellStart"/>
            <w:r w:rsidRPr="009551F6">
              <w:rPr>
                <w:rFonts w:ascii="Times New Roman" w:hAnsi="Times New Roman"/>
              </w:rPr>
              <w:t>FeMob</w:t>
            </w:r>
            <w:proofErr w:type="spellEnd"/>
            <w:r w:rsidRPr="009551F6">
              <w:rPr>
                <w:rFonts w:ascii="Times New Roman" w:hAnsi="Times New Roman"/>
              </w:rPr>
              <w:t xml:space="preserve"> </w:t>
            </w:r>
            <w:proofErr w:type="spellStart"/>
            <w:r w:rsidRPr="009551F6">
              <w:rPr>
                <w:rFonts w:ascii="Times New Roman" w:hAnsi="Times New Roman"/>
              </w:rPr>
              <w:t>enh</w:t>
            </w:r>
            <w:proofErr w:type="spellEnd"/>
            <w:r w:rsidRPr="009551F6">
              <w:rPr>
                <w:rFonts w:ascii="Times New Roman" w:hAnsi="Times New Roman"/>
              </w:rPr>
              <w:t xml:space="preserve">, the mechanism of L1/L2 triggered mobility </w:t>
            </w:r>
            <w:r w:rsidR="007F7473">
              <w:rPr>
                <w:rFonts w:ascii="Times New Roman" w:hAnsi="Times New Roman"/>
              </w:rPr>
              <w:t xml:space="preserve">and requirement of enhanced CHO </w:t>
            </w:r>
            <w:r w:rsidRPr="009551F6">
              <w:rPr>
                <w:rFonts w:ascii="Times New Roman" w:hAnsi="Times New Roman"/>
              </w:rPr>
              <w:t>ha</w:t>
            </w:r>
            <w:r w:rsidR="007F7473">
              <w:rPr>
                <w:rFonts w:ascii="Times New Roman" w:hAnsi="Times New Roman"/>
              </w:rPr>
              <w:t>ve</w:t>
            </w:r>
            <w:r w:rsidRPr="009551F6">
              <w:rPr>
                <w:rFonts w:ascii="Times New Roman" w:hAnsi="Times New Roman"/>
              </w:rPr>
              <w:t xml:space="preserve"> been supported, the corresponding RRM requirement needs to be specified.</w:t>
            </w:r>
          </w:p>
          <w:p w14:paraId="5A16D9B6" w14:textId="77777777" w:rsidR="006A6F12" w:rsidRPr="009551F6" w:rsidRDefault="007E05C4" w:rsidP="007E05C4">
            <w:pPr>
              <w:pStyle w:val="CRCoverPage"/>
              <w:spacing w:after="0"/>
              <w:rPr>
                <w:rFonts w:ascii="Times New Roman" w:hAnsi="Times New Roman"/>
              </w:rPr>
            </w:pPr>
            <w:r w:rsidRPr="009551F6">
              <w:rPr>
                <w:rFonts w:ascii="Times New Roman" w:hAnsi="Times New Roman"/>
              </w:rPr>
              <w:t xml:space="preserve">This document includes the </w:t>
            </w:r>
            <w:proofErr w:type="spellStart"/>
            <w:r w:rsidRPr="009551F6">
              <w:rPr>
                <w:rFonts w:ascii="Times New Roman" w:hAnsi="Times New Roman"/>
              </w:rPr>
              <w:t>endoresed</w:t>
            </w:r>
            <w:proofErr w:type="spellEnd"/>
            <w:r w:rsidRPr="009551F6">
              <w:rPr>
                <w:rFonts w:ascii="Times New Roman" w:hAnsi="Times New Roman"/>
              </w:rPr>
              <w:t xml:space="preserve"> draft CRs:</w:t>
            </w:r>
          </w:p>
          <w:p w14:paraId="71ABE855" w14:textId="337511E6" w:rsidR="009D3C92" w:rsidRPr="009551F6" w:rsidRDefault="009D3C92" w:rsidP="007E05C4">
            <w:pPr>
              <w:pStyle w:val="CRCoverPage"/>
              <w:spacing w:after="0"/>
              <w:rPr>
                <w:rFonts w:ascii="Times New Roman" w:hAnsi="Times New Roman"/>
                <w:lang w:eastAsia="zh-CN"/>
              </w:rPr>
            </w:pPr>
          </w:p>
          <w:p w14:paraId="5A9BF73B" w14:textId="77777777" w:rsidR="00B64FD9" w:rsidRPr="009551F6" w:rsidRDefault="00B64FD9" w:rsidP="00B64FD9">
            <w:pPr>
              <w:pStyle w:val="CRCoverPage"/>
              <w:spacing w:after="0"/>
              <w:rPr>
                <w:rFonts w:ascii="Times New Roman" w:hAnsi="Times New Roman"/>
                <w:noProof/>
              </w:rPr>
            </w:pPr>
            <w:r w:rsidRPr="009551F6">
              <w:rPr>
                <w:rFonts w:ascii="Times New Roman" w:hAnsi="Times New Roman"/>
                <w:b/>
                <w:bCs/>
                <w:noProof/>
                <w:u w:val="single"/>
              </w:rPr>
              <w:t>Endorsed in 108bis</w:t>
            </w:r>
            <w:r w:rsidRPr="009551F6">
              <w:rPr>
                <w:rFonts w:ascii="Times New Roman" w:hAnsi="Times New Roman"/>
                <w:noProof/>
              </w:rPr>
              <w:t>:</w:t>
            </w:r>
          </w:p>
          <w:p w14:paraId="2C6868FA" w14:textId="77777777" w:rsidR="00B64FD9" w:rsidRPr="009551F6" w:rsidRDefault="00B64FD9" w:rsidP="00B64FD9">
            <w:pPr>
              <w:pStyle w:val="CRCoverPage"/>
              <w:spacing w:after="0"/>
              <w:rPr>
                <w:rFonts w:ascii="Times New Roman" w:hAnsi="Times New Roman"/>
                <w:lang w:eastAsia="zh-CN"/>
              </w:rPr>
            </w:pPr>
          </w:p>
          <w:tbl>
            <w:tblPr>
              <w:tblW w:w="6091" w:type="dxa"/>
              <w:tblLayout w:type="fixed"/>
              <w:tblLook w:val="04A0" w:firstRow="1" w:lastRow="0" w:firstColumn="1" w:lastColumn="0" w:noHBand="0" w:noVBand="1"/>
            </w:tblPr>
            <w:tblGrid>
              <w:gridCol w:w="1100"/>
              <w:gridCol w:w="3857"/>
              <w:gridCol w:w="1134"/>
            </w:tblGrid>
            <w:tr w:rsidR="00B64FD9" w:rsidRPr="009551F6" w14:paraId="7D3FD99B" w14:textId="77777777" w:rsidTr="00384CE5">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3C9010CB" w14:textId="77777777" w:rsidR="00B64FD9" w:rsidRPr="009551F6" w:rsidRDefault="00B64FD9" w:rsidP="00B64FD9">
                  <w:proofErr w:type="spellStart"/>
                  <w:r w:rsidRPr="009551F6">
                    <w:rPr>
                      <w:rFonts w:eastAsia="Times New Roman"/>
                    </w:rPr>
                    <w:t>TDoc</w:t>
                  </w:r>
                  <w:proofErr w:type="spellEnd"/>
                  <w:r w:rsidRPr="009551F6">
                    <w:rPr>
                      <w:rFonts w:eastAsia="Times New Roman"/>
                    </w:rPr>
                    <w:t xml:space="preserve"> Endorsed CR </w:t>
                  </w:r>
                </w:p>
              </w:tc>
              <w:tc>
                <w:tcPr>
                  <w:tcW w:w="3857" w:type="dxa"/>
                  <w:tcBorders>
                    <w:top w:val="single" w:sz="4" w:space="0" w:color="A6A6A6"/>
                    <w:left w:val="nil"/>
                    <w:bottom w:val="single" w:sz="4" w:space="0" w:color="A6A6A6"/>
                    <w:right w:val="single" w:sz="4" w:space="0" w:color="A6A6A6"/>
                  </w:tcBorders>
                  <w:shd w:val="clear" w:color="auto" w:fill="auto"/>
                </w:tcPr>
                <w:p w14:paraId="7DE10AA4" w14:textId="77777777" w:rsidR="00B64FD9" w:rsidRPr="009551F6" w:rsidRDefault="00B64FD9" w:rsidP="00B64FD9">
                  <w:r w:rsidRPr="009551F6">
                    <w:rPr>
                      <w:rFonts w:eastAsia="Times New Roman"/>
                    </w:rPr>
                    <w:t>CR title</w:t>
                  </w:r>
                </w:p>
              </w:tc>
              <w:tc>
                <w:tcPr>
                  <w:tcW w:w="1134" w:type="dxa"/>
                  <w:tcBorders>
                    <w:top w:val="single" w:sz="4" w:space="0" w:color="A6A6A6"/>
                    <w:left w:val="nil"/>
                    <w:bottom w:val="single" w:sz="4" w:space="0" w:color="A6A6A6"/>
                    <w:right w:val="single" w:sz="4" w:space="0" w:color="A6A6A6"/>
                  </w:tcBorders>
                  <w:shd w:val="clear" w:color="auto" w:fill="auto"/>
                </w:tcPr>
                <w:p w14:paraId="3D62400C" w14:textId="77777777" w:rsidR="00B64FD9" w:rsidRPr="009551F6" w:rsidRDefault="00B64FD9" w:rsidP="00B64FD9">
                  <w:r w:rsidRPr="009551F6">
                    <w:rPr>
                      <w:rFonts w:eastAsia="Times New Roman"/>
                    </w:rPr>
                    <w:t>Source companies</w:t>
                  </w:r>
                </w:p>
              </w:tc>
            </w:tr>
            <w:tr w:rsidR="00B64FD9" w:rsidRPr="009551F6" w14:paraId="41FD4120" w14:textId="77777777" w:rsidTr="00384CE5">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158C19EE" w14:textId="77777777" w:rsidR="00B64FD9" w:rsidRPr="009551F6" w:rsidRDefault="00B64FD9" w:rsidP="00B64FD9">
                  <w:r w:rsidRPr="009551F6">
                    <w:t>R4-2317314</w:t>
                  </w:r>
                </w:p>
              </w:tc>
              <w:tc>
                <w:tcPr>
                  <w:tcW w:w="3857" w:type="dxa"/>
                  <w:tcBorders>
                    <w:top w:val="single" w:sz="4" w:space="0" w:color="A6A6A6"/>
                    <w:left w:val="nil"/>
                    <w:bottom w:val="single" w:sz="4" w:space="0" w:color="A6A6A6"/>
                    <w:right w:val="single" w:sz="4" w:space="0" w:color="A6A6A6"/>
                  </w:tcBorders>
                  <w:shd w:val="clear" w:color="auto" w:fill="auto"/>
                  <w:hideMark/>
                </w:tcPr>
                <w:p w14:paraId="3ACB7470" w14:textId="77777777" w:rsidR="00B64FD9" w:rsidRPr="009551F6" w:rsidRDefault="00B64FD9" w:rsidP="00B64FD9">
                  <w:r w:rsidRPr="009551F6">
                    <w:t>Draft CR on measurement restrictions for SSB and CSI-RS based beam failure detection for LTM requirements</w:t>
                  </w:r>
                </w:p>
              </w:tc>
              <w:tc>
                <w:tcPr>
                  <w:tcW w:w="1134" w:type="dxa"/>
                  <w:tcBorders>
                    <w:top w:val="single" w:sz="4" w:space="0" w:color="A6A6A6"/>
                    <w:left w:val="nil"/>
                    <w:bottom w:val="single" w:sz="4" w:space="0" w:color="A6A6A6"/>
                    <w:right w:val="single" w:sz="4" w:space="0" w:color="A6A6A6"/>
                  </w:tcBorders>
                  <w:shd w:val="clear" w:color="auto" w:fill="auto"/>
                  <w:hideMark/>
                </w:tcPr>
                <w:p w14:paraId="2A3EB046" w14:textId="77777777" w:rsidR="00B64FD9" w:rsidRPr="009551F6" w:rsidRDefault="00B64FD9" w:rsidP="00B64FD9">
                  <w:r w:rsidRPr="009551F6">
                    <w:t>CATT</w:t>
                  </w:r>
                </w:p>
              </w:tc>
            </w:tr>
            <w:tr w:rsidR="00B64FD9" w:rsidRPr="009551F6" w14:paraId="4B6344C6" w14:textId="77777777" w:rsidTr="00384CE5">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BB83E58" w14:textId="77777777" w:rsidR="00B64FD9" w:rsidRPr="009551F6" w:rsidRDefault="00B64FD9" w:rsidP="00B64FD9">
                  <w:r w:rsidRPr="009551F6">
                    <w:t>R4-2315322</w:t>
                  </w:r>
                </w:p>
              </w:tc>
              <w:tc>
                <w:tcPr>
                  <w:tcW w:w="3857" w:type="dxa"/>
                  <w:tcBorders>
                    <w:top w:val="nil"/>
                    <w:left w:val="nil"/>
                    <w:bottom w:val="single" w:sz="4" w:space="0" w:color="A6A6A6"/>
                    <w:right w:val="single" w:sz="4" w:space="0" w:color="A6A6A6"/>
                  </w:tcBorders>
                  <w:shd w:val="clear" w:color="auto" w:fill="auto"/>
                  <w:hideMark/>
                </w:tcPr>
                <w:p w14:paraId="563C8804" w14:textId="77777777" w:rsidR="00B64FD9" w:rsidRPr="009551F6" w:rsidRDefault="00B64FD9" w:rsidP="00B64FD9">
                  <w:proofErr w:type="spellStart"/>
                  <w:r w:rsidRPr="009551F6">
                    <w:t>DraftCR</w:t>
                  </w:r>
                  <w:proofErr w:type="spellEnd"/>
                  <w:r w:rsidRPr="009551F6">
                    <w:t xml:space="preserve"> on inter-f L1-RSRP measurement without gap</w:t>
                  </w:r>
                </w:p>
              </w:tc>
              <w:tc>
                <w:tcPr>
                  <w:tcW w:w="1134" w:type="dxa"/>
                  <w:tcBorders>
                    <w:top w:val="nil"/>
                    <w:left w:val="nil"/>
                    <w:bottom w:val="single" w:sz="4" w:space="0" w:color="A6A6A6"/>
                    <w:right w:val="single" w:sz="4" w:space="0" w:color="A6A6A6"/>
                  </w:tcBorders>
                  <w:shd w:val="clear" w:color="auto" w:fill="auto"/>
                  <w:hideMark/>
                </w:tcPr>
                <w:p w14:paraId="6B3AD752" w14:textId="77777777" w:rsidR="00B64FD9" w:rsidRPr="009551F6" w:rsidRDefault="00B64FD9" w:rsidP="00B64FD9">
                  <w:r w:rsidRPr="009551F6">
                    <w:t>CMCC</w:t>
                  </w:r>
                </w:p>
              </w:tc>
            </w:tr>
            <w:tr w:rsidR="00B64FD9" w:rsidRPr="009551F6" w14:paraId="79FE83AC"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A522DA2" w14:textId="77777777" w:rsidR="00B64FD9" w:rsidRPr="009551F6" w:rsidRDefault="00B64FD9" w:rsidP="00B64FD9">
                  <w:r w:rsidRPr="009551F6">
                    <w:t>R4-2317319</w:t>
                  </w:r>
                </w:p>
              </w:tc>
              <w:tc>
                <w:tcPr>
                  <w:tcW w:w="3857" w:type="dxa"/>
                  <w:tcBorders>
                    <w:top w:val="nil"/>
                    <w:left w:val="nil"/>
                    <w:bottom w:val="single" w:sz="4" w:space="0" w:color="A6A6A6"/>
                    <w:right w:val="single" w:sz="4" w:space="0" w:color="A6A6A6"/>
                  </w:tcBorders>
                  <w:shd w:val="clear" w:color="auto" w:fill="auto"/>
                  <w:hideMark/>
                </w:tcPr>
                <w:p w14:paraId="7DAD6130" w14:textId="77777777" w:rsidR="00B64FD9" w:rsidRPr="009551F6" w:rsidRDefault="00B64FD9" w:rsidP="00B64FD9">
                  <w:r w:rsidRPr="009551F6">
                    <w:t>CR on CSSF for Inter-frequency L1-RSRP measurement within gap</w:t>
                  </w:r>
                </w:p>
              </w:tc>
              <w:tc>
                <w:tcPr>
                  <w:tcW w:w="1134" w:type="dxa"/>
                  <w:tcBorders>
                    <w:top w:val="nil"/>
                    <w:left w:val="nil"/>
                    <w:bottom w:val="single" w:sz="4" w:space="0" w:color="A6A6A6"/>
                    <w:right w:val="single" w:sz="4" w:space="0" w:color="A6A6A6"/>
                  </w:tcBorders>
                  <w:shd w:val="clear" w:color="auto" w:fill="auto"/>
                  <w:hideMark/>
                </w:tcPr>
                <w:p w14:paraId="7F765742" w14:textId="77777777" w:rsidR="00B64FD9" w:rsidRPr="009551F6" w:rsidRDefault="00B64FD9" w:rsidP="00B64FD9">
                  <w:r w:rsidRPr="009551F6">
                    <w:t>Xiaomi</w:t>
                  </w:r>
                </w:p>
              </w:tc>
            </w:tr>
            <w:tr w:rsidR="00B64FD9" w:rsidRPr="009551F6" w14:paraId="6A4AD97C" w14:textId="77777777" w:rsidTr="00384CE5">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40E51B3" w14:textId="77777777" w:rsidR="00B64FD9" w:rsidRPr="009551F6" w:rsidRDefault="00B64FD9" w:rsidP="00B64FD9">
                  <w:r w:rsidRPr="009551F6">
                    <w:t>R4-2317423</w:t>
                  </w:r>
                </w:p>
              </w:tc>
              <w:tc>
                <w:tcPr>
                  <w:tcW w:w="3857" w:type="dxa"/>
                  <w:tcBorders>
                    <w:top w:val="nil"/>
                    <w:left w:val="nil"/>
                    <w:bottom w:val="single" w:sz="4" w:space="0" w:color="A6A6A6"/>
                    <w:right w:val="single" w:sz="4" w:space="0" w:color="A6A6A6"/>
                  </w:tcBorders>
                  <w:shd w:val="clear" w:color="auto" w:fill="auto"/>
                  <w:hideMark/>
                </w:tcPr>
                <w:p w14:paraId="24610F61" w14:textId="77777777" w:rsidR="00B64FD9" w:rsidRPr="009551F6" w:rsidRDefault="00B64FD9" w:rsidP="00B64FD9">
                  <w:r w:rsidRPr="009551F6">
                    <w:t>Impact on CSSF of L3 measurement within gaps</w:t>
                  </w:r>
                </w:p>
              </w:tc>
              <w:tc>
                <w:tcPr>
                  <w:tcW w:w="1134" w:type="dxa"/>
                  <w:tcBorders>
                    <w:top w:val="nil"/>
                    <w:left w:val="nil"/>
                    <w:bottom w:val="single" w:sz="4" w:space="0" w:color="A6A6A6"/>
                    <w:right w:val="single" w:sz="4" w:space="0" w:color="A6A6A6"/>
                  </w:tcBorders>
                  <w:shd w:val="clear" w:color="auto" w:fill="auto"/>
                  <w:hideMark/>
                </w:tcPr>
                <w:p w14:paraId="3A97BD6D" w14:textId="77777777" w:rsidR="00B64FD9" w:rsidRPr="009551F6" w:rsidRDefault="00B64FD9" w:rsidP="00B64FD9">
                  <w:r w:rsidRPr="009551F6">
                    <w:t>Xiaomi</w:t>
                  </w:r>
                </w:p>
              </w:tc>
            </w:tr>
            <w:tr w:rsidR="00B64FD9" w:rsidRPr="009551F6" w14:paraId="274FD94E"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486508C" w14:textId="77777777" w:rsidR="00B64FD9" w:rsidRPr="009551F6" w:rsidRDefault="00B64FD9" w:rsidP="00B64FD9">
                  <w:r w:rsidRPr="009551F6">
                    <w:t>R4-2317315</w:t>
                  </w:r>
                </w:p>
              </w:tc>
              <w:tc>
                <w:tcPr>
                  <w:tcW w:w="3857" w:type="dxa"/>
                  <w:tcBorders>
                    <w:top w:val="nil"/>
                    <w:left w:val="nil"/>
                    <w:bottom w:val="single" w:sz="4" w:space="0" w:color="A6A6A6"/>
                    <w:right w:val="single" w:sz="4" w:space="0" w:color="A6A6A6"/>
                  </w:tcBorders>
                  <w:shd w:val="clear" w:color="auto" w:fill="auto"/>
                  <w:hideMark/>
                </w:tcPr>
                <w:p w14:paraId="3FCCF748" w14:textId="77777777" w:rsidR="00B64FD9" w:rsidRPr="009551F6" w:rsidRDefault="00B64FD9" w:rsidP="00B64FD9">
                  <w:proofErr w:type="spellStart"/>
                  <w:r w:rsidRPr="009551F6">
                    <w:t>draftCR</w:t>
                  </w:r>
                  <w:proofErr w:type="spellEnd"/>
                  <w:r w:rsidRPr="009551F6">
                    <w:t xml:space="preserve"> on measurement restrictions for SSB and CSI-RS based candidate beam detection for LTM requirements</w:t>
                  </w:r>
                </w:p>
              </w:tc>
              <w:tc>
                <w:tcPr>
                  <w:tcW w:w="1134" w:type="dxa"/>
                  <w:tcBorders>
                    <w:top w:val="nil"/>
                    <w:left w:val="nil"/>
                    <w:bottom w:val="single" w:sz="4" w:space="0" w:color="A6A6A6"/>
                    <w:right w:val="single" w:sz="4" w:space="0" w:color="A6A6A6"/>
                  </w:tcBorders>
                  <w:shd w:val="clear" w:color="auto" w:fill="auto"/>
                  <w:hideMark/>
                </w:tcPr>
                <w:p w14:paraId="353758A1" w14:textId="77777777" w:rsidR="00B64FD9" w:rsidRPr="009551F6" w:rsidRDefault="00B64FD9" w:rsidP="00B64FD9">
                  <w:r w:rsidRPr="009551F6">
                    <w:t>ZTE Corporation</w:t>
                  </w:r>
                </w:p>
              </w:tc>
            </w:tr>
            <w:tr w:rsidR="00B64FD9" w:rsidRPr="009551F6" w14:paraId="11BFF409" w14:textId="77777777" w:rsidTr="00384CE5">
              <w:trPr>
                <w:trHeight w:val="675"/>
              </w:trPr>
              <w:tc>
                <w:tcPr>
                  <w:tcW w:w="1100" w:type="dxa"/>
                  <w:tcBorders>
                    <w:top w:val="nil"/>
                    <w:left w:val="single" w:sz="4" w:space="0" w:color="A6A6A6"/>
                    <w:bottom w:val="single" w:sz="4" w:space="0" w:color="A6A6A6"/>
                    <w:right w:val="single" w:sz="4" w:space="0" w:color="A6A6A6"/>
                  </w:tcBorders>
                  <w:shd w:val="clear" w:color="auto" w:fill="auto"/>
                  <w:hideMark/>
                </w:tcPr>
                <w:p w14:paraId="3D503D62" w14:textId="77777777" w:rsidR="00B64FD9" w:rsidRPr="009551F6" w:rsidRDefault="00B64FD9" w:rsidP="00B64FD9">
                  <w:r w:rsidRPr="009551F6">
                    <w:t>R4-2317320</w:t>
                  </w:r>
                </w:p>
              </w:tc>
              <w:tc>
                <w:tcPr>
                  <w:tcW w:w="3857" w:type="dxa"/>
                  <w:tcBorders>
                    <w:top w:val="nil"/>
                    <w:left w:val="nil"/>
                    <w:bottom w:val="single" w:sz="4" w:space="0" w:color="A6A6A6"/>
                    <w:right w:val="single" w:sz="4" w:space="0" w:color="A6A6A6"/>
                  </w:tcBorders>
                  <w:shd w:val="clear" w:color="auto" w:fill="auto"/>
                  <w:hideMark/>
                </w:tcPr>
                <w:p w14:paraId="4A4FAD58" w14:textId="77777777" w:rsidR="00B64FD9" w:rsidRPr="009551F6" w:rsidRDefault="00B64FD9" w:rsidP="00B64FD9">
                  <w:r w:rsidRPr="009551F6">
                    <w:t xml:space="preserve">CR on measurement restriction </w:t>
                  </w:r>
                  <w:proofErr w:type="gramStart"/>
                  <w:r w:rsidRPr="009551F6">
                    <w:t>for  RLM</w:t>
                  </w:r>
                  <w:proofErr w:type="gramEnd"/>
                  <w:r w:rsidRPr="009551F6">
                    <w:t xml:space="preserve"> due to intra-f L1-RSRP measurement on </w:t>
                  </w:r>
                  <w:proofErr w:type="spellStart"/>
                  <w:r w:rsidRPr="009551F6">
                    <w:lastRenderedPageBreak/>
                    <w:t>neighbor</w:t>
                  </w:r>
                  <w:proofErr w:type="spellEnd"/>
                  <w:r w:rsidRPr="009551F6">
                    <w:t xml:space="preserve"> cell and Inter-f L1-RSRP measurement without gap</w:t>
                  </w:r>
                </w:p>
              </w:tc>
              <w:tc>
                <w:tcPr>
                  <w:tcW w:w="1134" w:type="dxa"/>
                  <w:tcBorders>
                    <w:top w:val="nil"/>
                    <w:left w:val="nil"/>
                    <w:bottom w:val="single" w:sz="4" w:space="0" w:color="A6A6A6"/>
                    <w:right w:val="single" w:sz="4" w:space="0" w:color="A6A6A6"/>
                  </w:tcBorders>
                  <w:shd w:val="clear" w:color="auto" w:fill="auto"/>
                  <w:hideMark/>
                </w:tcPr>
                <w:p w14:paraId="6DB9F384" w14:textId="77777777" w:rsidR="00B64FD9" w:rsidRPr="009551F6" w:rsidRDefault="00B64FD9" w:rsidP="00B64FD9">
                  <w:r w:rsidRPr="009551F6">
                    <w:lastRenderedPageBreak/>
                    <w:t xml:space="preserve">Huawei, </w:t>
                  </w:r>
                  <w:proofErr w:type="spellStart"/>
                  <w:r w:rsidRPr="009551F6">
                    <w:t>HiSilicon</w:t>
                  </w:r>
                  <w:proofErr w:type="spellEnd"/>
                </w:p>
              </w:tc>
            </w:tr>
            <w:tr w:rsidR="00B64FD9" w:rsidRPr="009551F6" w14:paraId="41158AFB"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C01B219" w14:textId="77777777" w:rsidR="00B64FD9" w:rsidRPr="009551F6" w:rsidRDefault="00B64FD9" w:rsidP="00B64FD9">
                  <w:r w:rsidRPr="009551F6">
                    <w:t>R4-2317323</w:t>
                  </w:r>
                </w:p>
              </w:tc>
              <w:tc>
                <w:tcPr>
                  <w:tcW w:w="3857" w:type="dxa"/>
                  <w:tcBorders>
                    <w:top w:val="nil"/>
                    <w:left w:val="nil"/>
                    <w:bottom w:val="single" w:sz="4" w:space="0" w:color="A6A6A6"/>
                    <w:right w:val="single" w:sz="4" w:space="0" w:color="A6A6A6"/>
                  </w:tcBorders>
                  <w:shd w:val="clear" w:color="auto" w:fill="auto"/>
                  <w:hideMark/>
                </w:tcPr>
                <w:p w14:paraId="381A1EBB" w14:textId="77777777" w:rsidR="00B64FD9" w:rsidRPr="009551F6" w:rsidRDefault="00B64FD9" w:rsidP="00B64FD9">
                  <w:proofErr w:type="spellStart"/>
                  <w:r w:rsidRPr="009551F6">
                    <w:t>DraftCR</w:t>
                  </w:r>
                  <w:proofErr w:type="spellEnd"/>
                  <w:r w:rsidRPr="009551F6">
                    <w:t xml:space="preserve"> for LTM cell switch delay requirements</w:t>
                  </w:r>
                </w:p>
              </w:tc>
              <w:tc>
                <w:tcPr>
                  <w:tcW w:w="1134" w:type="dxa"/>
                  <w:tcBorders>
                    <w:top w:val="nil"/>
                    <w:left w:val="nil"/>
                    <w:bottom w:val="single" w:sz="4" w:space="0" w:color="A6A6A6"/>
                    <w:right w:val="single" w:sz="4" w:space="0" w:color="A6A6A6"/>
                  </w:tcBorders>
                  <w:shd w:val="clear" w:color="auto" w:fill="auto"/>
                  <w:hideMark/>
                </w:tcPr>
                <w:p w14:paraId="5D19C7DF" w14:textId="77777777" w:rsidR="00B64FD9" w:rsidRPr="009551F6" w:rsidRDefault="00B64FD9" w:rsidP="00B64FD9">
                  <w:r w:rsidRPr="009551F6">
                    <w:t>Nokia, Nokia Shanghai Bell</w:t>
                  </w:r>
                </w:p>
              </w:tc>
            </w:tr>
            <w:tr w:rsidR="00B64FD9" w:rsidRPr="009551F6" w14:paraId="1938C6C4"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2819845" w14:textId="77777777" w:rsidR="00B64FD9" w:rsidRPr="009551F6" w:rsidRDefault="00B64FD9" w:rsidP="00B64FD9">
                  <w:r w:rsidRPr="009551F6">
                    <w:t>R4-2317321</w:t>
                  </w:r>
                </w:p>
              </w:tc>
              <w:tc>
                <w:tcPr>
                  <w:tcW w:w="3857" w:type="dxa"/>
                  <w:tcBorders>
                    <w:top w:val="nil"/>
                    <w:left w:val="nil"/>
                    <w:bottom w:val="single" w:sz="4" w:space="0" w:color="A6A6A6"/>
                    <w:right w:val="single" w:sz="4" w:space="0" w:color="A6A6A6"/>
                  </w:tcBorders>
                  <w:shd w:val="clear" w:color="auto" w:fill="auto"/>
                  <w:hideMark/>
                </w:tcPr>
                <w:p w14:paraId="70BB8E24" w14:textId="77777777" w:rsidR="00B64FD9" w:rsidRPr="009551F6" w:rsidRDefault="00B64FD9" w:rsidP="00B64FD9">
                  <w:r w:rsidRPr="009551F6">
                    <w:t>Draft CR for measurement restriction on BFD and CBD due to LTM L1-RSRP measurement</w:t>
                  </w:r>
                </w:p>
              </w:tc>
              <w:tc>
                <w:tcPr>
                  <w:tcW w:w="1134" w:type="dxa"/>
                  <w:tcBorders>
                    <w:top w:val="nil"/>
                    <w:left w:val="nil"/>
                    <w:bottom w:val="single" w:sz="4" w:space="0" w:color="A6A6A6"/>
                    <w:right w:val="single" w:sz="4" w:space="0" w:color="A6A6A6"/>
                  </w:tcBorders>
                  <w:shd w:val="clear" w:color="auto" w:fill="auto"/>
                  <w:hideMark/>
                </w:tcPr>
                <w:p w14:paraId="6648FDAD" w14:textId="77777777" w:rsidR="00B64FD9" w:rsidRPr="009551F6" w:rsidRDefault="00B64FD9" w:rsidP="00B64FD9">
                  <w:r w:rsidRPr="009551F6">
                    <w:t>OPPO</w:t>
                  </w:r>
                </w:p>
              </w:tc>
            </w:tr>
            <w:tr w:rsidR="00B64FD9" w:rsidRPr="009551F6" w14:paraId="4DCEAB09" w14:textId="77777777" w:rsidTr="00384CE5">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22E1CC7" w14:textId="77777777" w:rsidR="00B64FD9" w:rsidRPr="009551F6" w:rsidRDefault="00B64FD9" w:rsidP="00B64FD9">
                  <w:r w:rsidRPr="009551F6">
                    <w:t>R4-2317324</w:t>
                  </w:r>
                </w:p>
              </w:tc>
              <w:tc>
                <w:tcPr>
                  <w:tcW w:w="3857" w:type="dxa"/>
                  <w:tcBorders>
                    <w:top w:val="nil"/>
                    <w:left w:val="nil"/>
                    <w:bottom w:val="single" w:sz="4" w:space="0" w:color="A6A6A6"/>
                    <w:right w:val="single" w:sz="4" w:space="0" w:color="A6A6A6"/>
                  </w:tcBorders>
                  <w:shd w:val="clear" w:color="auto" w:fill="auto"/>
                  <w:hideMark/>
                </w:tcPr>
                <w:p w14:paraId="2E12D463" w14:textId="77777777" w:rsidR="00B64FD9" w:rsidRPr="009551F6" w:rsidRDefault="00B64FD9" w:rsidP="00B64FD9">
                  <w:proofErr w:type="spellStart"/>
                  <w:r w:rsidRPr="009551F6">
                    <w:t>draftCR</w:t>
                  </w:r>
                  <w:proofErr w:type="spellEnd"/>
                  <w:r w:rsidRPr="009551F6">
                    <w:t xml:space="preserve"> on UL transmit timing requirements for R18 LTM</w:t>
                  </w:r>
                </w:p>
              </w:tc>
              <w:tc>
                <w:tcPr>
                  <w:tcW w:w="1134" w:type="dxa"/>
                  <w:tcBorders>
                    <w:top w:val="nil"/>
                    <w:left w:val="nil"/>
                    <w:bottom w:val="single" w:sz="4" w:space="0" w:color="A6A6A6"/>
                    <w:right w:val="single" w:sz="4" w:space="0" w:color="A6A6A6"/>
                  </w:tcBorders>
                  <w:shd w:val="clear" w:color="auto" w:fill="auto"/>
                  <w:hideMark/>
                </w:tcPr>
                <w:p w14:paraId="236AA87E" w14:textId="77777777" w:rsidR="00B64FD9" w:rsidRPr="009551F6" w:rsidRDefault="00B64FD9" w:rsidP="00B64FD9">
                  <w:r w:rsidRPr="009551F6">
                    <w:t>vivo</w:t>
                  </w:r>
                </w:p>
              </w:tc>
            </w:tr>
            <w:tr w:rsidR="00B64FD9" w:rsidRPr="009551F6" w14:paraId="52E23BD8"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0C845A21" w14:textId="77777777" w:rsidR="00B64FD9" w:rsidRPr="009551F6" w:rsidRDefault="00B64FD9" w:rsidP="00B64FD9">
                  <w:r w:rsidRPr="009551F6">
                    <w:t>R4-2317424</w:t>
                  </w:r>
                </w:p>
              </w:tc>
              <w:tc>
                <w:tcPr>
                  <w:tcW w:w="3857" w:type="dxa"/>
                  <w:tcBorders>
                    <w:top w:val="nil"/>
                    <w:left w:val="nil"/>
                    <w:bottom w:val="single" w:sz="4" w:space="0" w:color="A6A6A6"/>
                    <w:right w:val="single" w:sz="4" w:space="0" w:color="A6A6A6"/>
                  </w:tcBorders>
                  <w:shd w:val="clear" w:color="auto" w:fill="auto"/>
                  <w:hideMark/>
                </w:tcPr>
                <w:p w14:paraId="4C826001" w14:textId="77777777" w:rsidR="00B64FD9" w:rsidRPr="009551F6" w:rsidRDefault="00B64FD9" w:rsidP="00B64FD9">
                  <w:r w:rsidRPr="009551F6">
                    <w:t>Draft CR for requirements of inter-f L1-RSRP measurement with MG</w:t>
                  </w:r>
                </w:p>
              </w:tc>
              <w:tc>
                <w:tcPr>
                  <w:tcW w:w="1134" w:type="dxa"/>
                  <w:tcBorders>
                    <w:top w:val="nil"/>
                    <w:left w:val="nil"/>
                    <w:bottom w:val="single" w:sz="4" w:space="0" w:color="A6A6A6"/>
                    <w:right w:val="single" w:sz="4" w:space="0" w:color="A6A6A6"/>
                  </w:tcBorders>
                  <w:shd w:val="clear" w:color="auto" w:fill="auto"/>
                  <w:hideMark/>
                </w:tcPr>
                <w:p w14:paraId="40A9F329" w14:textId="77777777" w:rsidR="00B64FD9" w:rsidRPr="009551F6" w:rsidRDefault="00B64FD9" w:rsidP="00B64FD9">
                  <w:r w:rsidRPr="009551F6">
                    <w:t>Apple</w:t>
                  </w:r>
                </w:p>
              </w:tc>
            </w:tr>
            <w:tr w:rsidR="00B64FD9" w:rsidRPr="009551F6" w14:paraId="1FAED47A"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4C1EA00A" w14:textId="77777777" w:rsidR="00B64FD9" w:rsidRPr="009551F6" w:rsidRDefault="00B64FD9" w:rsidP="00B64FD9">
                  <w:r w:rsidRPr="009551F6">
                    <w:t>R4-2317316</w:t>
                  </w:r>
                </w:p>
              </w:tc>
              <w:tc>
                <w:tcPr>
                  <w:tcW w:w="3857" w:type="dxa"/>
                  <w:tcBorders>
                    <w:top w:val="nil"/>
                    <w:left w:val="nil"/>
                    <w:bottom w:val="single" w:sz="4" w:space="0" w:color="A6A6A6"/>
                    <w:right w:val="single" w:sz="4" w:space="0" w:color="A6A6A6"/>
                  </w:tcBorders>
                  <w:shd w:val="clear" w:color="auto" w:fill="auto"/>
                  <w:hideMark/>
                </w:tcPr>
                <w:p w14:paraId="4DEE7FEA" w14:textId="77777777" w:rsidR="00B64FD9" w:rsidRPr="009551F6" w:rsidRDefault="00B64FD9" w:rsidP="00B64FD9">
                  <w:r w:rsidRPr="009551F6">
                    <w:t>Draft CR for intra-frequency L1-RSRP measurement on 38.133 R18 LTM</w:t>
                  </w:r>
                </w:p>
              </w:tc>
              <w:tc>
                <w:tcPr>
                  <w:tcW w:w="1134" w:type="dxa"/>
                  <w:tcBorders>
                    <w:top w:val="nil"/>
                    <w:left w:val="nil"/>
                    <w:bottom w:val="single" w:sz="4" w:space="0" w:color="A6A6A6"/>
                    <w:right w:val="single" w:sz="4" w:space="0" w:color="A6A6A6"/>
                  </w:tcBorders>
                  <w:shd w:val="clear" w:color="auto" w:fill="auto"/>
                  <w:hideMark/>
                </w:tcPr>
                <w:p w14:paraId="51AE1D82" w14:textId="77777777" w:rsidR="00B64FD9" w:rsidRPr="009551F6" w:rsidRDefault="00B64FD9" w:rsidP="00B64FD9">
                  <w:r w:rsidRPr="009551F6">
                    <w:t>MediaTek Inc, Ericsson</w:t>
                  </w:r>
                </w:p>
              </w:tc>
            </w:tr>
            <w:tr w:rsidR="00B64FD9" w:rsidRPr="009551F6" w14:paraId="6BA4C258"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11A1468" w14:textId="77777777" w:rsidR="00B64FD9" w:rsidRPr="009551F6" w:rsidRDefault="00B64FD9" w:rsidP="00B64FD9">
                  <w:r w:rsidRPr="009551F6">
                    <w:t>R4-2317317</w:t>
                  </w:r>
                </w:p>
              </w:tc>
              <w:tc>
                <w:tcPr>
                  <w:tcW w:w="3857" w:type="dxa"/>
                  <w:tcBorders>
                    <w:top w:val="nil"/>
                    <w:left w:val="nil"/>
                    <w:bottom w:val="single" w:sz="4" w:space="0" w:color="A6A6A6"/>
                    <w:right w:val="single" w:sz="4" w:space="0" w:color="A6A6A6"/>
                  </w:tcBorders>
                  <w:shd w:val="clear" w:color="auto" w:fill="auto"/>
                </w:tcPr>
                <w:p w14:paraId="308D8338" w14:textId="77777777" w:rsidR="00B64FD9" w:rsidRPr="009551F6" w:rsidRDefault="00B64FD9" w:rsidP="00B64FD9">
                  <w:r w:rsidRPr="009551F6">
                    <w:t>Draft CR for impact on measurement restriction of L1-SINR due to LTM on 38.133</w:t>
                  </w:r>
                </w:p>
              </w:tc>
              <w:tc>
                <w:tcPr>
                  <w:tcW w:w="1134" w:type="dxa"/>
                  <w:tcBorders>
                    <w:top w:val="nil"/>
                    <w:left w:val="nil"/>
                    <w:bottom w:val="single" w:sz="4" w:space="0" w:color="A6A6A6"/>
                    <w:right w:val="single" w:sz="4" w:space="0" w:color="A6A6A6"/>
                  </w:tcBorders>
                  <w:shd w:val="clear" w:color="auto" w:fill="auto"/>
                </w:tcPr>
                <w:p w14:paraId="3FEFBFFA" w14:textId="77777777" w:rsidR="00B64FD9" w:rsidRPr="009551F6" w:rsidRDefault="00B64FD9" w:rsidP="00B64FD9">
                  <w:r w:rsidRPr="009551F6">
                    <w:t>MediaTek Inc.</w:t>
                  </w:r>
                </w:p>
              </w:tc>
            </w:tr>
            <w:tr w:rsidR="00B64FD9" w:rsidRPr="009551F6" w14:paraId="5765B2C6"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AC092B8" w14:textId="77777777" w:rsidR="00B64FD9" w:rsidRPr="009551F6" w:rsidRDefault="00B64FD9" w:rsidP="00B64FD9">
                  <w:r w:rsidRPr="009873F2">
                    <w:rPr>
                      <w:bCs/>
                    </w:rPr>
                    <w:t>R4-2317358</w:t>
                  </w:r>
                </w:p>
              </w:tc>
              <w:tc>
                <w:tcPr>
                  <w:tcW w:w="3857" w:type="dxa"/>
                  <w:tcBorders>
                    <w:top w:val="nil"/>
                    <w:left w:val="nil"/>
                    <w:bottom w:val="single" w:sz="4" w:space="0" w:color="A6A6A6"/>
                    <w:right w:val="single" w:sz="4" w:space="0" w:color="A6A6A6"/>
                  </w:tcBorders>
                  <w:shd w:val="clear" w:color="auto" w:fill="auto"/>
                </w:tcPr>
                <w:p w14:paraId="38C97449" w14:textId="77777777" w:rsidR="00B64FD9" w:rsidRPr="009873F2" w:rsidRDefault="00B64FD9" w:rsidP="00B64FD9">
                  <w:pPr>
                    <w:rPr>
                      <w:bCs/>
                    </w:rPr>
                  </w:pPr>
                  <w:r w:rsidRPr="009873F2">
                    <w:rPr>
                      <w:bCs/>
                    </w:rPr>
                    <w:t>Draft CR on Enhanced CHO configurations</w:t>
                  </w:r>
                </w:p>
              </w:tc>
              <w:tc>
                <w:tcPr>
                  <w:tcW w:w="1134" w:type="dxa"/>
                  <w:tcBorders>
                    <w:top w:val="nil"/>
                    <w:left w:val="nil"/>
                    <w:bottom w:val="single" w:sz="4" w:space="0" w:color="A6A6A6"/>
                    <w:right w:val="single" w:sz="4" w:space="0" w:color="A6A6A6"/>
                  </w:tcBorders>
                  <w:shd w:val="clear" w:color="auto" w:fill="auto"/>
                </w:tcPr>
                <w:p w14:paraId="237EED63" w14:textId="77777777" w:rsidR="00B64FD9" w:rsidRPr="009551F6" w:rsidRDefault="00B64FD9" w:rsidP="00B64FD9">
                  <w:r>
                    <w:t>Apple</w:t>
                  </w:r>
                </w:p>
              </w:tc>
            </w:tr>
            <w:tr w:rsidR="00B64FD9" w:rsidRPr="009551F6" w14:paraId="2243AA44"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883E87" w14:textId="77777777" w:rsidR="00B64FD9" w:rsidRPr="009551F6" w:rsidRDefault="00B64FD9" w:rsidP="00B64FD9">
                  <w:r w:rsidRPr="009873F2">
                    <w:rPr>
                      <w:bCs/>
                    </w:rPr>
                    <w:t>R4-2317404</w:t>
                  </w:r>
                </w:p>
              </w:tc>
              <w:tc>
                <w:tcPr>
                  <w:tcW w:w="3857" w:type="dxa"/>
                  <w:tcBorders>
                    <w:top w:val="nil"/>
                    <w:left w:val="nil"/>
                    <w:bottom w:val="single" w:sz="4" w:space="0" w:color="A6A6A6"/>
                    <w:right w:val="single" w:sz="4" w:space="0" w:color="A6A6A6"/>
                  </w:tcBorders>
                  <w:shd w:val="clear" w:color="auto" w:fill="auto"/>
                </w:tcPr>
                <w:p w14:paraId="4CD3B0C3" w14:textId="77777777" w:rsidR="00B64FD9" w:rsidRPr="009873F2" w:rsidRDefault="00B64FD9" w:rsidP="00B64FD9">
                  <w:pPr>
                    <w:rPr>
                      <w:bCs/>
                    </w:rPr>
                  </w:pPr>
                  <w:r w:rsidRPr="009873F2">
                    <w:rPr>
                      <w:bCs/>
                    </w:rPr>
                    <w:t>Draft CR to TS 38.133 for CHO+CPC</w:t>
                  </w:r>
                </w:p>
              </w:tc>
              <w:tc>
                <w:tcPr>
                  <w:tcW w:w="1134" w:type="dxa"/>
                  <w:tcBorders>
                    <w:top w:val="nil"/>
                    <w:left w:val="nil"/>
                    <w:bottom w:val="single" w:sz="4" w:space="0" w:color="A6A6A6"/>
                    <w:right w:val="single" w:sz="4" w:space="0" w:color="A6A6A6"/>
                  </w:tcBorders>
                  <w:shd w:val="clear" w:color="auto" w:fill="auto"/>
                </w:tcPr>
                <w:p w14:paraId="7030FC15" w14:textId="77777777" w:rsidR="00B64FD9" w:rsidRPr="009551F6" w:rsidRDefault="00B64FD9" w:rsidP="00B64FD9">
                  <w:r>
                    <w:t>Ericsson</w:t>
                  </w:r>
                </w:p>
              </w:tc>
            </w:tr>
          </w:tbl>
          <w:p w14:paraId="71DF23B4" w14:textId="77777777" w:rsidR="009D3C92" w:rsidRDefault="009D3C92" w:rsidP="007E05C4">
            <w:pPr>
              <w:pStyle w:val="CRCoverPage"/>
              <w:spacing w:after="0"/>
              <w:rPr>
                <w:rFonts w:ascii="Times New Roman" w:hAnsi="Times New Roman"/>
              </w:rPr>
            </w:pPr>
          </w:p>
          <w:p w14:paraId="02A0E72C" w14:textId="56DE9432" w:rsidR="00B64FD9" w:rsidRPr="009551F6" w:rsidRDefault="00B64FD9" w:rsidP="00B64FD9">
            <w:pPr>
              <w:pStyle w:val="CRCoverPage"/>
              <w:spacing w:after="0"/>
              <w:rPr>
                <w:rFonts w:ascii="Times New Roman" w:hAnsi="Times New Roman"/>
                <w:noProof/>
              </w:rPr>
            </w:pPr>
            <w:r w:rsidRPr="009551F6">
              <w:rPr>
                <w:rFonts w:ascii="Times New Roman" w:hAnsi="Times New Roman"/>
                <w:b/>
                <w:bCs/>
                <w:noProof/>
                <w:u w:val="single"/>
              </w:rPr>
              <w:t>Endorsed in 10</w:t>
            </w:r>
            <w:r>
              <w:rPr>
                <w:rFonts w:ascii="Times New Roman" w:hAnsi="Times New Roman"/>
                <w:b/>
                <w:bCs/>
                <w:noProof/>
                <w:u w:val="single"/>
              </w:rPr>
              <w:t>9</w:t>
            </w:r>
            <w:r w:rsidRPr="009551F6">
              <w:rPr>
                <w:rFonts w:ascii="Times New Roman" w:hAnsi="Times New Roman"/>
                <w:noProof/>
              </w:rPr>
              <w:t>:</w:t>
            </w:r>
          </w:p>
          <w:p w14:paraId="2A270347" w14:textId="77777777" w:rsidR="00B64FD9" w:rsidRDefault="00B64FD9" w:rsidP="007E05C4">
            <w:pPr>
              <w:pStyle w:val="CRCoverPage"/>
              <w:spacing w:after="0"/>
              <w:rPr>
                <w:rFonts w:ascii="Times New Roman" w:hAnsi="Times New Roman"/>
              </w:rPr>
            </w:pPr>
          </w:p>
          <w:tbl>
            <w:tblPr>
              <w:tblW w:w="6091" w:type="dxa"/>
              <w:tblLayout w:type="fixed"/>
              <w:tblLook w:val="04A0" w:firstRow="1" w:lastRow="0" w:firstColumn="1" w:lastColumn="0" w:noHBand="0" w:noVBand="1"/>
            </w:tblPr>
            <w:tblGrid>
              <w:gridCol w:w="1100"/>
              <w:gridCol w:w="3857"/>
              <w:gridCol w:w="1134"/>
            </w:tblGrid>
            <w:tr w:rsidR="00B64FD9" w:rsidRPr="009551F6" w14:paraId="67F64001" w14:textId="77777777" w:rsidTr="00384CE5">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294DB24B" w14:textId="77777777" w:rsidR="00B64FD9" w:rsidRPr="009551F6" w:rsidRDefault="00B64FD9" w:rsidP="00B64FD9">
                  <w:proofErr w:type="spellStart"/>
                  <w:r w:rsidRPr="009551F6">
                    <w:rPr>
                      <w:rFonts w:eastAsia="Times New Roman"/>
                    </w:rPr>
                    <w:t>TDoc</w:t>
                  </w:r>
                  <w:proofErr w:type="spellEnd"/>
                  <w:r w:rsidRPr="009551F6">
                    <w:rPr>
                      <w:rFonts w:eastAsia="Times New Roman"/>
                    </w:rPr>
                    <w:t xml:space="preserve"> Endorsed CR </w:t>
                  </w:r>
                </w:p>
              </w:tc>
              <w:tc>
                <w:tcPr>
                  <w:tcW w:w="3857" w:type="dxa"/>
                  <w:tcBorders>
                    <w:top w:val="single" w:sz="4" w:space="0" w:color="A6A6A6"/>
                    <w:left w:val="nil"/>
                    <w:bottom w:val="single" w:sz="4" w:space="0" w:color="A6A6A6"/>
                    <w:right w:val="single" w:sz="4" w:space="0" w:color="A6A6A6"/>
                  </w:tcBorders>
                  <w:shd w:val="clear" w:color="auto" w:fill="auto"/>
                </w:tcPr>
                <w:p w14:paraId="24BDA3B7" w14:textId="77777777" w:rsidR="00B64FD9" w:rsidRPr="009551F6" w:rsidRDefault="00B64FD9" w:rsidP="00B64FD9">
                  <w:r w:rsidRPr="009551F6">
                    <w:rPr>
                      <w:rFonts w:eastAsia="Times New Roman"/>
                    </w:rPr>
                    <w:t>CR title</w:t>
                  </w:r>
                </w:p>
              </w:tc>
              <w:tc>
                <w:tcPr>
                  <w:tcW w:w="1134" w:type="dxa"/>
                  <w:tcBorders>
                    <w:top w:val="single" w:sz="4" w:space="0" w:color="A6A6A6"/>
                    <w:left w:val="nil"/>
                    <w:bottom w:val="single" w:sz="4" w:space="0" w:color="A6A6A6"/>
                    <w:right w:val="single" w:sz="4" w:space="0" w:color="A6A6A6"/>
                  </w:tcBorders>
                  <w:shd w:val="clear" w:color="auto" w:fill="auto"/>
                </w:tcPr>
                <w:p w14:paraId="1A3E6D5D" w14:textId="77777777" w:rsidR="00B64FD9" w:rsidRPr="009551F6" w:rsidRDefault="00B64FD9" w:rsidP="00B64FD9">
                  <w:r w:rsidRPr="009551F6">
                    <w:rPr>
                      <w:rFonts w:eastAsia="Times New Roman"/>
                    </w:rPr>
                    <w:t>Source companies</w:t>
                  </w:r>
                </w:p>
              </w:tc>
            </w:tr>
            <w:tr w:rsidR="00B64FD9" w:rsidRPr="009551F6" w14:paraId="4FE766B8" w14:textId="77777777" w:rsidTr="00384CE5">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6D02618B" w14:textId="0F20EFAD" w:rsidR="00B64FD9" w:rsidRPr="009551F6" w:rsidRDefault="00B64FD9" w:rsidP="00B64FD9">
                  <w:r w:rsidRPr="00B64FD9">
                    <w:t>R4-2318320</w:t>
                  </w:r>
                </w:p>
              </w:tc>
              <w:tc>
                <w:tcPr>
                  <w:tcW w:w="3857" w:type="dxa"/>
                  <w:tcBorders>
                    <w:top w:val="single" w:sz="4" w:space="0" w:color="A6A6A6"/>
                    <w:left w:val="nil"/>
                    <w:bottom w:val="single" w:sz="4" w:space="0" w:color="A6A6A6"/>
                    <w:right w:val="single" w:sz="4" w:space="0" w:color="A6A6A6"/>
                  </w:tcBorders>
                  <w:shd w:val="clear" w:color="auto" w:fill="auto"/>
                  <w:hideMark/>
                </w:tcPr>
                <w:p w14:paraId="0F650304" w14:textId="4E84690F" w:rsidR="00B64FD9" w:rsidRPr="009551F6" w:rsidRDefault="00B64FD9" w:rsidP="00B64FD9">
                  <w:r w:rsidRPr="00B64FD9">
                    <w:t>Draft CR on measurement restrictions for SSB and CSI-RS based BFD for LTM</w:t>
                  </w:r>
                </w:p>
              </w:tc>
              <w:tc>
                <w:tcPr>
                  <w:tcW w:w="1134" w:type="dxa"/>
                  <w:tcBorders>
                    <w:top w:val="single" w:sz="4" w:space="0" w:color="A6A6A6"/>
                    <w:left w:val="nil"/>
                    <w:bottom w:val="single" w:sz="4" w:space="0" w:color="A6A6A6"/>
                    <w:right w:val="single" w:sz="4" w:space="0" w:color="A6A6A6"/>
                  </w:tcBorders>
                  <w:shd w:val="clear" w:color="auto" w:fill="auto"/>
                  <w:hideMark/>
                </w:tcPr>
                <w:p w14:paraId="31316B20" w14:textId="77777777" w:rsidR="00B64FD9" w:rsidRPr="009551F6" w:rsidRDefault="00B64FD9" w:rsidP="00B64FD9">
                  <w:r w:rsidRPr="009551F6">
                    <w:t>CATT</w:t>
                  </w:r>
                </w:p>
              </w:tc>
            </w:tr>
            <w:tr w:rsidR="00B64FD9" w:rsidRPr="009551F6" w14:paraId="2D95575C" w14:textId="77777777" w:rsidTr="00384CE5">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7B5C6E3E" w14:textId="769FE2C1" w:rsidR="00B64FD9" w:rsidRPr="009551F6" w:rsidRDefault="00B64FD9" w:rsidP="00B64FD9">
                  <w:r w:rsidRPr="00B64FD9">
                    <w:t>R4-2321373</w:t>
                  </w:r>
                </w:p>
              </w:tc>
              <w:tc>
                <w:tcPr>
                  <w:tcW w:w="3857" w:type="dxa"/>
                  <w:tcBorders>
                    <w:top w:val="nil"/>
                    <w:left w:val="nil"/>
                    <w:bottom w:val="single" w:sz="4" w:space="0" w:color="A6A6A6"/>
                    <w:right w:val="single" w:sz="4" w:space="0" w:color="A6A6A6"/>
                  </w:tcBorders>
                  <w:shd w:val="clear" w:color="auto" w:fill="auto"/>
                  <w:hideMark/>
                </w:tcPr>
                <w:p w14:paraId="23FE32B7" w14:textId="5ED30CFB" w:rsidR="00B64FD9" w:rsidRPr="009551F6" w:rsidRDefault="00B64FD9" w:rsidP="00B64FD9">
                  <w:r w:rsidRPr="00B64FD9">
                    <w:t>Draft CR for intra-frequency L1-RSRP measurement on 38.133 R18 LTM</w:t>
                  </w:r>
                </w:p>
              </w:tc>
              <w:tc>
                <w:tcPr>
                  <w:tcW w:w="1134" w:type="dxa"/>
                  <w:tcBorders>
                    <w:top w:val="nil"/>
                    <w:left w:val="nil"/>
                    <w:bottom w:val="single" w:sz="4" w:space="0" w:color="A6A6A6"/>
                    <w:right w:val="single" w:sz="4" w:space="0" w:color="A6A6A6"/>
                  </w:tcBorders>
                  <w:shd w:val="clear" w:color="auto" w:fill="auto"/>
                  <w:hideMark/>
                </w:tcPr>
                <w:p w14:paraId="69EC696D" w14:textId="199F3AD3" w:rsidR="00B64FD9" w:rsidRPr="009551F6" w:rsidRDefault="00B64FD9" w:rsidP="00B64FD9">
                  <w:r w:rsidRPr="009551F6">
                    <w:t>MediaTek Inc, Ericsson</w:t>
                  </w:r>
                </w:p>
              </w:tc>
            </w:tr>
            <w:tr w:rsidR="00B64FD9" w:rsidRPr="009551F6" w14:paraId="34B81D87"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55453951" w14:textId="07518BC4" w:rsidR="00B64FD9" w:rsidRPr="009551F6" w:rsidRDefault="00B64FD9" w:rsidP="00B64FD9">
                  <w:r w:rsidRPr="00B64FD9">
                    <w:t>R4-2321374</w:t>
                  </w:r>
                </w:p>
              </w:tc>
              <w:tc>
                <w:tcPr>
                  <w:tcW w:w="3857" w:type="dxa"/>
                  <w:tcBorders>
                    <w:top w:val="nil"/>
                    <w:left w:val="nil"/>
                    <w:bottom w:val="single" w:sz="4" w:space="0" w:color="A6A6A6"/>
                    <w:right w:val="single" w:sz="4" w:space="0" w:color="A6A6A6"/>
                  </w:tcBorders>
                  <w:shd w:val="clear" w:color="auto" w:fill="auto"/>
                  <w:hideMark/>
                </w:tcPr>
                <w:p w14:paraId="5BB4AA8C" w14:textId="2D7E1CB0" w:rsidR="00B64FD9" w:rsidRPr="009551F6" w:rsidRDefault="00B64FD9" w:rsidP="00B64FD9">
                  <w:r w:rsidRPr="00B64FD9">
                    <w:t>Draft CR for R18 LTM on 38.133</w:t>
                  </w:r>
                </w:p>
              </w:tc>
              <w:tc>
                <w:tcPr>
                  <w:tcW w:w="1134" w:type="dxa"/>
                  <w:tcBorders>
                    <w:top w:val="nil"/>
                    <w:left w:val="nil"/>
                    <w:bottom w:val="single" w:sz="4" w:space="0" w:color="A6A6A6"/>
                    <w:right w:val="single" w:sz="4" w:space="0" w:color="A6A6A6"/>
                  </w:tcBorders>
                  <w:shd w:val="clear" w:color="auto" w:fill="auto"/>
                  <w:hideMark/>
                </w:tcPr>
                <w:p w14:paraId="3CFF99B2" w14:textId="459DCCEF" w:rsidR="00B64FD9" w:rsidRPr="009551F6" w:rsidRDefault="00B64FD9" w:rsidP="00B64FD9">
                  <w:r w:rsidRPr="009551F6">
                    <w:t>MediaTek Inc.</w:t>
                  </w:r>
                </w:p>
              </w:tc>
            </w:tr>
            <w:tr w:rsidR="00B64FD9" w:rsidRPr="009551F6" w14:paraId="394A60FA" w14:textId="77777777" w:rsidTr="00384CE5">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651920C" w14:textId="6317F0DA" w:rsidR="00B64FD9" w:rsidRPr="009551F6" w:rsidRDefault="00B64FD9" w:rsidP="00B64FD9">
                  <w:r w:rsidRPr="00B64FD9">
                    <w:t>R4-2321376</w:t>
                  </w:r>
                </w:p>
              </w:tc>
              <w:tc>
                <w:tcPr>
                  <w:tcW w:w="3857" w:type="dxa"/>
                  <w:tcBorders>
                    <w:top w:val="nil"/>
                    <w:left w:val="nil"/>
                    <w:bottom w:val="single" w:sz="4" w:space="0" w:color="A6A6A6"/>
                    <w:right w:val="single" w:sz="4" w:space="0" w:color="A6A6A6"/>
                  </w:tcBorders>
                  <w:shd w:val="clear" w:color="auto" w:fill="auto"/>
                  <w:hideMark/>
                </w:tcPr>
                <w:p w14:paraId="525C8D35" w14:textId="1412DEDF" w:rsidR="00B64FD9" w:rsidRPr="009551F6" w:rsidRDefault="00B64FD9" w:rsidP="00B64FD9">
                  <w:r w:rsidRPr="00B64FD9">
                    <w:t>Draft CR for requirements of inter-f L1-RSRP measurement with MG</w:t>
                  </w:r>
                </w:p>
              </w:tc>
              <w:tc>
                <w:tcPr>
                  <w:tcW w:w="1134" w:type="dxa"/>
                  <w:tcBorders>
                    <w:top w:val="nil"/>
                    <w:left w:val="nil"/>
                    <w:bottom w:val="single" w:sz="4" w:space="0" w:color="A6A6A6"/>
                    <w:right w:val="single" w:sz="4" w:space="0" w:color="A6A6A6"/>
                  </w:tcBorders>
                  <w:shd w:val="clear" w:color="auto" w:fill="auto"/>
                  <w:hideMark/>
                </w:tcPr>
                <w:p w14:paraId="43A20298" w14:textId="1B96BFF2" w:rsidR="00B64FD9" w:rsidRPr="009551F6" w:rsidRDefault="00B64FD9" w:rsidP="00B64FD9">
                  <w:r>
                    <w:rPr>
                      <w:rFonts w:hint="eastAsia"/>
                      <w:lang w:eastAsia="zh-CN"/>
                    </w:rPr>
                    <w:t>Apple</w:t>
                  </w:r>
                </w:p>
              </w:tc>
            </w:tr>
            <w:tr w:rsidR="00B64FD9" w:rsidRPr="009551F6" w14:paraId="2DAE252C"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57735E7" w14:textId="32535486" w:rsidR="00B64FD9" w:rsidRPr="009551F6" w:rsidRDefault="00B64FD9" w:rsidP="00B64FD9">
                  <w:r w:rsidRPr="00B64FD9">
                    <w:t>R4-2321377</w:t>
                  </w:r>
                </w:p>
              </w:tc>
              <w:tc>
                <w:tcPr>
                  <w:tcW w:w="3857" w:type="dxa"/>
                  <w:tcBorders>
                    <w:top w:val="nil"/>
                    <w:left w:val="nil"/>
                    <w:bottom w:val="single" w:sz="4" w:space="0" w:color="A6A6A6"/>
                    <w:right w:val="single" w:sz="4" w:space="0" w:color="A6A6A6"/>
                  </w:tcBorders>
                  <w:shd w:val="clear" w:color="auto" w:fill="auto"/>
                  <w:hideMark/>
                </w:tcPr>
                <w:p w14:paraId="795BCC03" w14:textId="02BE0AB8" w:rsidR="00B64FD9" w:rsidRPr="009551F6" w:rsidRDefault="00B64FD9" w:rsidP="00B64FD9">
                  <w:proofErr w:type="spellStart"/>
                  <w:r w:rsidRPr="00B64FD9">
                    <w:t>DraftCR</w:t>
                  </w:r>
                  <w:proofErr w:type="spellEnd"/>
                  <w:r w:rsidRPr="00B64FD9">
                    <w:t xml:space="preserve"> on CSSF for Inter-frequency L1-RSRP measurement within gap</w:t>
                  </w:r>
                </w:p>
              </w:tc>
              <w:tc>
                <w:tcPr>
                  <w:tcW w:w="1134" w:type="dxa"/>
                  <w:tcBorders>
                    <w:top w:val="nil"/>
                    <w:left w:val="nil"/>
                    <w:bottom w:val="single" w:sz="4" w:space="0" w:color="A6A6A6"/>
                    <w:right w:val="single" w:sz="4" w:space="0" w:color="A6A6A6"/>
                  </w:tcBorders>
                  <w:shd w:val="clear" w:color="auto" w:fill="auto"/>
                  <w:hideMark/>
                </w:tcPr>
                <w:p w14:paraId="51AE7AE9" w14:textId="15F303AA" w:rsidR="00B64FD9" w:rsidRPr="009551F6" w:rsidRDefault="00B64FD9" w:rsidP="00B64FD9">
                  <w:r>
                    <w:t>Xiaomi</w:t>
                  </w:r>
                </w:p>
              </w:tc>
            </w:tr>
            <w:tr w:rsidR="00B64FD9" w:rsidRPr="009551F6" w14:paraId="37257242" w14:textId="77777777" w:rsidTr="00384CE5">
              <w:trPr>
                <w:trHeight w:val="675"/>
              </w:trPr>
              <w:tc>
                <w:tcPr>
                  <w:tcW w:w="1100" w:type="dxa"/>
                  <w:tcBorders>
                    <w:top w:val="nil"/>
                    <w:left w:val="single" w:sz="4" w:space="0" w:color="A6A6A6"/>
                    <w:bottom w:val="single" w:sz="4" w:space="0" w:color="A6A6A6"/>
                    <w:right w:val="single" w:sz="4" w:space="0" w:color="A6A6A6"/>
                  </w:tcBorders>
                  <w:shd w:val="clear" w:color="auto" w:fill="auto"/>
                  <w:hideMark/>
                </w:tcPr>
                <w:p w14:paraId="0CD4CB60" w14:textId="24A33A83" w:rsidR="00B64FD9" w:rsidRPr="009551F6" w:rsidRDefault="00B64FD9" w:rsidP="00B64FD9">
                  <w:r w:rsidRPr="00B64FD9">
                    <w:t>R4-2321378</w:t>
                  </w:r>
                </w:p>
              </w:tc>
              <w:tc>
                <w:tcPr>
                  <w:tcW w:w="3857" w:type="dxa"/>
                  <w:tcBorders>
                    <w:top w:val="nil"/>
                    <w:left w:val="nil"/>
                    <w:bottom w:val="single" w:sz="4" w:space="0" w:color="A6A6A6"/>
                    <w:right w:val="single" w:sz="4" w:space="0" w:color="A6A6A6"/>
                  </w:tcBorders>
                  <w:shd w:val="clear" w:color="auto" w:fill="auto"/>
                  <w:hideMark/>
                </w:tcPr>
                <w:p w14:paraId="5A8AD2CD" w14:textId="4054DF9A" w:rsidR="00B64FD9" w:rsidRPr="009551F6" w:rsidRDefault="00B64FD9" w:rsidP="00B64FD9">
                  <w:proofErr w:type="spellStart"/>
                  <w:r w:rsidRPr="00B64FD9">
                    <w:t>DraftCR</w:t>
                  </w:r>
                  <w:proofErr w:type="spellEnd"/>
                  <w:r w:rsidRPr="00B64FD9">
                    <w:t xml:space="preserve"> on the Impact of CSSF for L3 measurement within gaps</w:t>
                  </w:r>
                </w:p>
              </w:tc>
              <w:tc>
                <w:tcPr>
                  <w:tcW w:w="1134" w:type="dxa"/>
                  <w:tcBorders>
                    <w:top w:val="nil"/>
                    <w:left w:val="nil"/>
                    <w:bottom w:val="single" w:sz="4" w:space="0" w:color="A6A6A6"/>
                    <w:right w:val="single" w:sz="4" w:space="0" w:color="A6A6A6"/>
                  </w:tcBorders>
                  <w:shd w:val="clear" w:color="auto" w:fill="auto"/>
                  <w:hideMark/>
                </w:tcPr>
                <w:p w14:paraId="1AC5F3C4" w14:textId="51FCEE9E" w:rsidR="00B64FD9" w:rsidRPr="009551F6" w:rsidRDefault="00B64FD9" w:rsidP="00B64FD9">
                  <w:r>
                    <w:t>Xiaomi</w:t>
                  </w:r>
                </w:p>
              </w:tc>
            </w:tr>
            <w:tr w:rsidR="00B64FD9" w:rsidRPr="009551F6" w14:paraId="07BB78C9"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29D0F77" w14:textId="1D583A9C" w:rsidR="00B64FD9" w:rsidRPr="009551F6" w:rsidRDefault="00B64FD9" w:rsidP="00B64FD9">
                  <w:r w:rsidRPr="00B64FD9">
                    <w:t>R4-2321379</w:t>
                  </w:r>
                </w:p>
              </w:tc>
              <w:tc>
                <w:tcPr>
                  <w:tcW w:w="3857" w:type="dxa"/>
                  <w:tcBorders>
                    <w:top w:val="nil"/>
                    <w:left w:val="nil"/>
                    <w:bottom w:val="single" w:sz="4" w:space="0" w:color="A6A6A6"/>
                    <w:right w:val="single" w:sz="4" w:space="0" w:color="A6A6A6"/>
                  </w:tcBorders>
                  <w:shd w:val="clear" w:color="auto" w:fill="auto"/>
                  <w:hideMark/>
                </w:tcPr>
                <w:p w14:paraId="4E6718A1" w14:textId="41AD061A" w:rsidR="00B64FD9" w:rsidRPr="009551F6" w:rsidRDefault="00B64FD9" w:rsidP="00B64FD9">
                  <w:proofErr w:type="spellStart"/>
                  <w:r w:rsidRPr="00B64FD9">
                    <w:t>DraftCR</w:t>
                  </w:r>
                  <w:proofErr w:type="spellEnd"/>
                  <w:r w:rsidRPr="00B64FD9">
                    <w:t xml:space="preserve"> on inter-f L1-RSRP measurement without gap</w:t>
                  </w:r>
                </w:p>
              </w:tc>
              <w:tc>
                <w:tcPr>
                  <w:tcW w:w="1134" w:type="dxa"/>
                  <w:tcBorders>
                    <w:top w:val="nil"/>
                    <w:left w:val="nil"/>
                    <w:bottom w:val="single" w:sz="4" w:space="0" w:color="A6A6A6"/>
                    <w:right w:val="single" w:sz="4" w:space="0" w:color="A6A6A6"/>
                  </w:tcBorders>
                  <w:shd w:val="clear" w:color="auto" w:fill="auto"/>
                  <w:hideMark/>
                </w:tcPr>
                <w:p w14:paraId="6428AE81" w14:textId="309A04E8" w:rsidR="00B64FD9" w:rsidRPr="009551F6" w:rsidRDefault="00B64FD9" w:rsidP="00B64FD9">
                  <w:r>
                    <w:t>CMCC</w:t>
                  </w:r>
                </w:p>
              </w:tc>
            </w:tr>
            <w:tr w:rsidR="00B64FD9" w:rsidRPr="009551F6" w14:paraId="16B7688B"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E157C67" w14:textId="041E22B3" w:rsidR="00B64FD9" w:rsidRPr="009551F6" w:rsidRDefault="00B64FD9" w:rsidP="00B64FD9">
                  <w:r w:rsidRPr="00B64FD9">
                    <w:lastRenderedPageBreak/>
                    <w:t>R4-2319300</w:t>
                  </w:r>
                </w:p>
              </w:tc>
              <w:tc>
                <w:tcPr>
                  <w:tcW w:w="3857" w:type="dxa"/>
                  <w:tcBorders>
                    <w:top w:val="nil"/>
                    <w:left w:val="nil"/>
                    <w:bottom w:val="single" w:sz="4" w:space="0" w:color="A6A6A6"/>
                    <w:right w:val="single" w:sz="4" w:space="0" w:color="A6A6A6"/>
                  </w:tcBorders>
                  <w:shd w:val="clear" w:color="auto" w:fill="auto"/>
                  <w:hideMark/>
                </w:tcPr>
                <w:p w14:paraId="59525CE6" w14:textId="517453CC" w:rsidR="00B64FD9" w:rsidRPr="009551F6" w:rsidRDefault="00B64FD9" w:rsidP="00B64FD9">
                  <w:proofErr w:type="spellStart"/>
                  <w:r w:rsidRPr="00B64FD9">
                    <w:t>draftCR</w:t>
                  </w:r>
                  <w:proofErr w:type="spellEnd"/>
                  <w:r w:rsidRPr="00B64FD9">
                    <w:t xml:space="preserve"> on measurement restrictions for SSB and CSI-RS based candidate beam detection for LTM requirements</w:t>
                  </w:r>
                </w:p>
              </w:tc>
              <w:tc>
                <w:tcPr>
                  <w:tcW w:w="1134" w:type="dxa"/>
                  <w:tcBorders>
                    <w:top w:val="nil"/>
                    <w:left w:val="nil"/>
                    <w:bottom w:val="single" w:sz="4" w:space="0" w:color="A6A6A6"/>
                    <w:right w:val="single" w:sz="4" w:space="0" w:color="A6A6A6"/>
                  </w:tcBorders>
                  <w:shd w:val="clear" w:color="auto" w:fill="auto"/>
                  <w:hideMark/>
                </w:tcPr>
                <w:p w14:paraId="47C2C975" w14:textId="62D64AEF" w:rsidR="00B64FD9" w:rsidRPr="009551F6" w:rsidRDefault="00B64FD9" w:rsidP="00B64FD9">
                  <w:r>
                    <w:t>ZTE</w:t>
                  </w:r>
                </w:p>
              </w:tc>
            </w:tr>
            <w:tr w:rsidR="00B64FD9" w:rsidRPr="009551F6" w14:paraId="37B18B72" w14:textId="77777777" w:rsidTr="00384CE5">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5326A93" w14:textId="2E569208" w:rsidR="00B64FD9" w:rsidRPr="009551F6" w:rsidRDefault="00B64FD9" w:rsidP="00B64FD9">
                  <w:r w:rsidRPr="00B64FD9">
                    <w:t>R4-2321381</w:t>
                  </w:r>
                </w:p>
              </w:tc>
              <w:tc>
                <w:tcPr>
                  <w:tcW w:w="3857" w:type="dxa"/>
                  <w:tcBorders>
                    <w:top w:val="nil"/>
                    <w:left w:val="nil"/>
                    <w:bottom w:val="single" w:sz="4" w:space="0" w:color="A6A6A6"/>
                    <w:right w:val="single" w:sz="4" w:space="0" w:color="A6A6A6"/>
                  </w:tcBorders>
                  <w:shd w:val="clear" w:color="auto" w:fill="auto"/>
                  <w:hideMark/>
                </w:tcPr>
                <w:p w14:paraId="4A2F4738" w14:textId="747B13EC" w:rsidR="00B64FD9" w:rsidRPr="009551F6" w:rsidRDefault="00B64FD9" w:rsidP="00B64FD9">
                  <w:r w:rsidRPr="00B64FD9">
                    <w:t xml:space="preserve">CR on measurement restriction </w:t>
                  </w:r>
                  <w:proofErr w:type="gramStart"/>
                  <w:r w:rsidRPr="00B64FD9">
                    <w:t>for  RLM</w:t>
                  </w:r>
                  <w:proofErr w:type="gramEnd"/>
                  <w:r w:rsidRPr="00B64FD9">
                    <w:t xml:space="preserve"> due to intra-f L1-RSRP measurement on </w:t>
                  </w:r>
                  <w:proofErr w:type="spellStart"/>
                  <w:r w:rsidRPr="00B64FD9">
                    <w:t>neighbor</w:t>
                  </w:r>
                  <w:proofErr w:type="spellEnd"/>
                  <w:r w:rsidRPr="00B64FD9">
                    <w:t xml:space="preserve"> cell and Inter-f L1-RSRP measurement without gap</w:t>
                  </w:r>
                </w:p>
              </w:tc>
              <w:tc>
                <w:tcPr>
                  <w:tcW w:w="1134" w:type="dxa"/>
                  <w:tcBorders>
                    <w:top w:val="nil"/>
                    <w:left w:val="nil"/>
                    <w:bottom w:val="single" w:sz="4" w:space="0" w:color="A6A6A6"/>
                    <w:right w:val="single" w:sz="4" w:space="0" w:color="A6A6A6"/>
                  </w:tcBorders>
                  <w:shd w:val="clear" w:color="auto" w:fill="auto"/>
                  <w:hideMark/>
                </w:tcPr>
                <w:p w14:paraId="12CC0391" w14:textId="31670BC4" w:rsidR="00B64FD9" w:rsidRPr="009551F6" w:rsidRDefault="00B64FD9" w:rsidP="00B64FD9">
                  <w:r w:rsidRPr="00B64FD9">
                    <w:t xml:space="preserve">Huawei, </w:t>
                  </w:r>
                  <w:proofErr w:type="spellStart"/>
                  <w:r w:rsidRPr="00B64FD9">
                    <w:t>HiSilicon</w:t>
                  </w:r>
                  <w:proofErr w:type="spellEnd"/>
                </w:p>
              </w:tc>
            </w:tr>
            <w:tr w:rsidR="00B64FD9" w:rsidRPr="009551F6" w14:paraId="11FB5F89"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313F6FFA" w14:textId="0F293B5F" w:rsidR="00B64FD9" w:rsidRPr="009551F6" w:rsidRDefault="00B64FD9" w:rsidP="00B64FD9">
                  <w:r w:rsidRPr="00B64FD9">
                    <w:t>R4-2319487</w:t>
                  </w:r>
                </w:p>
              </w:tc>
              <w:tc>
                <w:tcPr>
                  <w:tcW w:w="3857" w:type="dxa"/>
                  <w:tcBorders>
                    <w:top w:val="nil"/>
                    <w:left w:val="nil"/>
                    <w:bottom w:val="single" w:sz="4" w:space="0" w:color="A6A6A6"/>
                    <w:right w:val="single" w:sz="4" w:space="0" w:color="A6A6A6"/>
                  </w:tcBorders>
                  <w:shd w:val="clear" w:color="auto" w:fill="auto"/>
                  <w:hideMark/>
                </w:tcPr>
                <w:p w14:paraId="69B7A24F" w14:textId="4F64C398" w:rsidR="00B64FD9" w:rsidRPr="009551F6" w:rsidRDefault="00B64FD9" w:rsidP="00B64FD9">
                  <w:r w:rsidRPr="00B64FD9">
                    <w:t>Draft CR for measurement restriction on BFD and CBD due to LTM L1-RSRP measurement</w:t>
                  </w:r>
                </w:p>
              </w:tc>
              <w:tc>
                <w:tcPr>
                  <w:tcW w:w="1134" w:type="dxa"/>
                  <w:tcBorders>
                    <w:top w:val="nil"/>
                    <w:left w:val="nil"/>
                    <w:bottom w:val="single" w:sz="4" w:space="0" w:color="A6A6A6"/>
                    <w:right w:val="single" w:sz="4" w:space="0" w:color="A6A6A6"/>
                  </w:tcBorders>
                  <w:shd w:val="clear" w:color="auto" w:fill="auto"/>
                  <w:hideMark/>
                </w:tcPr>
                <w:p w14:paraId="44DA9E65" w14:textId="01929159" w:rsidR="00B64FD9" w:rsidRPr="009551F6" w:rsidRDefault="00B64FD9" w:rsidP="00B64FD9">
                  <w:r>
                    <w:t>OPPO</w:t>
                  </w:r>
                </w:p>
              </w:tc>
            </w:tr>
            <w:tr w:rsidR="00B64FD9" w:rsidRPr="009551F6" w14:paraId="3F15B0EA"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hideMark/>
                </w:tcPr>
                <w:p w14:paraId="738CD240" w14:textId="0B3C8FF9" w:rsidR="00B64FD9" w:rsidRPr="009551F6" w:rsidRDefault="00B64FD9" w:rsidP="00B64FD9">
                  <w:r w:rsidRPr="00B64FD9">
                    <w:t>R4-2321383</w:t>
                  </w:r>
                </w:p>
              </w:tc>
              <w:tc>
                <w:tcPr>
                  <w:tcW w:w="3857" w:type="dxa"/>
                  <w:tcBorders>
                    <w:top w:val="nil"/>
                    <w:left w:val="nil"/>
                    <w:bottom w:val="single" w:sz="4" w:space="0" w:color="A6A6A6"/>
                    <w:right w:val="single" w:sz="4" w:space="0" w:color="A6A6A6"/>
                  </w:tcBorders>
                  <w:shd w:val="clear" w:color="auto" w:fill="auto"/>
                  <w:hideMark/>
                </w:tcPr>
                <w:p w14:paraId="7C6AC606" w14:textId="18A13886" w:rsidR="00B64FD9" w:rsidRPr="009551F6" w:rsidRDefault="00B64FD9" w:rsidP="00B64FD9">
                  <w:r w:rsidRPr="00B64FD9">
                    <w:t>Draft CR on LTM cell switch delay requirements</w:t>
                  </w:r>
                </w:p>
              </w:tc>
              <w:tc>
                <w:tcPr>
                  <w:tcW w:w="1134" w:type="dxa"/>
                  <w:tcBorders>
                    <w:top w:val="nil"/>
                    <w:left w:val="nil"/>
                    <w:bottom w:val="single" w:sz="4" w:space="0" w:color="A6A6A6"/>
                    <w:right w:val="single" w:sz="4" w:space="0" w:color="A6A6A6"/>
                  </w:tcBorders>
                  <w:shd w:val="clear" w:color="auto" w:fill="auto"/>
                  <w:hideMark/>
                </w:tcPr>
                <w:p w14:paraId="273BE039" w14:textId="61C514E6" w:rsidR="00B64FD9" w:rsidRPr="009551F6" w:rsidRDefault="00B64FD9" w:rsidP="00B64FD9">
                  <w:r w:rsidRPr="00B64FD9">
                    <w:t>Nokia, Nokia Shanghai Bell</w:t>
                  </w:r>
                </w:p>
              </w:tc>
            </w:tr>
            <w:tr w:rsidR="00B64FD9" w:rsidRPr="009551F6" w14:paraId="1211AE79"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E30E26A" w14:textId="63876386" w:rsidR="00B64FD9" w:rsidRPr="009551F6" w:rsidRDefault="00B64FD9" w:rsidP="00B64FD9">
                  <w:r w:rsidRPr="00B64FD9">
                    <w:t>R4-2321611</w:t>
                  </w:r>
                </w:p>
              </w:tc>
              <w:tc>
                <w:tcPr>
                  <w:tcW w:w="3857" w:type="dxa"/>
                  <w:tcBorders>
                    <w:top w:val="nil"/>
                    <w:left w:val="nil"/>
                    <w:bottom w:val="single" w:sz="4" w:space="0" w:color="A6A6A6"/>
                    <w:right w:val="single" w:sz="4" w:space="0" w:color="A6A6A6"/>
                  </w:tcBorders>
                  <w:shd w:val="clear" w:color="auto" w:fill="auto"/>
                </w:tcPr>
                <w:p w14:paraId="746ADB70" w14:textId="07E59433" w:rsidR="00B64FD9" w:rsidRPr="009551F6" w:rsidRDefault="00B64FD9" w:rsidP="00B64FD9">
                  <w:proofErr w:type="spellStart"/>
                  <w:r w:rsidRPr="00B64FD9">
                    <w:t>draftCR</w:t>
                  </w:r>
                  <w:proofErr w:type="spellEnd"/>
                  <w:r w:rsidRPr="00B64FD9">
                    <w:t xml:space="preserve"> on UL transmit timing requirements for R18 LTM</w:t>
                  </w:r>
                </w:p>
              </w:tc>
              <w:tc>
                <w:tcPr>
                  <w:tcW w:w="1134" w:type="dxa"/>
                  <w:tcBorders>
                    <w:top w:val="nil"/>
                    <w:left w:val="nil"/>
                    <w:bottom w:val="single" w:sz="4" w:space="0" w:color="A6A6A6"/>
                    <w:right w:val="single" w:sz="4" w:space="0" w:color="A6A6A6"/>
                  </w:tcBorders>
                  <w:shd w:val="clear" w:color="auto" w:fill="auto"/>
                </w:tcPr>
                <w:p w14:paraId="42715D36" w14:textId="2CD93588" w:rsidR="00B64FD9" w:rsidRPr="009551F6" w:rsidRDefault="00B64FD9" w:rsidP="00B64FD9">
                  <w:r>
                    <w:t>vivo</w:t>
                  </w:r>
                </w:p>
              </w:tc>
            </w:tr>
            <w:tr w:rsidR="00B64FD9" w:rsidRPr="009551F6" w14:paraId="5F6C002D"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B5F00DE" w14:textId="42B78AE5" w:rsidR="00B64FD9" w:rsidRPr="00FC2229" w:rsidRDefault="00B64FD9" w:rsidP="00B64FD9">
                  <w:r w:rsidRPr="00FC2229">
                    <w:rPr>
                      <w:bCs/>
                    </w:rPr>
                    <w:t>R4-2319793</w:t>
                  </w:r>
                </w:p>
              </w:tc>
              <w:tc>
                <w:tcPr>
                  <w:tcW w:w="3857" w:type="dxa"/>
                  <w:tcBorders>
                    <w:top w:val="nil"/>
                    <w:left w:val="nil"/>
                    <w:bottom w:val="single" w:sz="4" w:space="0" w:color="A6A6A6"/>
                    <w:right w:val="single" w:sz="4" w:space="0" w:color="A6A6A6"/>
                  </w:tcBorders>
                  <w:shd w:val="clear" w:color="auto" w:fill="auto"/>
                </w:tcPr>
                <w:p w14:paraId="16B1253C" w14:textId="561876C3" w:rsidR="00B64FD9" w:rsidRPr="00FC2229" w:rsidRDefault="00B64FD9" w:rsidP="00B64FD9">
                  <w:pPr>
                    <w:rPr>
                      <w:bCs/>
                    </w:rPr>
                  </w:pPr>
                  <w:proofErr w:type="spellStart"/>
                  <w:r w:rsidRPr="00FC2229">
                    <w:rPr>
                      <w:bCs/>
                    </w:rPr>
                    <w:t>draftCR</w:t>
                  </w:r>
                  <w:proofErr w:type="spellEnd"/>
                  <w:r w:rsidRPr="00FC2229">
                    <w:rPr>
                      <w:bCs/>
                    </w:rPr>
                    <w:t xml:space="preserve"> on NR-DC with selective activation of cell groups via L3 enhancements</w:t>
                  </w:r>
                </w:p>
              </w:tc>
              <w:tc>
                <w:tcPr>
                  <w:tcW w:w="1134" w:type="dxa"/>
                  <w:tcBorders>
                    <w:top w:val="nil"/>
                    <w:left w:val="nil"/>
                    <w:bottom w:val="single" w:sz="4" w:space="0" w:color="A6A6A6"/>
                    <w:right w:val="single" w:sz="4" w:space="0" w:color="A6A6A6"/>
                  </w:tcBorders>
                  <w:shd w:val="clear" w:color="auto" w:fill="auto"/>
                </w:tcPr>
                <w:p w14:paraId="24EE2772" w14:textId="6161FB9E" w:rsidR="00B64FD9" w:rsidRPr="009551F6" w:rsidRDefault="00B64FD9" w:rsidP="00B64FD9">
                  <w:r w:rsidRPr="00B64FD9">
                    <w:t>Nokia, Nokia Shanghai Bell</w:t>
                  </w:r>
                </w:p>
              </w:tc>
            </w:tr>
            <w:tr w:rsidR="00B64FD9" w:rsidRPr="009551F6" w14:paraId="0421205C"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D4FAE4A" w14:textId="7AA1AAF4" w:rsidR="00B64FD9" w:rsidRPr="009551F6" w:rsidRDefault="00B64FD9" w:rsidP="00B64FD9">
                  <w:r w:rsidRPr="00B64FD9">
                    <w:rPr>
                      <w:bCs/>
                    </w:rPr>
                    <w:t>R4-2321635</w:t>
                  </w:r>
                </w:p>
              </w:tc>
              <w:tc>
                <w:tcPr>
                  <w:tcW w:w="3857" w:type="dxa"/>
                  <w:tcBorders>
                    <w:top w:val="nil"/>
                    <w:left w:val="nil"/>
                    <w:bottom w:val="single" w:sz="4" w:space="0" w:color="A6A6A6"/>
                    <w:right w:val="single" w:sz="4" w:space="0" w:color="A6A6A6"/>
                  </w:tcBorders>
                  <w:shd w:val="clear" w:color="auto" w:fill="auto"/>
                </w:tcPr>
                <w:p w14:paraId="04DE34F6" w14:textId="4FFD4F52" w:rsidR="00B64FD9" w:rsidRPr="009873F2" w:rsidRDefault="00B64FD9" w:rsidP="00B64FD9">
                  <w:pPr>
                    <w:rPr>
                      <w:bCs/>
                    </w:rPr>
                  </w:pPr>
                  <w:proofErr w:type="spellStart"/>
                  <w:r w:rsidRPr="00B64FD9">
                    <w:rPr>
                      <w:bCs/>
                    </w:rPr>
                    <w:t>draftCR</w:t>
                  </w:r>
                  <w:proofErr w:type="spellEnd"/>
                  <w:r w:rsidRPr="00B64FD9">
                    <w:rPr>
                      <w:bCs/>
                    </w:rPr>
                    <w:t xml:space="preserve"> for 38.133 on Improvement on </w:t>
                  </w:r>
                  <w:proofErr w:type="spellStart"/>
                  <w:r w:rsidRPr="00B64FD9">
                    <w:rPr>
                      <w:bCs/>
                    </w:rPr>
                    <w:t>SCell</w:t>
                  </w:r>
                  <w:proofErr w:type="spellEnd"/>
                  <w:r w:rsidRPr="00B64FD9">
                    <w:rPr>
                      <w:bCs/>
                    </w:rPr>
                    <w:t>/SCG setup delay</w:t>
                  </w:r>
                </w:p>
              </w:tc>
              <w:tc>
                <w:tcPr>
                  <w:tcW w:w="1134" w:type="dxa"/>
                  <w:tcBorders>
                    <w:top w:val="nil"/>
                    <w:left w:val="nil"/>
                    <w:bottom w:val="single" w:sz="4" w:space="0" w:color="A6A6A6"/>
                    <w:right w:val="single" w:sz="4" w:space="0" w:color="A6A6A6"/>
                  </w:tcBorders>
                  <w:shd w:val="clear" w:color="auto" w:fill="auto"/>
                </w:tcPr>
                <w:p w14:paraId="5BA2804E" w14:textId="6E87283C" w:rsidR="00B64FD9" w:rsidRPr="009551F6" w:rsidRDefault="00B64FD9" w:rsidP="00B64FD9">
                  <w:r w:rsidRPr="00B64FD9">
                    <w:t>Nokia, Nokia Shanghai Bell</w:t>
                  </w:r>
                </w:p>
              </w:tc>
            </w:tr>
            <w:tr w:rsidR="00F151C0" w:rsidRPr="009551F6" w14:paraId="6CDCC67B"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CEF031A" w14:textId="6CCBF0C2" w:rsidR="00F151C0" w:rsidRPr="009551F6" w:rsidRDefault="00F151C0" w:rsidP="00F151C0">
                  <w:r w:rsidRPr="00F151C0">
                    <w:rPr>
                      <w:bCs/>
                    </w:rPr>
                    <w:t>R4-2321396</w:t>
                  </w:r>
                </w:p>
              </w:tc>
              <w:tc>
                <w:tcPr>
                  <w:tcW w:w="3857" w:type="dxa"/>
                  <w:tcBorders>
                    <w:top w:val="nil"/>
                    <w:left w:val="nil"/>
                    <w:bottom w:val="single" w:sz="4" w:space="0" w:color="A6A6A6"/>
                    <w:right w:val="single" w:sz="4" w:space="0" w:color="A6A6A6"/>
                  </w:tcBorders>
                  <w:shd w:val="clear" w:color="auto" w:fill="auto"/>
                </w:tcPr>
                <w:p w14:paraId="2856F635" w14:textId="0B5FA657" w:rsidR="00F151C0" w:rsidRPr="009873F2" w:rsidRDefault="00F151C0" w:rsidP="00F151C0">
                  <w:pPr>
                    <w:rPr>
                      <w:bCs/>
                    </w:rPr>
                  </w:pPr>
                  <w:r w:rsidRPr="00F151C0">
                    <w:rPr>
                      <w:bCs/>
                    </w:rPr>
                    <w:t xml:space="preserve">Draft CR to 38.133 for improvement for </w:t>
                  </w:r>
                  <w:proofErr w:type="spellStart"/>
                  <w:r w:rsidRPr="00F151C0">
                    <w:rPr>
                      <w:bCs/>
                    </w:rPr>
                    <w:t>scg_scell</w:t>
                  </w:r>
                  <w:proofErr w:type="spellEnd"/>
                  <w:r w:rsidRPr="00F151C0">
                    <w:rPr>
                      <w:bCs/>
                    </w:rPr>
                    <w:t xml:space="preserve"> setup </w:t>
                  </w:r>
                  <w:proofErr w:type="spellStart"/>
                  <w:r w:rsidRPr="00F151C0">
                    <w:rPr>
                      <w:bCs/>
                    </w:rPr>
                    <w:t>dealy</w:t>
                  </w:r>
                  <w:proofErr w:type="spellEnd"/>
                  <w:r w:rsidRPr="00F151C0">
                    <w:rPr>
                      <w:bCs/>
                    </w:rPr>
                    <w:t xml:space="preserve"> enhancement</w:t>
                  </w:r>
                </w:p>
              </w:tc>
              <w:tc>
                <w:tcPr>
                  <w:tcW w:w="1134" w:type="dxa"/>
                  <w:tcBorders>
                    <w:top w:val="nil"/>
                    <w:left w:val="nil"/>
                    <w:bottom w:val="single" w:sz="4" w:space="0" w:color="A6A6A6"/>
                    <w:right w:val="single" w:sz="4" w:space="0" w:color="A6A6A6"/>
                  </w:tcBorders>
                  <w:shd w:val="clear" w:color="auto" w:fill="auto"/>
                </w:tcPr>
                <w:p w14:paraId="2B30092D" w14:textId="240CA5FC" w:rsidR="00F151C0" w:rsidRPr="009551F6" w:rsidRDefault="00F151C0" w:rsidP="00F151C0">
                  <w:r w:rsidRPr="00F151C0">
                    <w:t>Ericsson</w:t>
                  </w:r>
                </w:p>
              </w:tc>
            </w:tr>
            <w:tr w:rsidR="00F151C0" w:rsidRPr="009551F6" w14:paraId="318D93D8" w14:textId="77777777" w:rsidTr="00384CE5">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CB7534B" w14:textId="53B37719" w:rsidR="00F151C0" w:rsidRPr="00E91CD1" w:rsidRDefault="00F151C0" w:rsidP="00F151C0">
                  <w:r w:rsidRPr="00E91CD1">
                    <w:rPr>
                      <w:bCs/>
                    </w:rPr>
                    <w:t>R4-2321397</w:t>
                  </w:r>
                </w:p>
              </w:tc>
              <w:tc>
                <w:tcPr>
                  <w:tcW w:w="3857" w:type="dxa"/>
                  <w:tcBorders>
                    <w:top w:val="nil"/>
                    <w:left w:val="nil"/>
                    <w:bottom w:val="single" w:sz="4" w:space="0" w:color="A6A6A6"/>
                    <w:right w:val="single" w:sz="4" w:space="0" w:color="A6A6A6"/>
                  </w:tcBorders>
                  <w:shd w:val="clear" w:color="auto" w:fill="auto"/>
                </w:tcPr>
                <w:p w14:paraId="500352C4" w14:textId="6BB1324C" w:rsidR="00F151C0" w:rsidRPr="00E91CD1" w:rsidRDefault="00F151C0" w:rsidP="00F151C0">
                  <w:pPr>
                    <w:rPr>
                      <w:bCs/>
                    </w:rPr>
                  </w:pPr>
                  <w:r w:rsidRPr="00E91CD1">
                    <w:rPr>
                      <w:bCs/>
                    </w:rPr>
                    <w:t>Draft CR on CHO with CPC requirements</w:t>
                  </w:r>
                </w:p>
              </w:tc>
              <w:tc>
                <w:tcPr>
                  <w:tcW w:w="1134" w:type="dxa"/>
                  <w:tcBorders>
                    <w:top w:val="nil"/>
                    <w:left w:val="nil"/>
                    <w:bottom w:val="single" w:sz="4" w:space="0" w:color="A6A6A6"/>
                    <w:right w:val="single" w:sz="4" w:space="0" w:color="A6A6A6"/>
                  </w:tcBorders>
                  <w:shd w:val="clear" w:color="auto" w:fill="auto"/>
                </w:tcPr>
                <w:p w14:paraId="2A8B000C" w14:textId="77777777" w:rsidR="00F151C0" w:rsidRPr="009551F6" w:rsidRDefault="00F151C0" w:rsidP="00F151C0">
                  <w:r w:rsidRPr="00B64FD9">
                    <w:t>Nokia, Nokia Shanghai Bell</w:t>
                  </w:r>
                </w:p>
              </w:tc>
            </w:tr>
          </w:tbl>
          <w:p w14:paraId="708AA7DE" w14:textId="35B57F47" w:rsidR="00B64FD9" w:rsidRPr="009551F6" w:rsidRDefault="00B64FD9" w:rsidP="007E05C4">
            <w:pPr>
              <w:pStyle w:val="CRCoverPage"/>
              <w:spacing w:after="0"/>
              <w:rPr>
                <w:rFonts w:ascii="Times New Roman" w:hAnsi="Times New Roma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546691E" w14:textId="77777777" w:rsidR="001E41F3" w:rsidRDefault="001E41F3">
            <w:pPr>
              <w:pStyle w:val="CRCoverPage"/>
              <w:spacing w:after="0"/>
              <w:rPr>
                <w:noProof/>
                <w:sz w:val="8"/>
                <w:szCs w:val="8"/>
              </w:rPr>
            </w:pPr>
          </w:p>
          <w:p w14:paraId="6806C21E" w14:textId="77777777" w:rsidR="00B64FD9" w:rsidRPr="009551F6" w:rsidRDefault="00B64FD9" w:rsidP="00B64FD9">
            <w:pPr>
              <w:pStyle w:val="CRCoverPage"/>
              <w:spacing w:after="0"/>
              <w:rPr>
                <w:rFonts w:ascii="Times New Roman" w:hAnsi="Times New Roman"/>
                <w:lang w:eastAsia="zh-CN"/>
              </w:rPr>
            </w:pPr>
          </w:p>
          <w:p w14:paraId="365DEF04" w14:textId="7F575AE1" w:rsidR="00B64FD9" w:rsidRPr="001000FA" w:rsidRDefault="00B64FD9">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988"/>
              <w:gridCol w:w="1134"/>
              <w:gridCol w:w="2268"/>
            </w:tblGrid>
            <w:tr w:rsidR="009551F6" w14:paraId="63997BE8" w14:textId="77777777" w:rsidTr="00623126">
              <w:trPr>
                <w:trHeight w:val="414"/>
              </w:trPr>
              <w:tc>
                <w:tcPr>
                  <w:tcW w:w="988" w:type="dxa"/>
                </w:tcPr>
                <w:p w14:paraId="26572BA3" w14:textId="77777777" w:rsidR="009551F6" w:rsidRDefault="009551F6" w:rsidP="009551F6">
                  <w:r>
                    <w:t xml:space="preserve">Index of change </w:t>
                  </w:r>
                </w:p>
              </w:tc>
              <w:tc>
                <w:tcPr>
                  <w:tcW w:w="1134" w:type="dxa"/>
                </w:tcPr>
                <w:p w14:paraId="7931C3CF" w14:textId="77777777" w:rsidR="009551F6" w:rsidRDefault="009551F6" w:rsidP="009551F6">
                  <w:r>
                    <w:t>Clause impacted</w:t>
                  </w:r>
                </w:p>
              </w:tc>
              <w:tc>
                <w:tcPr>
                  <w:tcW w:w="2268" w:type="dxa"/>
                </w:tcPr>
                <w:p w14:paraId="0531D3DD" w14:textId="67F83D02" w:rsidR="009551F6" w:rsidRDefault="009551F6" w:rsidP="009551F6">
                  <w:r>
                    <w:t>Endorsed CRs in R4#108bis</w:t>
                  </w:r>
                  <w:r w:rsidR="007819FF">
                    <w:t xml:space="preserve"> and RAN4#109</w:t>
                  </w:r>
                </w:p>
              </w:tc>
            </w:tr>
            <w:tr w:rsidR="007819FF" w14:paraId="2EB7B106" w14:textId="77777777" w:rsidTr="00623126">
              <w:trPr>
                <w:trHeight w:val="414"/>
              </w:trPr>
              <w:tc>
                <w:tcPr>
                  <w:tcW w:w="988" w:type="dxa"/>
                </w:tcPr>
                <w:p w14:paraId="179985A4" w14:textId="4873D8A6" w:rsidR="007819FF" w:rsidRPr="00495969" w:rsidRDefault="00495969" w:rsidP="009551F6">
                  <w:pPr>
                    <w:rPr>
                      <w:rFonts w:eastAsiaTheme="minorEastAsia"/>
                      <w:lang w:eastAsia="zh-CN"/>
                    </w:rPr>
                  </w:pPr>
                  <w:r>
                    <w:rPr>
                      <w:rFonts w:eastAsiaTheme="minorEastAsia" w:hint="eastAsia"/>
                      <w:lang w:eastAsia="zh-CN"/>
                    </w:rPr>
                    <w:t>#</w:t>
                  </w:r>
                  <w:r>
                    <w:rPr>
                      <w:rFonts w:eastAsiaTheme="minorEastAsia"/>
                      <w:lang w:eastAsia="zh-CN"/>
                    </w:rPr>
                    <w:t>1</w:t>
                  </w:r>
                </w:p>
              </w:tc>
              <w:tc>
                <w:tcPr>
                  <w:tcW w:w="1134" w:type="dxa"/>
                </w:tcPr>
                <w:p w14:paraId="77A8A670" w14:textId="20A1CB35" w:rsidR="007819FF" w:rsidRPr="007819FF" w:rsidRDefault="007819FF" w:rsidP="009551F6">
                  <w:pPr>
                    <w:rPr>
                      <w:rFonts w:eastAsiaTheme="minorEastAsia"/>
                      <w:lang w:eastAsia="zh-CN"/>
                    </w:rPr>
                  </w:pPr>
                  <w:r>
                    <w:rPr>
                      <w:rFonts w:eastAsiaTheme="minorEastAsia" w:hint="eastAsia"/>
                      <w:lang w:eastAsia="zh-CN"/>
                    </w:rPr>
                    <w:t>3</w:t>
                  </w:r>
                  <w:r>
                    <w:rPr>
                      <w:rFonts w:eastAsiaTheme="minorEastAsia"/>
                      <w:lang w:eastAsia="zh-CN"/>
                    </w:rPr>
                    <w:t>.3</w:t>
                  </w:r>
                </w:p>
              </w:tc>
              <w:tc>
                <w:tcPr>
                  <w:tcW w:w="2268" w:type="dxa"/>
                </w:tcPr>
                <w:p w14:paraId="1C0609EE" w14:textId="0FA085B5" w:rsidR="007819FF" w:rsidRDefault="007819FF" w:rsidP="009551F6">
                  <w:r w:rsidRPr="007819FF">
                    <w:t>R4-2321374</w:t>
                  </w:r>
                  <w:r>
                    <w:t>, #1</w:t>
                  </w:r>
                </w:p>
              </w:tc>
            </w:tr>
            <w:tr w:rsidR="00C105AD" w14:paraId="6E21734A" w14:textId="77777777" w:rsidTr="00623126">
              <w:trPr>
                <w:trHeight w:val="414"/>
              </w:trPr>
              <w:tc>
                <w:tcPr>
                  <w:tcW w:w="988" w:type="dxa"/>
                </w:tcPr>
                <w:p w14:paraId="261132F2" w14:textId="28BB613F" w:rsidR="00C105AD" w:rsidRDefault="00C105AD" w:rsidP="00C105AD">
                  <w:r w:rsidRPr="00913F63">
                    <w:t>#</w:t>
                  </w:r>
                  <w:r w:rsidR="00495969">
                    <w:t>2</w:t>
                  </w:r>
                </w:p>
              </w:tc>
              <w:tc>
                <w:tcPr>
                  <w:tcW w:w="1134" w:type="dxa"/>
                </w:tcPr>
                <w:p w14:paraId="7CDC24FC" w14:textId="70A5BF9B" w:rsidR="00C105AD" w:rsidRDefault="00C105AD" w:rsidP="00C105AD">
                  <w:r>
                    <w:t>4.x</w:t>
                  </w:r>
                </w:p>
              </w:tc>
              <w:tc>
                <w:tcPr>
                  <w:tcW w:w="2268" w:type="dxa"/>
                </w:tcPr>
                <w:p w14:paraId="139BC86B" w14:textId="77777777" w:rsidR="00C105AD" w:rsidRDefault="00C105AD" w:rsidP="00C105AD">
                  <w:pPr>
                    <w:rPr>
                      <w:bCs/>
                    </w:rPr>
                  </w:pPr>
                  <w:r w:rsidRPr="00B64FD9">
                    <w:rPr>
                      <w:bCs/>
                    </w:rPr>
                    <w:t>R4-2321635</w:t>
                  </w:r>
                </w:p>
                <w:p w14:paraId="2483C4CB" w14:textId="5A64647F" w:rsidR="00C105AD" w:rsidRDefault="00C105AD" w:rsidP="00C105AD">
                  <w:r w:rsidRPr="00F151C0">
                    <w:rPr>
                      <w:bCs/>
                    </w:rPr>
                    <w:t>R4-2321396</w:t>
                  </w:r>
                </w:p>
              </w:tc>
            </w:tr>
            <w:tr w:rsidR="00C105AD" w14:paraId="7BDA120B" w14:textId="77777777" w:rsidTr="00623126">
              <w:trPr>
                <w:trHeight w:val="414"/>
              </w:trPr>
              <w:tc>
                <w:tcPr>
                  <w:tcW w:w="988" w:type="dxa"/>
                </w:tcPr>
                <w:p w14:paraId="29B6EA5E" w14:textId="42E69A54" w:rsidR="00C105AD" w:rsidRPr="00913F63" w:rsidRDefault="00C105AD" w:rsidP="00C105AD">
                  <w:r w:rsidRPr="00913F63">
                    <w:t>#</w:t>
                  </w:r>
                  <w:r w:rsidR="00495969">
                    <w:t>3</w:t>
                  </w:r>
                </w:p>
              </w:tc>
              <w:tc>
                <w:tcPr>
                  <w:tcW w:w="1134" w:type="dxa"/>
                </w:tcPr>
                <w:p w14:paraId="6949EC24" w14:textId="3E828BA5" w:rsidR="00C105AD" w:rsidRDefault="00C105AD" w:rsidP="00C105AD">
                  <w:r>
                    <w:rPr>
                      <w:rFonts w:eastAsiaTheme="minorEastAsia"/>
                      <w:lang w:eastAsia="zh-CN"/>
                    </w:rPr>
                    <w:t>5.</w:t>
                  </w:r>
                  <w:r>
                    <w:rPr>
                      <w:rFonts w:eastAsiaTheme="minorEastAsia" w:hint="eastAsia"/>
                      <w:lang w:eastAsia="zh-CN"/>
                    </w:rPr>
                    <w:t>x</w:t>
                  </w:r>
                </w:p>
              </w:tc>
              <w:tc>
                <w:tcPr>
                  <w:tcW w:w="2268" w:type="dxa"/>
                </w:tcPr>
                <w:p w14:paraId="31340691" w14:textId="77777777" w:rsidR="00C105AD" w:rsidRDefault="00C105AD" w:rsidP="00C105AD">
                  <w:pPr>
                    <w:rPr>
                      <w:bCs/>
                    </w:rPr>
                  </w:pPr>
                  <w:r w:rsidRPr="00B64FD9">
                    <w:rPr>
                      <w:bCs/>
                    </w:rPr>
                    <w:t>R4-2321635</w:t>
                  </w:r>
                </w:p>
                <w:p w14:paraId="53F512AB" w14:textId="33ECC969" w:rsidR="00C105AD" w:rsidRPr="00B64FD9" w:rsidRDefault="00C105AD" w:rsidP="00C105AD">
                  <w:pPr>
                    <w:rPr>
                      <w:bCs/>
                    </w:rPr>
                  </w:pPr>
                  <w:r w:rsidRPr="00F151C0">
                    <w:rPr>
                      <w:bCs/>
                    </w:rPr>
                    <w:t>R4-2321396</w:t>
                  </w:r>
                </w:p>
              </w:tc>
            </w:tr>
            <w:tr w:rsidR="009873F2" w14:paraId="1540D4F4" w14:textId="77777777" w:rsidTr="00623126">
              <w:trPr>
                <w:trHeight w:val="414"/>
              </w:trPr>
              <w:tc>
                <w:tcPr>
                  <w:tcW w:w="988" w:type="dxa"/>
                </w:tcPr>
                <w:p w14:paraId="259D4161" w14:textId="038FF682" w:rsidR="009873F2" w:rsidRPr="00913F63" w:rsidRDefault="009873F2" w:rsidP="009551F6">
                  <w:r w:rsidRPr="00913F63">
                    <w:t>#</w:t>
                  </w:r>
                  <w:r w:rsidR="00495969">
                    <w:t>4</w:t>
                  </w:r>
                </w:p>
              </w:tc>
              <w:tc>
                <w:tcPr>
                  <w:tcW w:w="1134" w:type="dxa"/>
                </w:tcPr>
                <w:p w14:paraId="2C94D3BC" w14:textId="7F7FAFEE" w:rsidR="009873F2" w:rsidRPr="00913F63" w:rsidRDefault="00913F63" w:rsidP="009551F6">
                  <w:r>
                    <w:t>6.1.x</w:t>
                  </w:r>
                </w:p>
                <w:p w14:paraId="1CE1FD15" w14:textId="27C53A70" w:rsidR="00813150" w:rsidRPr="00913F63" w:rsidRDefault="00913F63" w:rsidP="009551F6">
                  <w:pPr>
                    <w:rPr>
                      <w:rFonts w:eastAsiaTheme="minorEastAsia"/>
                      <w:lang w:eastAsia="zh-CN"/>
                    </w:rPr>
                  </w:pPr>
                  <w:r>
                    <w:rPr>
                      <w:rFonts w:eastAsiaTheme="minorEastAsia" w:hint="eastAsia"/>
                      <w:lang w:eastAsia="zh-CN"/>
                    </w:rPr>
                    <w:t>6.</w:t>
                  </w:r>
                  <w:proofErr w:type="gramStart"/>
                  <w:r>
                    <w:rPr>
                      <w:rFonts w:eastAsiaTheme="minorEastAsia" w:hint="eastAsia"/>
                      <w:lang w:eastAsia="zh-CN"/>
                    </w:rPr>
                    <w:t>1.y</w:t>
                  </w:r>
                  <w:proofErr w:type="gramEnd"/>
                </w:p>
              </w:tc>
              <w:tc>
                <w:tcPr>
                  <w:tcW w:w="2268" w:type="dxa"/>
                </w:tcPr>
                <w:p w14:paraId="3045B3B8" w14:textId="31A2D9C5" w:rsidR="009873F2" w:rsidRPr="00913F63" w:rsidRDefault="009873F2" w:rsidP="009551F6">
                  <w:pPr>
                    <w:rPr>
                      <w:bCs/>
                    </w:rPr>
                  </w:pPr>
                  <w:r w:rsidRPr="00913F63">
                    <w:rPr>
                      <w:bCs/>
                    </w:rPr>
                    <w:t>R4-2317358</w:t>
                  </w:r>
                  <w:r w:rsidR="006D1EA6" w:rsidRPr="00913F63">
                    <w:rPr>
                      <w:bCs/>
                    </w:rPr>
                    <w:t>, #1</w:t>
                  </w:r>
                </w:p>
                <w:p w14:paraId="2EA16D3D" w14:textId="2E226B62" w:rsidR="003F768A" w:rsidRPr="00495969" w:rsidRDefault="006D1EA6" w:rsidP="009551F6">
                  <w:pPr>
                    <w:rPr>
                      <w:bCs/>
                    </w:rPr>
                  </w:pPr>
                  <w:r w:rsidRPr="00913F63">
                    <w:rPr>
                      <w:bCs/>
                    </w:rPr>
                    <w:t>R4-2317404</w:t>
                  </w:r>
                </w:p>
                <w:p w14:paraId="24B6D61D" w14:textId="088C3DD3" w:rsidR="003F768A" w:rsidRPr="00913F63" w:rsidRDefault="003F768A" w:rsidP="009551F6">
                  <w:r w:rsidRPr="0046008C">
                    <w:rPr>
                      <w:bCs/>
                    </w:rPr>
                    <w:t>R4-2321397</w:t>
                  </w:r>
                </w:p>
              </w:tc>
            </w:tr>
            <w:tr w:rsidR="00813150" w14:paraId="0879B066" w14:textId="77777777" w:rsidTr="00623126">
              <w:trPr>
                <w:trHeight w:val="46"/>
              </w:trPr>
              <w:tc>
                <w:tcPr>
                  <w:tcW w:w="988" w:type="dxa"/>
                </w:tcPr>
                <w:p w14:paraId="12335D15" w14:textId="60E5540E" w:rsidR="00813150" w:rsidRDefault="00813150" w:rsidP="00813150">
                  <w:r>
                    <w:t>#</w:t>
                  </w:r>
                  <w:r w:rsidR="00495969">
                    <w:t>5</w:t>
                  </w:r>
                </w:p>
              </w:tc>
              <w:tc>
                <w:tcPr>
                  <w:tcW w:w="1134" w:type="dxa"/>
                </w:tcPr>
                <w:p w14:paraId="5786B463" w14:textId="77777777" w:rsidR="00813150" w:rsidRDefault="00813150" w:rsidP="00813150">
                  <w:r>
                    <w:t>6.x</w:t>
                  </w:r>
                </w:p>
              </w:tc>
              <w:tc>
                <w:tcPr>
                  <w:tcW w:w="2268" w:type="dxa"/>
                </w:tcPr>
                <w:p w14:paraId="2C63F207" w14:textId="77777777" w:rsidR="00813150" w:rsidRDefault="00813150" w:rsidP="00813150">
                  <w:r w:rsidRPr="009C0A57">
                    <w:t>R4-2317323</w:t>
                  </w:r>
                </w:p>
                <w:p w14:paraId="65C317EC" w14:textId="74C754C3" w:rsidR="00856843" w:rsidRDefault="00856843" w:rsidP="00813150">
                  <w:r w:rsidRPr="00856843">
                    <w:t>R4-2321383</w:t>
                  </w:r>
                  <w:r>
                    <w:t>, #1</w:t>
                  </w:r>
                </w:p>
              </w:tc>
            </w:tr>
            <w:tr w:rsidR="00813150" w14:paraId="277CF292" w14:textId="77777777" w:rsidTr="00623126">
              <w:trPr>
                <w:trHeight w:val="300"/>
              </w:trPr>
              <w:tc>
                <w:tcPr>
                  <w:tcW w:w="988" w:type="dxa"/>
                </w:tcPr>
                <w:p w14:paraId="3F70EF9A" w14:textId="4E792162" w:rsidR="00813150" w:rsidRDefault="00813150" w:rsidP="00813150">
                  <w:r>
                    <w:lastRenderedPageBreak/>
                    <w:t>#</w:t>
                  </w:r>
                  <w:r w:rsidR="00495969">
                    <w:t>6</w:t>
                  </w:r>
                </w:p>
              </w:tc>
              <w:tc>
                <w:tcPr>
                  <w:tcW w:w="1134" w:type="dxa"/>
                </w:tcPr>
                <w:p w14:paraId="6AA4C9C6" w14:textId="77777777" w:rsidR="00813150" w:rsidRDefault="00813150" w:rsidP="00813150">
                  <w:r>
                    <w:t>7.1</w:t>
                  </w:r>
                </w:p>
              </w:tc>
              <w:tc>
                <w:tcPr>
                  <w:tcW w:w="2268" w:type="dxa"/>
                </w:tcPr>
                <w:p w14:paraId="2457999E" w14:textId="77777777" w:rsidR="00813150" w:rsidRDefault="00813150" w:rsidP="00813150">
                  <w:r w:rsidRPr="002158F5">
                    <w:t>R4-2317324</w:t>
                  </w:r>
                </w:p>
                <w:p w14:paraId="4EDDA12C" w14:textId="0D8E28F2" w:rsidR="004621AC" w:rsidRDefault="004621AC" w:rsidP="00813150">
                  <w:r w:rsidRPr="004621AC">
                    <w:t>R4-2321611</w:t>
                  </w:r>
                </w:p>
              </w:tc>
            </w:tr>
            <w:tr w:rsidR="00813150" w14:paraId="78B71E5A" w14:textId="77777777" w:rsidTr="00623126">
              <w:trPr>
                <w:trHeight w:val="414"/>
              </w:trPr>
              <w:tc>
                <w:tcPr>
                  <w:tcW w:w="988" w:type="dxa"/>
                </w:tcPr>
                <w:p w14:paraId="7F729FDB" w14:textId="12CAADE9" w:rsidR="00813150" w:rsidRDefault="00813150" w:rsidP="00813150">
                  <w:r>
                    <w:t>#</w:t>
                  </w:r>
                  <w:r w:rsidR="00495969">
                    <w:t>7</w:t>
                  </w:r>
                </w:p>
              </w:tc>
              <w:tc>
                <w:tcPr>
                  <w:tcW w:w="1134" w:type="dxa"/>
                </w:tcPr>
                <w:p w14:paraId="6B6B8613" w14:textId="77777777" w:rsidR="00813150" w:rsidRDefault="00813150" w:rsidP="00813150">
                  <w:r>
                    <w:t>8.1.2.3</w:t>
                  </w:r>
                </w:p>
              </w:tc>
              <w:tc>
                <w:tcPr>
                  <w:tcW w:w="2268" w:type="dxa"/>
                </w:tcPr>
                <w:p w14:paraId="266CECF2" w14:textId="77777777" w:rsidR="00813150" w:rsidRDefault="00813150" w:rsidP="00813150">
                  <w:r w:rsidRPr="009C0A57">
                    <w:t>R4-2317320</w:t>
                  </w:r>
                  <w:r w:rsidRPr="0028620B">
                    <w:t>,</w:t>
                  </w:r>
                  <w:r>
                    <w:t xml:space="preserve"> </w:t>
                  </w:r>
                  <w:r w:rsidRPr="0028620B">
                    <w:t>#1</w:t>
                  </w:r>
                </w:p>
                <w:p w14:paraId="170367F0" w14:textId="08F2A6F7" w:rsidR="00654256" w:rsidRDefault="00654256" w:rsidP="00813150">
                  <w:r w:rsidRPr="00654256">
                    <w:t>R4-2321381</w:t>
                  </w:r>
                  <w:r>
                    <w:t>, #1</w:t>
                  </w:r>
                </w:p>
              </w:tc>
            </w:tr>
            <w:tr w:rsidR="00813150" w14:paraId="2F32CF13" w14:textId="77777777" w:rsidTr="00623126">
              <w:trPr>
                <w:trHeight w:val="356"/>
              </w:trPr>
              <w:tc>
                <w:tcPr>
                  <w:tcW w:w="988" w:type="dxa"/>
                </w:tcPr>
                <w:p w14:paraId="24145D6E" w14:textId="3EE5E850" w:rsidR="00813150" w:rsidRDefault="00813150" w:rsidP="00813150">
                  <w:r>
                    <w:t>#</w:t>
                  </w:r>
                  <w:r w:rsidR="00495969">
                    <w:t>8</w:t>
                  </w:r>
                </w:p>
              </w:tc>
              <w:tc>
                <w:tcPr>
                  <w:tcW w:w="1134" w:type="dxa"/>
                </w:tcPr>
                <w:p w14:paraId="3C510CD1" w14:textId="77777777" w:rsidR="00813150" w:rsidRDefault="00813150" w:rsidP="00813150">
                  <w:r>
                    <w:t>8.1.3.3</w:t>
                  </w:r>
                </w:p>
              </w:tc>
              <w:tc>
                <w:tcPr>
                  <w:tcW w:w="2268" w:type="dxa"/>
                </w:tcPr>
                <w:p w14:paraId="5A940E31" w14:textId="77777777" w:rsidR="00813150" w:rsidRDefault="00813150" w:rsidP="00813150">
                  <w:r w:rsidRPr="009C0A57">
                    <w:t>R4-2317320</w:t>
                  </w:r>
                  <w:r w:rsidRPr="0028620B">
                    <w:t>,</w:t>
                  </w:r>
                  <w:r>
                    <w:t xml:space="preserve"> </w:t>
                  </w:r>
                  <w:r w:rsidRPr="0028620B">
                    <w:t>#</w:t>
                  </w:r>
                  <w:r>
                    <w:t>2</w:t>
                  </w:r>
                </w:p>
                <w:p w14:paraId="0C658F30" w14:textId="7A33921B" w:rsidR="00654256" w:rsidRDefault="00654256" w:rsidP="00813150">
                  <w:r w:rsidRPr="00654256">
                    <w:t>R4-2321381</w:t>
                  </w:r>
                  <w:r>
                    <w:t>, #2</w:t>
                  </w:r>
                </w:p>
              </w:tc>
            </w:tr>
            <w:tr w:rsidR="00664CC1" w14:paraId="7921F6DD" w14:textId="77777777" w:rsidTr="00623126">
              <w:trPr>
                <w:trHeight w:val="356"/>
              </w:trPr>
              <w:tc>
                <w:tcPr>
                  <w:tcW w:w="988" w:type="dxa"/>
                </w:tcPr>
                <w:p w14:paraId="6E50BC9B" w14:textId="3E2AD2C1" w:rsidR="00664CC1" w:rsidRDefault="00495969" w:rsidP="00664CC1">
                  <w:r>
                    <w:t>#9</w:t>
                  </w:r>
                </w:p>
              </w:tc>
              <w:tc>
                <w:tcPr>
                  <w:tcW w:w="1134" w:type="dxa"/>
                </w:tcPr>
                <w:p w14:paraId="2A607E32" w14:textId="004C461B" w:rsidR="00664CC1" w:rsidRDefault="00664CC1" w:rsidP="00664CC1">
                  <w:r>
                    <w:rPr>
                      <w:rFonts w:eastAsiaTheme="minorEastAsia"/>
                      <w:lang w:eastAsia="zh-CN"/>
                    </w:rPr>
                    <w:t>8.2.2</w:t>
                  </w:r>
                </w:p>
              </w:tc>
              <w:tc>
                <w:tcPr>
                  <w:tcW w:w="2268" w:type="dxa"/>
                </w:tcPr>
                <w:p w14:paraId="52D60F9E" w14:textId="58B4B435" w:rsidR="00664CC1" w:rsidRPr="009C0A57" w:rsidRDefault="00664CC1" w:rsidP="00664CC1">
                  <w:r w:rsidRPr="007819FF">
                    <w:t>R4-2321374</w:t>
                  </w:r>
                  <w:r>
                    <w:t>, #2</w:t>
                  </w:r>
                </w:p>
              </w:tc>
            </w:tr>
            <w:tr w:rsidR="00166283" w14:paraId="6F9B883A" w14:textId="77777777" w:rsidTr="00623126">
              <w:trPr>
                <w:trHeight w:val="356"/>
              </w:trPr>
              <w:tc>
                <w:tcPr>
                  <w:tcW w:w="988" w:type="dxa"/>
                </w:tcPr>
                <w:p w14:paraId="04E188D1" w14:textId="240DF217" w:rsidR="00166283" w:rsidRDefault="00495969" w:rsidP="00166283">
                  <w:r>
                    <w:t>#10</w:t>
                  </w:r>
                </w:p>
              </w:tc>
              <w:tc>
                <w:tcPr>
                  <w:tcW w:w="1134" w:type="dxa"/>
                </w:tcPr>
                <w:p w14:paraId="5B4A6A54" w14:textId="53B665A7" w:rsidR="00166283" w:rsidRDefault="00166283" w:rsidP="00166283">
                  <w:pPr>
                    <w:rPr>
                      <w:rFonts w:eastAsiaTheme="minorEastAsia"/>
                      <w:lang w:eastAsia="zh-CN"/>
                    </w:rPr>
                  </w:pPr>
                  <w:r>
                    <w:rPr>
                      <w:rFonts w:eastAsiaTheme="minorEastAsia"/>
                      <w:lang w:eastAsia="zh-CN"/>
                    </w:rPr>
                    <w:t>8.2.4</w:t>
                  </w:r>
                </w:p>
              </w:tc>
              <w:tc>
                <w:tcPr>
                  <w:tcW w:w="2268" w:type="dxa"/>
                </w:tcPr>
                <w:p w14:paraId="50DDFF64" w14:textId="4091A63C" w:rsidR="00166283" w:rsidRPr="007819FF" w:rsidRDefault="00166283" w:rsidP="00166283">
                  <w:r w:rsidRPr="007819FF">
                    <w:t>R4-2321374</w:t>
                  </w:r>
                  <w:r>
                    <w:t>, #3</w:t>
                  </w:r>
                </w:p>
              </w:tc>
            </w:tr>
            <w:tr w:rsidR="00813150" w14:paraId="71D27531" w14:textId="77777777" w:rsidTr="00623126">
              <w:trPr>
                <w:trHeight w:val="436"/>
              </w:trPr>
              <w:tc>
                <w:tcPr>
                  <w:tcW w:w="988" w:type="dxa"/>
                </w:tcPr>
                <w:p w14:paraId="4B3ECCF1" w14:textId="5984A677" w:rsidR="00813150" w:rsidRDefault="00813150" w:rsidP="00813150">
                  <w:r>
                    <w:t>#</w:t>
                  </w:r>
                  <w:r w:rsidR="00495969">
                    <w:t>11</w:t>
                  </w:r>
                </w:p>
              </w:tc>
              <w:tc>
                <w:tcPr>
                  <w:tcW w:w="1134" w:type="dxa"/>
                </w:tcPr>
                <w:p w14:paraId="43490681" w14:textId="77777777" w:rsidR="00813150" w:rsidRDefault="00813150" w:rsidP="00813150">
                  <w:r>
                    <w:t>8.5.2.3</w:t>
                  </w:r>
                </w:p>
              </w:tc>
              <w:tc>
                <w:tcPr>
                  <w:tcW w:w="2268" w:type="dxa"/>
                </w:tcPr>
                <w:p w14:paraId="5E7AEC1C" w14:textId="77777777" w:rsidR="00813150" w:rsidRDefault="00813150" w:rsidP="00813150">
                  <w:r w:rsidRPr="009C0A57">
                    <w:t>R4-2317314</w:t>
                  </w:r>
                  <w:r>
                    <w:t>, #1</w:t>
                  </w:r>
                </w:p>
                <w:p w14:paraId="638B4B3E" w14:textId="0FE98E1A" w:rsidR="003F768A" w:rsidRDefault="003F768A" w:rsidP="00813150">
                  <w:r w:rsidRPr="003F768A">
                    <w:t>R4-</w:t>
                  </w:r>
                  <w:proofErr w:type="gramStart"/>
                  <w:r w:rsidRPr="003F768A">
                    <w:t>2318320</w:t>
                  </w:r>
                  <w:r>
                    <w:rPr>
                      <w:rFonts w:asciiTheme="minorEastAsia" w:eastAsiaTheme="minorEastAsia" w:hAnsiTheme="minorEastAsia"/>
                      <w:lang w:eastAsia="zh-CN"/>
                    </w:rPr>
                    <w:t>,</w:t>
                  </w:r>
                  <w:r>
                    <w:t>#</w:t>
                  </w:r>
                  <w:proofErr w:type="gramEnd"/>
                  <w:r>
                    <w:t>1</w:t>
                  </w:r>
                </w:p>
              </w:tc>
            </w:tr>
            <w:tr w:rsidR="00813150" w:rsidRPr="0028620B" w14:paraId="2EBA1273" w14:textId="77777777" w:rsidTr="00623126">
              <w:trPr>
                <w:trHeight w:val="201"/>
              </w:trPr>
              <w:tc>
                <w:tcPr>
                  <w:tcW w:w="988" w:type="dxa"/>
                </w:tcPr>
                <w:p w14:paraId="31E6D9AE" w14:textId="5B1D9FE0" w:rsidR="00813150" w:rsidRDefault="00813150" w:rsidP="00813150">
                  <w:r>
                    <w:t>#</w:t>
                  </w:r>
                  <w:r w:rsidR="00495969">
                    <w:t>12</w:t>
                  </w:r>
                </w:p>
              </w:tc>
              <w:tc>
                <w:tcPr>
                  <w:tcW w:w="1134" w:type="dxa"/>
                </w:tcPr>
                <w:p w14:paraId="0039ABE0" w14:textId="77777777" w:rsidR="00813150" w:rsidRDefault="00813150" w:rsidP="00813150">
                  <w:r>
                    <w:t>8.5.3.3</w:t>
                  </w:r>
                </w:p>
              </w:tc>
              <w:tc>
                <w:tcPr>
                  <w:tcW w:w="2268" w:type="dxa"/>
                </w:tcPr>
                <w:p w14:paraId="282A3B9A" w14:textId="77777777" w:rsidR="00813150" w:rsidRDefault="00813150" w:rsidP="00813150">
                  <w:r w:rsidRPr="009C0A57">
                    <w:t>R4-2317314</w:t>
                  </w:r>
                  <w:r>
                    <w:t>, #2</w:t>
                  </w:r>
                </w:p>
                <w:p w14:paraId="3F8364AD" w14:textId="6148A994" w:rsidR="003F768A" w:rsidRPr="0028620B" w:rsidRDefault="003F768A" w:rsidP="00813150">
                  <w:r w:rsidRPr="003F768A">
                    <w:t>R4-</w:t>
                  </w:r>
                  <w:proofErr w:type="gramStart"/>
                  <w:r w:rsidRPr="003F768A">
                    <w:t>2318320</w:t>
                  </w:r>
                  <w:r>
                    <w:rPr>
                      <w:rFonts w:asciiTheme="minorEastAsia" w:eastAsiaTheme="minorEastAsia" w:hAnsiTheme="minorEastAsia"/>
                      <w:lang w:eastAsia="zh-CN"/>
                    </w:rPr>
                    <w:t>,</w:t>
                  </w:r>
                  <w:r>
                    <w:t>#</w:t>
                  </w:r>
                  <w:proofErr w:type="gramEnd"/>
                  <w:r>
                    <w:t>2</w:t>
                  </w:r>
                </w:p>
              </w:tc>
            </w:tr>
            <w:tr w:rsidR="00813150" w14:paraId="752084B9" w14:textId="77777777" w:rsidTr="00623126">
              <w:trPr>
                <w:trHeight w:val="157"/>
              </w:trPr>
              <w:tc>
                <w:tcPr>
                  <w:tcW w:w="988" w:type="dxa"/>
                </w:tcPr>
                <w:p w14:paraId="33628039" w14:textId="1FAB88CC" w:rsidR="00813150" w:rsidRDefault="00813150" w:rsidP="00813150">
                  <w:r>
                    <w:t>#</w:t>
                  </w:r>
                  <w:r w:rsidR="00495969">
                    <w:t>13</w:t>
                  </w:r>
                </w:p>
              </w:tc>
              <w:tc>
                <w:tcPr>
                  <w:tcW w:w="1134" w:type="dxa"/>
                </w:tcPr>
                <w:p w14:paraId="64DDD842" w14:textId="77777777" w:rsidR="00813150" w:rsidRDefault="00813150" w:rsidP="00813150">
                  <w:r>
                    <w:t>8.5.5.3</w:t>
                  </w:r>
                </w:p>
              </w:tc>
              <w:tc>
                <w:tcPr>
                  <w:tcW w:w="2268" w:type="dxa"/>
                </w:tcPr>
                <w:p w14:paraId="5C948FF9" w14:textId="77777777" w:rsidR="00813150" w:rsidRDefault="00813150" w:rsidP="00813150">
                  <w:r w:rsidRPr="009C0A57">
                    <w:t>R4-2317315</w:t>
                  </w:r>
                  <w:r w:rsidRPr="0028620B">
                    <w:t>, #1</w:t>
                  </w:r>
                </w:p>
                <w:p w14:paraId="2DBE35BE" w14:textId="7BEBB4B8" w:rsidR="006A3B0B" w:rsidRDefault="006A3B0B" w:rsidP="00813150">
                  <w:r w:rsidRPr="006A3B0B">
                    <w:t>R4-2319300</w:t>
                  </w:r>
                  <w:r>
                    <w:t xml:space="preserve">, </w:t>
                  </w:r>
                  <w:r w:rsidRPr="0028620B">
                    <w:t>#1</w:t>
                  </w:r>
                </w:p>
              </w:tc>
            </w:tr>
            <w:tr w:rsidR="00813150" w:rsidRPr="003030E4" w14:paraId="42A3E088" w14:textId="77777777" w:rsidTr="00623126">
              <w:trPr>
                <w:trHeight w:val="112"/>
              </w:trPr>
              <w:tc>
                <w:tcPr>
                  <w:tcW w:w="988" w:type="dxa"/>
                </w:tcPr>
                <w:p w14:paraId="7B90B114" w14:textId="52B53101" w:rsidR="00813150" w:rsidRDefault="00813150" w:rsidP="00813150">
                  <w:r>
                    <w:t>#</w:t>
                  </w:r>
                  <w:r w:rsidR="00495969">
                    <w:t>14</w:t>
                  </w:r>
                </w:p>
              </w:tc>
              <w:tc>
                <w:tcPr>
                  <w:tcW w:w="1134" w:type="dxa"/>
                </w:tcPr>
                <w:p w14:paraId="78E6407A" w14:textId="77777777" w:rsidR="00813150" w:rsidRDefault="00813150" w:rsidP="00813150">
                  <w:r>
                    <w:t>8.5.6.3</w:t>
                  </w:r>
                </w:p>
              </w:tc>
              <w:tc>
                <w:tcPr>
                  <w:tcW w:w="2268" w:type="dxa"/>
                </w:tcPr>
                <w:p w14:paraId="5D98B194" w14:textId="77777777" w:rsidR="00813150" w:rsidRDefault="00813150" w:rsidP="00813150">
                  <w:r w:rsidRPr="009C0A57">
                    <w:t>R4-2317315</w:t>
                  </w:r>
                  <w:r w:rsidRPr="0028620B">
                    <w:t>, #2</w:t>
                  </w:r>
                </w:p>
                <w:p w14:paraId="34447E09" w14:textId="32165358" w:rsidR="006A3B0B" w:rsidRPr="003030E4" w:rsidRDefault="006A3B0B" w:rsidP="00813150">
                  <w:r w:rsidRPr="006A3B0B">
                    <w:t>R4-2319300</w:t>
                  </w:r>
                  <w:r>
                    <w:t xml:space="preserve">, </w:t>
                  </w:r>
                  <w:r w:rsidRPr="0028620B">
                    <w:t>#</w:t>
                  </w:r>
                  <w:r>
                    <w:t>2</w:t>
                  </w:r>
                </w:p>
              </w:tc>
            </w:tr>
            <w:tr w:rsidR="009F6C17" w:rsidRPr="003030E4" w14:paraId="440DE8D5" w14:textId="77777777" w:rsidTr="00623126">
              <w:trPr>
                <w:trHeight w:val="112"/>
              </w:trPr>
              <w:tc>
                <w:tcPr>
                  <w:tcW w:w="988" w:type="dxa"/>
                </w:tcPr>
                <w:p w14:paraId="387E3C09" w14:textId="192D3752" w:rsidR="009F6C17" w:rsidRPr="0046008C" w:rsidRDefault="00495969" w:rsidP="00813150">
                  <w:pPr>
                    <w:rPr>
                      <w:rFonts w:eastAsiaTheme="minorEastAsia"/>
                      <w:lang w:eastAsia="zh-CN"/>
                    </w:rPr>
                  </w:pPr>
                  <w:r w:rsidRPr="0046008C">
                    <w:rPr>
                      <w:rFonts w:eastAsiaTheme="minorEastAsia" w:hint="eastAsia"/>
                      <w:lang w:eastAsia="zh-CN"/>
                    </w:rPr>
                    <w:t>#</w:t>
                  </w:r>
                  <w:r w:rsidRPr="0046008C">
                    <w:rPr>
                      <w:rFonts w:eastAsiaTheme="minorEastAsia"/>
                      <w:lang w:eastAsia="zh-CN"/>
                    </w:rPr>
                    <w:t>15</w:t>
                  </w:r>
                </w:p>
              </w:tc>
              <w:tc>
                <w:tcPr>
                  <w:tcW w:w="1134" w:type="dxa"/>
                </w:tcPr>
                <w:p w14:paraId="5DD1EB40" w14:textId="1ACC1B70" w:rsidR="009F6C17" w:rsidRPr="0046008C" w:rsidRDefault="009F6C17" w:rsidP="00813150">
                  <w:pPr>
                    <w:rPr>
                      <w:rFonts w:eastAsiaTheme="minorEastAsia"/>
                      <w:lang w:eastAsia="zh-CN"/>
                    </w:rPr>
                  </w:pPr>
                  <w:r w:rsidRPr="0046008C">
                    <w:rPr>
                      <w:rFonts w:eastAsiaTheme="minorEastAsia" w:hint="eastAsia"/>
                      <w:lang w:eastAsia="zh-CN"/>
                    </w:rPr>
                    <w:t>8</w:t>
                  </w:r>
                  <w:r w:rsidRPr="0046008C">
                    <w:rPr>
                      <w:rFonts w:eastAsiaTheme="minorEastAsia"/>
                      <w:lang w:eastAsia="zh-CN"/>
                    </w:rPr>
                    <w:t>.9C</w:t>
                  </w:r>
                </w:p>
              </w:tc>
              <w:tc>
                <w:tcPr>
                  <w:tcW w:w="2268" w:type="dxa"/>
                </w:tcPr>
                <w:p w14:paraId="593AE91D" w14:textId="5B429DD4" w:rsidR="009F6C17" w:rsidRPr="0046008C" w:rsidRDefault="00FC2229" w:rsidP="00813150">
                  <w:r w:rsidRPr="0046008C">
                    <w:rPr>
                      <w:bCs/>
                    </w:rPr>
                    <w:t>R4-2319793</w:t>
                  </w:r>
                </w:p>
              </w:tc>
            </w:tr>
            <w:tr w:rsidR="009F6C17" w:rsidRPr="003030E4" w14:paraId="1A745A37" w14:textId="77777777" w:rsidTr="00623126">
              <w:trPr>
                <w:trHeight w:val="112"/>
              </w:trPr>
              <w:tc>
                <w:tcPr>
                  <w:tcW w:w="988" w:type="dxa"/>
                </w:tcPr>
                <w:p w14:paraId="38547EBA" w14:textId="3C8D8906" w:rsidR="009F6C17" w:rsidRPr="00FC2229" w:rsidRDefault="009F6C17" w:rsidP="009F6C17">
                  <w:r w:rsidRPr="00FC2229">
                    <w:t>#1</w:t>
                  </w:r>
                  <w:r w:rsidR="00495969" w:rsidRPr="00FC2229">
                    <w:t>6</w:t>
                  </w:r>
                </w:p>
              </w:tc>
              <w:tc>
                <w:tcPr>
                  <w:tcW w:w="1134" w:type="dxa"/>
                </w:tcPr>
                <w:p w14:paraId="1C8E6CFB" w14:textId="4C857CE0" w:rsidR="009F6C17" w:rsidRPr="00FC2229" w:rsidRDefault="009F6C17" w:rsidP="009F6C17">
                  <w:r w:rsidRPr="00FC2229">
                    <w:rPr>
                      <w:rFonts w:eastAsiaTheme="minorEastAsia" w:hint="eastAsia"/>
                      <w:lang w:eastAsia="zh-CN"/>
                    </w:rPr>
                    <w:t>8</w:t>
                  </w:r>
                  <w:r w:rsidRPr="00FC2229">
                    <w:rPr>
                      <w:rFonts w:eastAsiaTheme="minorEastAsia"/>
                      <w:lang w:eastAsia="zh-CN"/>
                    </w:rPr>
                    <w:t>.11E</w:t>
                  </w:r>
                </w:p>
              </w:tc>
              <w:tc>
                <w:tcPr>
                  <w:tcW w:w="2268" w:type="dxa"/>
                </w:tcPr>
                <w:p w14:paraId="1EF790A2" w14:textId="38146DA0" w:rsidR="009F6C17" w:rsidRPr="00FC2229" w:rsidRDefault="009F6C17" w:rsidP="009F6C17">
                  <w:r w:rsidRPr="00FC2229">
                    <w:rPr>
                      <w:bCs/>
                    </w:rPr>
                    <w:t>R4-2317358, #2</w:t>
                  </w:r>
                </w:p>
              </w:tc>
            </w:tr>
            <w:tr w:rsidR="00813150" w:rsidRPr="0028620B" w14:paraId="54D90187" w14:textId="77777777" w:rsidTr="00623126">
              <w:trPr>
                <w:trHeight w:val="388"/>
              </w:trPr>
              <w:tc>
                <w:tcPr>
                  <w:tcW w:w="988" w:type="dxa"/>
                </w:tcPr>
                <w:p w14:paraId="23E9A344" w14:textId="48297F52" w:rsidR="00813150" w:rsidRDefault="00813150" w:rsidP="00813150">
                  <w:r>
                    <w:t>#1</w:t>
                  </w:r>
                  <w:r w:rsidR="00495969">
                    <w:t>7</w:t>
                  </w:r>
                </w:p>
              </w:tc>
              <w:tc>
                <w:tcPr>
                  <w:tcW w:w="1134" w:type="dxa"/>
                </w:tcPr>
                <w:p w14:paraId="552923B8" w14:textId="77777777" w:rsidR="00813150" w:rsidRDefault="00813150" w:rsidP="00813150">
                  <w:pPr>
                    <w:rPr>
                      <w:lang w:eastAsia="zh-CN"/>
                    </w:rPr>
                  </w:pPr>
                  <w:r>
                    <w:rPr>
                      <w:rFonts w:hint="eastAsia"/>
                      <w:lang w:eastAsia="zh-CN"/>
                    </w:rPr>
                    <w:t>8</w:t>
                  </w:r>
                  <w:r>
                    <w:rPr>
                      <w:lang w:eastAsia="zh-CN"/>
                    </w:rPr>
                    <w:t>.18.2.3</w:t>
                  </w:r>
                </w:p>
              </w:tc>
              <w:tc>
                <w:tcPr>
                  <w:tcW w:w="2268" w:type="dxa"/>
                </w:tcPr>
                <w:p w14:paraId="391B39C1" w14:textId="77777777" w:rsidR="00813150" w:rsidRDefault="00813150" w:rsidP="00813150">
                  <w:r w:rsidRPr="009C0A57">
                    <w:t>R4-2317321</w:t>
                  </w:r>
                  <w:r>
                    <w:t>, #1</w:t>
                  </w:r>
                </w:p>
                <w:p w14:paraId="264C36A4" w14:textId="5B85D30E" w:rsidR="00CD7949" w:rsidRPr="0028620B" w:rsidRDefault="00CD7949" w:rsidP="00813150">
                  <w:r w:rsidRPr="00CD7949">
                    <w:t>R4-2319487</w:t>
                  </w:r>
                  <w:r>
                    <w:t>, #1</w:t>
                  </w:r>
                </w:p>
              </w:tc>
            </w:tr>
            <w:tr w:rsidR="00813150" w:rsidRPr="0028620B" w14:paraId="790FA158" w14:textId="77777777" w:rsidTr="00623126">
              <w:trPr>
                <w:trHeight w:val="271"/>
              </w:trPr>
              <w:tc>
                <w:tcPr>
                  <w:tcW w:w="988" w:type="dxa"/>
                </w:tcPr>
                <w:p w14:paraId="241C6A9E" w14:textId="35B93E80" w:rsidR="00813150" w:rsidRDefault="00813150" w:rsidP="00813150">
                  <w:r>
                    <w:t>#1</w:t>
                  </w:r>
                  <w:r w:rsidR="00495969">
                    <w:t>8</w:t>
                  </w:r>
                </w:p>
              </w:tc>
              <w:tc>
                <w:tcPr>
                  <w:tcW w:w="1134" w:type="dxa"/>
                </w:tcPr>
                <w:p w14:paraId="7132E951" w14:textId="77777777" w:rsidR="00813150" w:rsidRDefault="00813150" w:rsidP="00813150">
                  <w:pPr>
                    <w:rPr>
                      <w:lang w:eastAsia="zh-CN"/>
                    </w:rPr>
                  </w:pPr>
                  <w:r>
                    <w:rPr>
                      <w:rFonts w:hint="eastAsia"/>
                      <w:lang w:eastAsia="zh-CN"/>
                    </w:rPr>
                    <w:t>8</w:t>
                  </w:r>
                  <w:r>
                    <w:rPr>
                      <w:lang w:eastAsia="zh-CN"/>
                    </w:rPr>
                    <w:t>.18.5.3</w:t>
                  </w:r>
                </w:p>
              </w:tc>
              <w:tc>
                <w:tcPr>
                  <w:tcW w:w="2268" w:type="dxa"/>
                </w:tcPr>
                <w:p w14:paraId="6A728271" w14:textId="77777777" w:rsidR="00813150" w:rsidRDefault="00813150" w:rsidP="00813150">
                  <w:r w:rsidRPr="009C0A57">
                    <w:t>R4-2317321</w:t>
                  </w:r>
                  <w:r>
                    <w:t>, #2</w:t>
                  </w:r>
                </w:p>
                <w:p w14:paraId="492DB1ED" w14:textId="45398BB2" w:rsidR="00CD7949" w:rsidRPr="0028620B" w:rsidRDefault="00CD7949" w:rsidP="00813150">
                  <w:r w:rsidRPr="00CD7949">
                    <w:t>R4-2319487</w:t>
                  </w:r>
                  <w:r>
                    <w:t>, #2</w:t>
                  </w:r>
                </w:p>
              </w:tc>
            </w:tr>
            <w:tr w:rsidR="006356FB" w:rsidRPr="0028620B" w14:paraId="1BF6BCFD" w14:textId="77777777" w:rsidTr="00623126">
              <w:trPr>
                <w:trHeight w:val="271"/>
              </w:trPr>
              <w:tc>
                <w:tcPr>
                  <w:tcW w:w="988" w:type="dxa"/>
                </w:tcPr>
                <w:p w14:paraId="3223B39D" w14:textId="63F633AE" w:rsidR="006356FB" w:rsidRPr="009F6C17" w:rsidRDefault="006356FB" w:rsidP="006356FB">
                  <w:pPr>
                    <w:rPr>
                      <w:highlight w:val="yellow"/>
                    </w:rPr>
                  </w:pPr>
                  <w:r>
                    <w:t>#</w:t>
                  </w:r>
                  <w:r w:rsidR="00495969">
                    <w:t>19</w:t>
                  </w:r>
                </w:p>
              </w:tc>
              <w:tc>
                <w:tcPr>
                  <w:tcW w:w="1134" w:type="dxa"/>
                </w:tcPr>
                <w:p w14:paraId="1EAE5119" w14:textId="54EF9062" w:rsidR="006356FB" w:rsidRPr="009F6C17" w:rsidRDefault="006356FB" w:rsidP="006356FB">
                  <w:pPr>
                    <w:rPr>
                      <w:rFonts w:eastAsiaTheme="minorEastAsia"/>
                      <w:highlight w:val="yellow"/>
                      <w:lang w:eastAsia="zh-CN"/>
                    </w:rPr>
                  </w:pPr>
                  <w:r>
                    <w:t>8.x</w:t>
                  </w:r>
                </w:p>
              </w:tc>
              <w:tc>
                <w:tcPr>
                  <w:tcW w:w="2268" w:type="dxa"/>
                </w:tcPr>
                <w:p w14:paraId="2069F55D" w14:textId="17844E82" w:rsidR="006356FB" w:rsidRPr="009F6C17" w:rsidRDefault="006356FB" w:rsidP="006356FB">
                  <w:pPr>
                    <w:rPr>
                      <w:highlight w:val="yellow"/>
                    </w:rPr>
                  </w:pPr>
                  <w:r w:rsidRPr="00856843">
                    <w:t>R4-2321383</w:t>
                  </w:r>
                  <w:r>
                    <w:t>, #2</w:t>
                  </w:r>
                </w:p>
              </w:tc>
            </w:tr>
            <w:tr w:rsidR="009551F6" w:rsidRPr="000F5C1D" w14:paraId="26069130" w14:textId="77777777" w:rsidTr="00623126">
              <w:trPr>
                <w:trHeight w:val="232"/>
              </w:trPr>
              <w:tc>
                <w:tcPr>
                  <w:tcW w:w="988" w:type="dxa"/>
                </w:tcPr>
                <w:p w14:paraId="67AD9B69" w14:textId="0E1177F1" w:rsidR="009551F6" w:rsidRDefault="009551F6" w:rsidP="009551F6">
                  <w:r>
                    <w:t>#</w:t>
                  </w:r>
                  <w:r w:rsidR="00495969">
                    <w:t>20</w:t>
                  </w:r>
                </w:p>
              </w:tc>
              <w:tc>
                <w:tcPr>
                  <w:tcW w:w="1134" w:type="dxa"/>
                </w:tcPr>
                <w:p w14:paraId="0A300176" w14:textId="77777777" w:rsidR="009551F6" w:rsidRDefault="009551F6" w:rsidP="009551F6">
                  <w:r>
                    <w:t>9.1.5.2</w:t>
                  </w:r>
                </w:p>
              </w:tc>
              <w:tc>
                <w:tcPr>
                  <w:tcW w:w="2268" w:type="dxa"/>
                </w:tcPr>
                <w:p w14:paraId="45B37EC8" w14:textId="77777777" w:rsidR="009551F6" w:rsidRDefault="009551F6" w:rsidP="009551F6">
                  <w:r w:rsidRPr="002158F5">
                    <w:t>R4-2317423</w:t>
                  </w:r>
                </w:p>
                <w:p w14:paraId="6EB4B813" w14:textId="4ADCC009" w:rsidR="00B01A90" w:rsidRPr="000F5C1D" w:rsidRDefault="00B01A90" w:rsidP="009551F6">
                  <w:r w:rsidRPr="00B01A90">
                    <w:t>R4-2321378</w:t>
                  </w:r>
                </w:p>
              </w:tc>
            </w:tr>
            <w:tr w:rsidR="009551F6" w:rsidRPr="005B1BC6" w14:paraId="1192AFC1" w14:textId="77777777" w:rsidTr="00623126">
              <w:trPr>
                <w:trHeight w:val="436"/>
              </w:trPr>
              <w:tc>
                <w:tcPr>
                  <w:tcW w:w="988" w:type="dxa"/>
                </w:tcPr>
                <w:p w14:paraId="64FCA1A5" w14:textId="10A9AB21" w:rsidR="009551F6" w:rsidRDefault="009551F6" w:rsidP="009551F6">
                  <w:r>
                    <w:t>#</w:t>
                  </w:r>
                  <w:r w:rsidR="00495969">
                    <w:t>21</w:t>
                  </w:r>
                </w:p>
              </w:tc>
              <w:tc>
                <w:tcPr>
                  <w:tcW w:w="1134" w:type="dxa"/>
                </w:tcPr>
                <w:p w14:paraId="4AD23485" w14:textId="77777777" w:rsidR="009551F6" w:rsidRDefault="009551F6" w:rsidP="009551F6">
                  <w:r>
                    <w:t>9.1.5.x (new)</w:t>
                  </w:r>
                </w:p>
              </w:tc>
              <w:tc>
                <w:tcPr>
                  <w:tcW w:w="2268" w:type="dxa"/>
                </w:tcPr>
                <w:p w14:paraId="53857479" w14:textId="77777777" w:rsidR="009551F6" w:rsidRDefault="009551F6" w:rsidP="009551F6">
                  <w:r w:rsidRPr="009C0A57">
                    <w:t>R4-2317319</w:t>
                  </w:r>
                </w:p>
                <w:p w14:paraId="7D35BCA3" w14:textId="3B10CA23" w:rsidR="00166E17" w:rsidRPr="005B1BC6" w:rsidRDefault="00166E17" w:rsidP="009551F6">
                  <w:r w:rsidRPr="00166E17">
                    <w:t>R4-2321377</w:t>
                  </w:r>
                </w:p>
              </w:tc>
            </w:tr>
            <w:tr w:rsidR="00166283" w:rsidRPr="005B1BC6" w14:paraId="3B97A89B" w14:textId="77777777" w:rsidTr="00623126">
              <w:trPr>
                <w:trHeight w:val="436"/>
              </w:trPr>
              <w:tc>
                <w:tcPr>
                  <w:tcW w:w="988" w:type="dxa"/>
                </w:tcPr>
                <w:p w14:paraId="3FD48679" w14:textId="1EBC8CA1" w:rsidR="00166283" w:rsidRPr="00495969" w:rsidRDefault="00495969" w:rsidP="00166283">
                  <w:pPr>
                    <w:rPr>
                      <w:rFonts w:eastAsiaTheme="minorEastAsia"/>
                      <w:lang w:eastAsia="zh-CN"/>
                    </w:rPr>
                  </w:pPr>
                  <w:r>
                    <w:rPr>
                      <w:rFonts w:eastAsiaTheme="minorEastAsia" w:hint="eastAsia"/>
                      <w:lang w:eastAsia="zh-CN"/>
                    </w:rPr>
                    <w:t>#</w:t>
                  </w:r>
                  <w:r>
                    <w:rPr>
                      <w:rFonts w:eastAsiaTheme="minorEastAsia"/>
                      <w:lang w:eastAsia="zh-CN"/>
                    </w:rPr>
                    <w:t>22</w:t>
                  </w:r>
                </w:p>
              </w:tc>
              <w:tc>
                <w:tcPr>
                  <w:tcW w:w="1134" w:type="dxa"/>
                </w:tcPr>
                <w:p w14:paraId="5737A54D" w14:textId="6B1A88F2" w:rsidR="00166283" w:rsidRDefault="00166283" w:rsidP="00166283">
                  <w:r>
                    <w:rPr>
                      <w:rFonts w:eastAsiaTheme="minorEastAsia"/>
                      <w:lang w:eastAsia="zh-CN"/>
                    </w:rPr>
                    <w:t>9.5.4</w:t>
                  </w:r>
                  <w:r w:rsidR="00495969">
                    <w:rPr>
                      <w:rFonts w:eastAsiaTheme="minorEastAsia"/>
                      <w:lang w:eastAsia="zh-CN"/>
                    </w:rPr>
                    <w:t>.1</w:t>
                  </w:r>
                </w:p>
              </w:tc>
              <w:tc>
                <w:tcPr>
                  <w:tcW w:w="2268" w:type="dxa"/>
                </w:tcPr>
                <w:p w14:paraId="0CCD508B" w14:textId="7614635D" w:rsidR="00166283" w:rsidRPr="009C0A57" w:rsidRDefault="00166283" w:rsidP="00166283">
                  <w:r w:rsidRPr="007819FF">
                    <w:t>R4-2321374</w:t>
                  </w:r>
                  <w:r>
                    <w:t>, #4</w:t>
                  </w:r>
                </w:p>
              </w:tc>
            </w:tr>
            <w:tr w:rsidR="00166283" w:rsidRPr="005B1BC6" w14:paraId="19FF4A85" w14:textId="77777777" w:rsidTr="00623126">
              <w:trPr>
                <w:trHeight w:val="436"/>
              </w:trPr>
              <w:tc>
                <w:tcPr>
                  <w:tcW w:w="988" w:type="dxa"/>
                </w:tcPr>
                <w:p w14:paraId="1719A2B3" w14:textId="52722F8A" w:rsidR="00166283" w:rsidRDefault="00495969" w:rsidP="00166283">
                  <w:r>
                    <w:rPr>
                      <w:rFonts w:eastAsiaTheme="minorEastAsia" w:hint="eastAsia"/>
                      <w:lang w:eastAsia="zh-CN"/>
                    </w:rPr>
                    <w:t>#</w:t>
                  </w:r>
                  <w:r>
                    <w:rPr>
                      <w:rFonts w:eastAsiaTheme="minorEastAsia"/>
                      <w:lang w:eastAsia="zh-CN"/>
                    </w:rPr>
                    <w:t>23</w:t>
                  </w:r>
                </w:p>
              </w:tc>
              <w:tc>
                <w:tcPr>
                  <w:tcW w:w="1134" w:type="dxa"/>
                </w:tcPr>
                <w:p w14:paraId="4D835CD5" w14:textId="26C56968" w:rsidR="00166283" w:rsidRDefault="00166283" w:rsidP="00166283">
                  <w:pPr>
                    <w:rPr>
                      <w:rFonts w:eastAsiaTheme="minorEastAsia"/>
                      <w:lang w:eastAsia="zh-CN"/>
                    </w:rPr>
                  </w:pPr>
                  <w:r>
                    <w:rPr>
                      <w:rFonts w:eastAsiaTheme="minorEastAsia"/>
                      <w:lang w:eastAsia="zh-CN"/>
                    </w:rPr>
                    <w:t>9.5.5.2</w:t>
                  </w:r>
                </w:p>
              </w:tc>
              <w:tc>
                <w:tcPr>
                  <w:tcW w:w="2268" w:type="dxa"/>
                </w:tcPr>
                <w:p w14:paraId="438D2CDF" w14:textId="0BE8DA74" w:rsidR="00166283" w:rsidRPr="007819FF" w:rsidRDefault="00166283" w:rsidP="00166283">
                  <w:r w:rsidRPr="007819FF">
                    <w:t>R4-2321374</w:t>
                  </w:r>
                  <w:r>
                    <w:t>, #5</w:t>
                  </w:r>
                </w:p>
              </w:tc>
            </w:tr>
            <w:tr w:rsidR="009551F6" w:rsidRPr="0028620B" w14:paraId="1C23D5DC" w14:textId="77777777" w:rsidTr="00623126">
              <w:trPr>
                <w:trHeight w:val="46"/>
              </w:trPr>
              <w:tc>
                <w:tcPr>
                  <w:tcW w:w="988" w:type="dxa"/>
                </w:tcPr>
                <w:p w14:paraId="436D4060" w14:textId="65B29A59" w:rsidR="009551F6" w:rsidRDefault="009551F6" w:rsidP="009551F6">
                  <w:r>
                    <w:t>#</w:t>
                  </w:r>
                  <w:r w:rsidR="00495969">
                    <w:t>24</w:t>
                  </w:r>
                </w:p>
              </w:tc>
              <w:tc>
                <w:tcPr>
                  <w:tcW w:w="1134" w:type="dxa"/>
                </w:tcPr>
                <w:p w14:paraId="514B84BB" w14:textId="77777777" w:rsidR="009551F6" w:rsidRDefault="009551F6" w:rsidP="009551F6">
                  <w:r>
                    <w:t>9.8.5</w:t>
                  </w:r>
                </w:p>
              </w:tc>
              <w:tc>
                <w:tcPr>
                  <w:tcW w:w="2268" w:type="dxa"/>
                </w:tcPr>
                <w:p w14:paraId="5CCE4B33" w14:textId="77777777" w:rsidR="009551F6" w:rsidRDefault="009551F6" w:rsidP="009551F6">
                  <w:r w:rsidRPr="002158F5">
                    <w:t>R4-2317317</w:t>
                  </w:r>
                </w:p>
                <w:p w14:paraId="592FDC50" w14:textId="415C8791" w:rsidR="00166283" w:rsidRPr="0028620B" w:rsidRDefault="00166283" w:rsidP="009551F6">
                  <w:r w:rsidRPr="007819FF">
                    <w:t>R4-2321374</w:t>
                  </w:r>
                  <w:r>
                    <w:t>, #6</w:t>
                  </w:r>
                </w:p>
              </w:tc>
            </w:tr>
            <w:tr w:rsidR="009551F6" w:rsidRPr="00C32643" w14:paraId="024636A6" w14:textId="77777777" w:rsidTr="00623126">
              <w:trPr>
                <w:trHeight w:val="242"/>
              </w:trPr>
              <w:tc>
                <w:tcPr>
                  <w:tcW w:w="988" w:type="dxa"/>
                </w:tcPr>
                <w:p w14:paraId="25D028DF" w14:textId="39422BA1" w:rsidR="009551F6" w:rsidRDefault="009551F6" w:rsidP="009551F6">
                  <w:r>
                    <w:t>#</w:t>
                  </w:r>
                  <w:r w:rsidR="00495969">
                    <w:t>25</w:t>
                  </w:r>
                </w:p>
              </w:tc>
              <w:tc>
                <w:tcPr>
                  <w:tcW w:w="1134" w:type="dxa"/>
                </w:tcPr>
                <w:p w14:paraId="3DBCC595" w14:textId="77777777" w:rsidR="009551F6" w:rsidRDefault="009551F6" w:rsidP="009551F6">
                  <w:r>
                    <w:t>9.x(new)</w:t>
                  </w:r>
                </w:p>
              </w:tc>
              <w:tc>
                <w:tcPr>
                  <w:tcW w:w="2268" w:type="dxa"/>
                </w:tcPr>
                <w:p w14:paraId="3E41E8F1" w14:textId="77777777" w:rsidR="009551F6" w:rsidRDefault="009551F6" w:rsidP="009551F6">
                  <w:r w:rsidRPr="009C0A57">
                    <w:t>R4-2317316</w:t>
                  </w:r>
                </w:p>
                <w:p w14:paraId="0DF4C56A" w14:textId="129FEE88" w:rsidR="004E5073" w:rsidRPr="00C32643" w:rsidRDefault="004E5073" w:rsidP="009551F6">
                  <w:r w:rsidRPr="004E5073">
                    <w:t>R4-2321373</w:t>
                  </w:r>
                </w:p>
              </w:tc>
            </w:tr>
            <w:tr w:rsidR="009551F6" w:rsidRPr="00C32643" w14:paraId="5224B82E" w14:textId="77777777" w:rsidTr="00623126">
              <w:trPr>
                <w:trHeight w:val="306"/>
              </w:trPr>
              <w:tc>
                <w:tcPr>
                  <w:tcW w:w="988" w:type="dxa"/>
                </w:tcPr>
                <w:p w14:paraId="5AAB2830" w14:textId="2D04E0EA" w:rsidR="009551F6" w:rsidRDefault="009551F6" w:rsidP="009551F6">
                  <w:r>
                    <w:t>#</w:t>
                  </w:r>
                  <w:r w:rsidR="00495969">
                    <w:t>26</w:t>
                  </w:r>
                </w:p>
              </w:tc>
              <w:tc>
                <w:tcPr>
                  <w:tcW w:w="1134" w:type="dxa"/>
                </w:tcPr>
                <w:p w14:paraId="7331A7E2" w14:textId="77777777" w:rsidR="009551F6" w:rsidRDefault="009551F6" w:rsidP="009551F6">
                  <w:r>
                    <w:t>9.y (new)</w:t>
                  </w:r>
                </w:p>
              </w:tc>
              <w:tc>
                <w:tcPr>
                  <w:tcW w:w="2268" w:type="dxa"/>
                </w:tcPr>
                <w:p w14:paraId="53026FE7" w14:textId="77777777" w:rsidR="009551F6" w:rsidRDefault="009551F6" w:rsidP="009551F6">
                  <w:r w:rsidRPr="009C0A57">
                    <w:t>R4-2315322</w:t>
                  </w:r>
                </w:p>
                <w:p w14:paraId="34227CA9" w14:textId="77777777" w:rsidR="009551F6" w:rsidRDefault="009551F6" w:rsidP="009551F6">
                  <w:r w:rsidRPr="002158F5">
                    <w:lastRenderedPageBreak/>
                    <w:t>R4-2317424</w:t>
                  </w:r>
                </w:p>
                <w:p w14:paraId="521BABFF" w14:textId="77777777" w:rsidR="00166E17" w:rsidRDefault="00166E17" w:rsidP="009551F6">
                  <w:r w:rsidRPr="00166E17">
                    <w:t>R4-2321376</w:t>
                  </w:r>
                </w:p>
                <w:p w14:paraId="1F8BD2DA" w14:textId="55CF69F8" w:rsidR="00B01A90" w:rsidRPr="00C32643" w:rsidRDefault="00B01A90" w:rsidP="009551F6">
                  <w:r w:rsidRPr="00B01A90">
                    <w:t>R4-2321379</w:t>
                  </w:r>
                </w:p>
              </w:tc>
            </w:tr>
          </w:tbl>
          <w:p w14:paraId="27B200BA" w14:textId="77777777" w:rsidR="006A6F12" w:rsidRDefault="006A6F12" w:rsidP="00586ABE">
            <w:pPr>
              <w:pStyle w:val="CRCoverPage"/>
              <w:spacing w:after="0"/>
              <w:rPr>
                <w:rFonts w:ascii="Times New Roman" w:eastAsia="PMingLiU" w:hAnsi="Times New Roman"/>
                <w:lang w:eastAsia="zh-TW"/>
              </w:rPr>
            </w:pPr>
          </w:p>
          <w:p w14:paraId="19CAF2D9" w14:textId="77777777" w:rsidR="00664CC1" w:rsidRDefault="00664CC1" w:rsidP="00586ABE">
            <w:pPr>
              <w:pStyle w:val="CRCoverPage"/>
              <w:spacing w:after="0"/>
              <w:rPr>
                <w:rFonts w:ascii="Times New Roman" w:eastAsia="PMingLiU" w:hAnsi="Times New Roman"/>
                <w:lang w:eastAsia="zh-TW"/>
              </w:rPr>
            </w:pPr>
          </w:p>
          <w:p w14:paraId="31C656EC" w14:textId="5FC81498" w:rsidR="00166283" w:rsidRPr="00664CC1" w:rsidRDefault="00166283" w:rsidP="00586ABE">
            <w:pPr>
              <w:pStyle w:val="CRCoverPage"/>
              <w:spacing w:after="0"/>
              <w:rPr>
                <w:rFonts w:ascii="Times New Roman" w:eastAsia="PMingLiU" w:hAnsi="Times New Roman"/>
                <w:lang w:eastAsia="zh-TW"/>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F37B39" w:rsidR="006A6F12" w:rsidRPr="00A3623D" w:rsidRDefault="00284F55" w:rsidP="00586ABE">
            <w:pPr>
              <w:pStyle w:val="CRCoverPage"/>
              <w:spacing w:after="0"/>
              <w:rPr>
                <w:rFonts w:ascii="Times New Roman" w:hAnsi="Times New Roman"/>
                <w:lang w:eastAsia="zh-CN"/>
              </w:rPr>
            </w:pPr>
            <w:r w:rsidRPr="00284F55">
              <w:rPr>
                <w:rFonts w:ascii="Times New Roman" w:hAnsi="Times New Roman"/>
                <w:lang w:eastAsia="zh-CN"/>
              </w:rPr>
              <w:t>Corresponding RRM requirement would still be missing</w:t>
            </w:r>
            <w:r w:rsidR="00455452">
              <w:rPr>
                <w:rFonts w:ascii="Times New Roman" w:hAnsi="Times New Roman"/>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6F9CB7" w:rsidR="001E41F3" w:rsidRDefault="00FC2229" w:rsidP="005C64E2">
            <w:pPr>
              <w:pStyle w:val="CRCoverPage"/>
              <w:spacing w:after="0"/>
              <w:rPr>
                <w:noProof/>
              </w:rPr>
            </w:pPr>
            <w:r>
              <w:rPr>
                <w:noProof/>
              </w:rPr>
              <w:t xml:space="preserve">3.3, 4.x (new), 5.x (new), </w:t>
            </w:r>
            <w:r w:rsidR="008773E1">
              <w:rPr>
                <w:noProof/>
              </w:rPr>
              <w:t>6.1.</w:t>
            </w:r>
            <w:r w:rsidR="00913F63">
              <w:rPr>
                <w:noProof/>
              </w:rPr>
              <w:t xml:space="preserve">x </w:t>
            </w:r>
            <w:r w:rsidR="008773E1">
              <w:rPr>
                <w:noProof/>
              </w:rPr>
              <w:t xml:space="preserve">(new), </w:t>
            </w:r>
            <w:r w:rsidR="00913F63">
              <w:rPr>
                <w:noProof/>
              </w:rPr>
              <w:t>6.1.y</w:t>
            </w:r>
            <w:r w:rsidR="00813150" w:rsidRPr="00913F63">
              <w:rPr>
                <w:noProof/>
              </w:rPr>
              <w:t xml:space="preserve"> (new),</w:t>
            </w:r>
            <w:r w:rsidR="00813150">
              <w:rPr>
                <w:noProof/>
              </w:rPr>
              <w:t xml:space="preserve"> </w:t>
            </w:r>
            <w:r w:rsidR="00AA7BA7">
              <w:rPr>
                <w:noProof/>
              </w:rPr>
              <w:t>6</w:t>
            </w:r>
            <w:r w:rsidR="006105AE">
              <w:rPr>
                <w:noProof/>
              </w:rPr>
              <w:t>.</w:t>
            </w:r>
            <w:r>
              <w:rPr>
                <w:noProof/>
              </w:rPr>
              <w:t>X</w:t>
            </w:r>
            <w:r w:rsidR="00AA7BA7">
              <w:rPr>
                <w:noProof/>
              </w:rPr>
              <w:t xml:space="preserve"> (new)</w:t>
            </w:r>
            <w:r w:rsidR="00AA7BA7">
              <w:rPr>
                <w:rFonts w:hint="eastAsia"/>
                <w:noProof/>
                <w:lang w:eastAsia="zh-CN"/>
              </w:rPr>
              <w:t>,</w:t>
            </w:r>
            <w:r w:rsidR="0046008C">
              <w:rPr>
                <w:noProof/>
                <w:lang w:eastAsia="zh-CN"/>
              </w:rPr>
              <w:t xml:space="preserve"> </w:t>
            </w:r>
            <w:r w:rsidR="00AA7BA7">
              <w:rPr>
                <w:noProof/>
                <w:lang w:eastAsia="zh-CN"/>
              </w:rPr>
              <w:t xml:space="preserve">7.1, 8.1.2.3, 8.1.3.3, </w:t>
            </w:r>
            <w:r>
              <w:rPr>
                <w:noProof/>
                <w:lang w:eastAsia="zh-CN"/>
              </w:rPr>
              <w:t xml:space="preserve">8.2.2, 8.2.4, </w:t>
            </w:r>
            <w:r w:rsidR="00AA7BA7">
              <w:rPr>
                <w:noProof/>
                <w:lang w:eastAsia="zh-CN"/>
              </w:rPr>
              <w:t>8.5.</w:t>
            </w:r>
            <w:r w:rsidR="0046008C">
              <w:rPr>
                <w:noProof/>
                <w:lang w:eastAsia="zh-CN"/>
              </w:rPr>
              <w:t>2</w:t>
            </w:r>
            <w:r w:rsidR="00AA7BA7">
              <w:rPr>
                <w:noProof/>
                <w:lang w:eastAsia="zh-CN"/>
              </w:rPr>
              <w:t xml:space="preserve">.3, 8.5.3.3, 8.5.5.3, 8.5.6.3, </w:t>
            </w:r>
            <w:r w:rsidR="0046008C">
              <w:rPr>
                <w:noProof/>
                <w:lang w:eastAsia="zh-CN"/>
              </w:rPr>
              <w:t xml:space="preserve">8.9C (new), </w:t>
            </w:r>
            <w:r w:rsidR="00D3625B">
              <w:rPr>
                <w:noProof/>
                <w:lang w:eastAsia="zh-CN"/>
              </w:rPr>
              <w:t xml:space="preserve">8.11E (new), </w:t>
            </w:r>
            <w:r w:rsidR="00AA7BA7">
              <w:rPr>
                <w:noProof/>
                <w:lang w:eastAsia="zh-CN"/>
              </w:rPr>
              <w:t xml:space="preserve">8.18.2.3, 8.18.5.3, </w:t>
            </w:r>
            <w:r w:rsidR="00E82443">
              <w:rPr>
                <w:noProof/>
                <w:lang w:eastAsia="zh-CN"/>
              </w:rPr>
              <w:t xml:space="preserve">8.X (new), </w:t>
            </w:r>
            <w:r w:rsidR="00AA7BA7">
              <w:rPr>
                <w:noProof/>
                <w:lang w:eastAsia="zh-CN"/>
              </w:rPr>
              <w:t xml:space="preserve">9.1.5.2, 9.1.5.x (new), </w:t>
            </w:r>
            <w:r w:rsidR="004D0C59">
              <w:rPr>
                <w:rFonts w:eastAsiaTheme="minorEastAsia"/>
                <w:lang w:eastAsia="zh-CN"/>
              </w:rPr>
              <w:t xml:space="preserve">9.5.4.1, 9.5.5.2, </w:t>
            </w:r>
            <w:r w:rsidR="00AA7BA7">
              <w:rPr>
                <w:noProof/>
                <w:lang w:eastAsia="zh-CN"/>
              </w:rPr>
              <w:t>9.8.5, 9.x (new), 9.y (new)</w:t>
            </w:r>
            <w:r w:rsidR="0076173B">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30CD8EE" w:rsidR="001E41F3" w:rsidRDefault="0082750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EEB0717" w:rsidR="001E41F3" w:rsidRDefault="0082750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7BD519" w:rsidR="001E41F3" w:rsidRDefault="0082750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2797A81" w14:textId="77777777"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lastRenderedPageBreak/>
        <w:t>Start of Change 1</w:t>
      </w:r>
    </w:p>
    <w:p w14:paraId="6EC1CC2C" w14:textId="77777777" w:rsidR="007819FF" w:rsidRPr="009C5807" w:rsidRDefault="007819FF" w:rsidP="007819FF">
      <w:pPr>
        <w:pStyle w:val="Heading2"/>
      </w:pPr>
      <w:r w:rsidRPr="009C5807">
        <w:t>3.3</w:t>
      </w:r>
      <w:r w:rsidRPr="009C5807">
        <w:tab/>
        <w:t>Abbreviations</w:t>
      </w:r>
    </w:p>
    <w:p w14:paraId="1BC2940C" w14:textId="77777777" w:rsidR="007819FF" w:rsidRPr="009C5807" w:rsidRDefault="007819FF" w:rsidP="007819FF">
      <w:r w:rsidRPr="009C5807">
        <w:t>For the purposes of the present document, the abbreviations given in TR 21.905 [11] and the following apply. An abbreviation defined in the present document takes precedence over the definition of the same abbreviation, if any, in TR 21.905 [11].</w:t>
      </w:r>
    </w:p>
    <w:p w14:paraId="12B63EBE" w14:textId="77777777" w:rsidR="007819FF" w:rsidRDefault="007819FF" w:rsidP="007819FF">
      <w:pPr>
        <w:pStyle w:val="EW"/>
      </w:pPr>
      <w:proofErr w:type="spellStart"/>
      <w:r>
        <w:t>AoA</w:t>
      </w:r>
      <w:proofErr w:type="spellEnd"/>
      <w:r>
        <w:tab/>
        <w:t>Angle of Arrival</w:t>
      </w:r>
    </w:p>
    <w:p w14:paraId="7491C335" w14:textId="77777777" w:rsidR="007819FF" w:rsidRDefault="007819FF" w:rsidP="007819FF">
      <w:pPr>
        <w:pStyle w:val="EW"/>
      </w:pPr>
      <w:proofErr w:type="spellStart"/>
      <w:r>
        <w:t>AoD</w:t>
      </w:r>
      <w:proofErr w:type="spellEnd"/>
      <w:r>
        <w:tab/>
        <w:t>Angle of Departure</w:t>
      </w:r>
    </w:p>
    <w:p w14:paraId="16FAAD56" w14:textId="77777777" w:rsidR="007819FF" w:rsidRDefault="007819FF" w:rsidP="007819FF">
      <w:pPr>
        <w:pStyle w:val="EW"/>
      </w:pPr>
      <w:r>
        <w:rPr>
          <w:rFonts w:hint="eastAsia"/>
          <w:lang w:val="en-US" w:eastAsia="zh-CN"/>
        </w:rPr>
        <w:t>ATG</w:t>
      </w:r>
      <w:r>
        <w:tab/>
      </w:r>
      <w:r>
        <w:rPr>
          <w:rFonts w:hint="eastAsia"/>
          <w:lang w:val="en-US" w:eastAsia="zh-CN"/>
        </w:rPr>
        <w:t>Air to Ground</w:t>
      </w:r>
    </w:p>
    <w:p w14:paraId="29D87111" w14:textId="77777777" w:rsidR="007819FF" w:rsidRPr="009C5807" w:rsidRDefault="007819FF" w:rsidP="007819FF">
      <w:pPr>
        <w:pStyle w:val="EW"/>
      </w:pPr>
      <w:r w:rsidRPr="009C5807">
        <w:t>BFD</w:t>
      </w:r>
      <w:r w:rsidRPr="009C5807">
        <w:tab/>
        <w:t>Beam Failure Detection</w:t>
      </w:r>
    </w:p>
    <w:p w14:paraId="6F76752F" w14:textId="77777777" w:rsidR="007819FF" w:rsidRPr="009C5807" w:rsidRDefault="007819FF" w:rsidP="007819FF">
      <w:pPr>
        <w:pStyle w:val="EW"/>
      </w:pPr>
      <w:r w:rsidRPr="009C5807">
        <w:t>BFD-RS</w:t>
      </w:r>
      <w:r w:rsidRPr="009C5807">
        <w:tab/>
        <w:t>BFD Reference Signal</w:t>
      </w:r>
    </w:p>
    <w:p w14:paraId="2E7A8E60" w14:textId="77777777" w:rsidR="007819FF" w:rsidRPr="009C5807" w:rsidRDefault="007819FF" w:rsidP="007819FF">
      <w:pPr>
        <w:pStyle w:val="EW"/>
      </w:pPr>
      <w:r w:rsidRPr="009C5807">
        <w:t>BLER</w:t>
      </w:r>
      <w:r w:rsidRPr="009C5807">
        <w:tab/>
        <w:t>Block Error Rate</w:t>
      </w:r>
    </w:p>
    <w:p w14:paraId="2EB4CDEC" w14:textId="77777777" w:rsidR="007819FF" w:rsidRPr="009C5807" w:rsidRDefault="007819FF" w:rsidP="007819FF">
      <w:pPr>
        <w:pStyle w:val="EW"/>
      </w:pPr>
      <w:r w:rsidRPr="009C5807">
        <w:t>BM-RS</w:t>
      </w:r>
      <w:r w:rsidRPr="009C5807">
        <w:tab/>
        <w:t>Beam Management Reference Signal</w:t>
      </w:r>
    </w:p>
    <w:p w14:paraId="694C906D" w14:textId="77777777" w:rsidR="007819FF" w:rsidRPr="009C5807" w:rsidRDefault="007819FF" w:rsidP="007819FF">
      <w:pPr>
        <w:pStyle w:val="EW"/>
      </w:pPr>
      <w:r w:rsidRPr="009C5807">
        <w:t>BWP</w:t>
      </w:r>
      <w:r w:rsidRPr="009C5807">
        <w:tab/>
        <w:t>Bandwidth Part</w:t>
      </w:r>
    </w:p>
    <w:p w14:paraId="394DA08E" w14:textId="77777777" w:rsidR="007819FF" w:rsidRPr="009C5807" w:rsidRDefault="007819FF" w:rsidP="007819FF">
      <w:pPr>
        <w:pStyle w:val="EW"/>
        <w:ind w:left="1701" w:hanging="1417"/>
        <w:rPr>
          <w:noProof/>
        </w:rPr>
      </w:pPr>
      <w:r w:rsidRPr="009C5807">
        <w:t>CA</w:t>
      </w:r>
      <w:r w:rsidRPr="009C5807">
        <w:tab/>
        <w:t>Carrier Aggregation</w:t>
      </w:r>
    </w:p>
    <w:p w14:paraId="72154432" w14:textId="77777777" w:rsidR="007819FF" w:rsidRPr="009C5807" w:rsidRDefault="007819FF" w:rsidP="007819FF">
      <w:pPr>
        <w:pStyle w:val="EW"/>
        <w:ind w:left="1701" w:hanging="1417"/>
        <w:rPr>
          <w:noProof/>
        </w:rPr>
      </w:pPr>
      <w:r w:rsidRPr="009C5807">
        <w:rPr>
          <w:noProof/>
        </w:rPr>
        <w:t>CBD</w:t>
      </w:r>
      <w:r w:rsidRPr="009C5807">
        <w:rPr>
          <w:noProof/>
        </w:rPr>
        <w:tab/>
        <w:t>Candidate Beam Detection</w:t>
      </w:r>
    </w:p>
    <w:p w14:paraId="34E61F7C" w14:textId="77777777" w:rsidR="007819FF" w:rsidRPr="009C5807" w:rsidRDefault="007819FF" w:rsidP="007819FF">
      <w:pPr>
        <w:pStyle w:val="EW"/>
        <w:ind w:left="1701" w:hanging="1417"/>
        <w:rPr>
          <w:noProof/>
        </w:rPr>
      </w:pPr>
      <w:r w:rsidRPr="009C5807">
        <w:rPr>
          <w:noProof/>
        </w:rPr>
        <w:t>CBW</w:t>
      </w:r>
      <w:r w:rsidRPr="009C5807">
        <w:rPr>
          <w:noProof/>
        </w:rPr>
        <w:tab/>
        <w:t>Channel Bandwidth</w:t>
      </w:r>
    </w:p>
    <w:p w14:paraId="7B52B27B" w14:textId="77777777" w:rsidR="007819FF" w:rsidRPr="000D5EEF" w:rsidRDefault="007819FF" w:rsidP="007819FF">
      <w:pPr>
        <w:pStyle w:val="EW"/>
        <w:ind w:left="1701" w:hanging="1417"/>
        <w:rPr>
          <w:noProof/>
        </w:rPr>
      </w:pPr>
      <w:r w:rsidRPr="009C5807">
        <w:rPr>
          <w:noProof/>
        </w:rPr>
        <w:t>CC</w:t>
      </w:r>
      <w:r w:rsidRPr="009C5807">
        <w:rPr>
          <w:noProof/>
        </w:rPr>
        <w:tab/>
        <w:t>Component Carrier</w:t>
      </w:r>
      <w:r w:rsidRPr="000D5EEF">
        <w:rPr>
          <w:sz w:val="24"/>
          <w:szCs w:val="24"/>
        </w:rPr>
        <w:t xml:space="preserve"> </w:t>
      </w:r>
    </w:p>
    <w:p w14:paraId="2E96221A" w14:textId="77777777" w:rsidR="007819FF" w:rsidRPr="009C5807" w:rsidRDefault="007819FF" w:rsidP="007819FF">
      <w:pPr>
        <w:pStyle w:val="EW"/>
        <w:ind w:left="1701" w:hanging="1417"/>
        <w:rPr>
          <w:noProof/>
        </w:rPr>
      </w:pPr>
      <w:r w:rsidRPr="000D5EEF">
        <w:rPr>
          <w:noProof/>
        </w:rPr>
        <w:t>CCA</w:t>
      </w:r>
      <w:r w:rsidRPr="000D5EEF">
        <w:rPr>
          <w:noProof/>
        </w:rPr>
        <w:tab/>
        <w:t>Clear Channel Assessment</w:t>
      </w:r>
    </w:p>
    <w:p w14:paraId="50A71E61" w14:textId="77777777" w:rsidR="007819FF" w:rsidRPr="00BE6B50" w:rsidRDefault="007819FF" w:rsidP="007819FF">
      <w:pPr>
        <w:pStyle w:val="EW"/>
        <w:keepNext/>
      </w:pPr>
      <w:r>
        <w:t>CG-SDT</w:t>
      </w:r>
      <w:r w:rsidRPr="009C5807">
        <w:tab/>
      </w:r>
      <w:r>
        <w:t xml:space="preserve">Configured Grant Small Data </w:t>
      </w:r>
      <w:proofErr w:type="spellStart"/>
      <w:r>
        <w:t>Transmisison</w:t>
      </w:r>
      <w:proofErr w:type="spellEnd"/>
    </w:p>
    <w:p w14:paraId="36454E66" w14:textId="77777777" w:rsidR="007819FF" w:rsidRPr="009C5807" w:rsidRDefault="007819FF" w:rsidP="007819FF">
      <w:pPr>
        <w:pStyle w:val="EW"/>
        <w:ind w:left="1701" w:hanging="1417"/>
        <w:rPr>
          <w:noProof/>
        </w:rPr>
      </w:pPr>
      <w:r w:rsidRPr="009C5807">
        <w:rPr>
          <w:noProof/>
        </w:rPr>
        <w:t>CLI</w:t>
      </w:r>
      <w:r w:rsidRPr="009C5807">
        <w:rPr>
          <w:noProof/>
        </w:rPr>
        <w:tab/>
        <w:t>Cross Link Interference</w:t>
      </w:r>
    </w:p>
    <w:p w14:paraId="1BDD6CC2" w14:textId="77777777" w:rsidR="007819FF" w:rsidRPr="009C5807" w:rsidRDefault="007819FF" w:rsidP="007819FF">
      <w:pPr>
        <w:pStyle w:val="EW"/>
        <w:ind w:left="1701" w:hanging="1417"/>
        <w:rPr>
          <w:noProof/>
        </w:rPr>
      </w:pPr>
      <w:r w:rsidRPr="009C5807">
        <w:rPr>
          <w:noProof/>
        </w:rPr>
        <w:t>CMR</w:t>
      </w:r>
      <w:r w:rsidRPr="009C5807">
        <w:rPr>
          <w:noProof/>
        </w:rPr>
        <w:tab/>
        <w:t>Channel Measurement Resource</w:t>
      </w:r>
    </w:p>
    <w:p w14:paraId="18A20FD1" w14:textId="77777777" w:rsidR="007819FF" w:rsidRPr="009C5807" w:rsidRDefault="007819FF" w:rsidP="007819FF">
      <w:pPr>
        <w:pStyle w:val="EW"/>
      </w:pPr>
      <w:r w:rsidRPr="009C5807">
        <w:t>CORESET</w:t>
      </w:r>
      <w:r w:rsidRPr="009C5807">
        <w:tab/>
        <w:t>Control Resource Set</w:t>
      </w:r>
    </w:p>
    <w:p w14:paraId="1C458764" w14:textId="77777777" w:rsidR="007819FF" w:rsidRPr="009C5807" w:rsidRDefault="007819FF" w:rsidP="007819FF">
      <w:pPr>
        <w:pStyle w:val="EW"/>
        <w:ind w:left="1701" w:hanging="1417"/>
        <w:rPr>
          <w:noProof/>
        </w:rPr>
      </w:pPr>
      <w:r w:rsidRPr="009C5807">
        <w:rPr>
          <w:noProof/>
        </w:rPr>
        <w:t>CP</w:t>
      </w:r>
      <w:r w:rsidRPr="009C5807">
        <w:rPr>
          <w:noProof/>
        </w:rPr>
        <w:tab/>
        <w:t>Cyclic Prefix</w:t>
      </w:r>
    </w:p>
    <w:p w14:paraId="3267BF3A" w14:textId="77777777" w:rsidR="007819FF" w:rsidRPr="009C5807" w:rsidRDefault="007819FF" w:rsidP="007819FF">
      <w:pPr>
        <w:pStyle w:val="EW"/>
        <w:keepNext/>
      </w:pPr>
      <w:r w:rsidRPr="009C5807">
        <w:t>CSI</w:t>
      </w:r>
      <w:r w:rsidRPr="009C5807">
        <w:tab/>
        <w:t>Channel-State Information</w:t>
      </w:r>
    </w:p>
    <w:p w14:paraId="511FDAE0" w14:textId="77777777" w:rsidR="007819FF" w:rsidRPr="009C5807" w:rsidRDefault="007819FF" w:rsidP="007819FF">
      <w:pPr>
        <w:pStyle w:val="EW"/>
        <w:keepNext/>
      </w:pPr>
      <w:r w:rsidRPr="009C5807">
        <w:t>CSI-RS</w:t>
      </w:r>
      <w:r w:rsidRPr="009C5807">
        <w:tab/>
        <w:t>CSI Reference Signal</w:t>
      </w:r>
    </w:p>
    <w:p w14:paraId="4E1CB62A" w14:textId="77777777" w:rsidR="007819FF" w:rsidRDefault="007819FF" w:rsidP="007819FF">
      <w:pPr>
        <w:pStyle w:val="EW"/>
      </w:pPr>
      <w:r>
        <w:t>CSI-RSRP</w:t>
      </w:r>
      <w:r>
        <w:tab/>
        <w:t>CSI Reference Signal based Reference Signal Received Power</w:t>
      </w:r>
    </w:p>
    <w:p w14:paraId="3E854D96" w14:textId="77777777" w:rsidR="007819FF" w:rsidRDefault="007819FF" w:rsidP="007819FF">
      <w:pPr>
        <w:pStyle w:val="EW"/>
        <w:keepNext/>
        <w:rPr>
          <w:lang w:eastAsia="zh-CN"/>
        </w:rPr>
      </w:pPr>
      <w:r>
        <w:t>CSI-RSRQ</w:t>
      </w:r>
      <w:r>
        <w:tab/>
        <w:t>CSI Reference Signal based Reference Signal Received Quality</w:t>
      </w:r>
    </w:p>
    <w:p w14:paraId="1AFE55A7" w14:textId="77777777" w:rsidR="007819FF" w:rsidRDefault="007819FF" w:rsidP="007819FF">
      <w:pPr>
        <w:pStyle w:val="EW"/>
        <w:keepNext/>
        <w:rPr>
          <w:lang w:eastAsia="zh-CN"/>
        </w:rPr>
      </w:pPr>
      <w:r>
        <w:t>CSI-</w:t>
      </w:r>
      <w:r>
        <w:rPr>
          <w:rFonts w:hint="eastAsia"/>
          <w:lang w:eastAsia="zh-CN"/>
        </w:rPr>
        <w:t>SINR</w:t>
      </w:r>
      <w:r>
        <w:tab/>
        <w:t xml:space="preserve">CSI Reference Signal based </w:t>
      </w:r>
      <w:r w:rsidRPr="003366A7">
        <w:rPr>
          <w:lang w:eastAsia="zh-CN"/>
        </w:rPr>
        <w:t>Signal to Noise and Interference Ratio</w:t>
      </w:r>
    </w:p>
    <w:p w14:paraId="2A289932" w14:textId="77777777" w:rsidR="007819FF" w:rsidRDefault="007819FF" w:rsidP="007819FF">
      <w:pPr>
        <w:pStyle w:val="EW"/>
        <w:rPr>
          <w:lang w:eastAsia="zh-CN"/>
        </w:rPr>
      </w:pPr>
      <w:r>
        <w:rPr>
          <w:rFonts w:hint="eastAsia"/>
          <w:lang w:eastAsia="zh-CN"/>
        </w:rPr>
        <w:t>CSI</w:t>
      </w:r>
      <w:r w:rsidRPr="009C5807">
        <w:t>_RP</w:t>
      </w:r>
      <w:r w:rsidRPr="009C5807">
        <w:tab/>
        <w:t xml:space="preserve">Received (linear) average power of the resource elements that carry NR </w:t>
      </w:r>
      <w:r>
        <w:rPr>
          <w:rFonts w:hint="eastAsia"/>
          <w:lang w:eastAsia="zh-CN"/>
        </w:rPr>
        <w:t>CSI-RS</w:t>
      </w:r>
      <w:r w:rsidRPr="009C5807">
        <w:t xml:space="preserve"> signals and channels, measured at the UE antenna </w:t>
      </w:r>
      <w:proofErr w:type="gramStart"/>
      <w:r w:rsidRPr="009C5807">
        <w:t>connector</w:t>
      </w:r>
      <w:proofErr w:type="gramEnd"/>
    </w:p>
    <w:p w14:paraId="7289EF79" w14:textId="77777777" w:rsidR="007819FF" w:rsidRDefault="007819FF" w:rsidP="007819FF">
      <w:pPr>
        <w:pStyle w:val="EW"/>
      </w:pPr>
      <w:r>
        <w:t>DBT</w:t>
      </w:r>
      <w:r>
        <w:tab/>
        <w:t>Discovery Burst Transmission</w:t>
      </w:r>
      <w:r w:rsidRPr="009C5807">
        <w:t xml:space="preserve"> </w:t>
      </w:r>
    </w:p>
    <w:p w14:paraId="30B4ECC5" w14:textId="77777777" w:rsidR="007819FF" w:rsidRPr="009C5807" w:rsidRDefault="007819FF" w:rsidP="007819FF">
      <w:pPr>
        <w:pStyle w:val="EW"/>
      </w:pPr>
      <w:r w:rsidRPr="009C5807">
        <w:t>DC</w:t>
      </w:r>
      <w:r w:rsidRPr="009C5807">
        <w:tab/>
        <w:t>Dual Connectivity</w:t>
      </w:r>
    </w:p>
    <w:p w14:paraId="27EC0621" w14:textId="77777777" w:rsidR="007819FF" w:rsidRPr="009C5807" w:rsidRDefault="007819FF" w:rsidP="007819FF">
      <w:pPr>
        <w:pStyle w:val="EW"/>
      </w:pPr>
      <w:r w:rsidRPr="009C5807">
        <w:t>DCI</w:t>
      </w:r>
      <w:r w:rsidRPr="009C5807">
        <w:tab/>
        <w:t>Downlink Control Information</w:t>
      </w:r>
    </w:p>
    <w:p w14:paraId="24B3DB2F" w14:textId="77777777" w:rsidR="007819FF" w:rsidRPr="009C5807" w:rsidRDefault="007819FF" w:rsidP="007819FF">
      <w:pPr>
        <w:pStyle w:val="EW"/>
      </w:pPr>
      <w:r w:rsidRPr="009C5807">
        <w:t>DL</w:t>
      </w:r>
      <w:r w:rsidRPr="009C5807">
        <w:tab/>
        <w:t>Downlink</w:t>
      </w:r>
    </w:p>
    <w:p w14:paraId="22EC6095" w14:textId="77777777" w:rsidR="007819FF" w:rsidRPr="007C6275" w:rsidRDefault="007819FF" w:rsidP="007819FF">
      <w:pPr>
        <w:pStyle w:val="EW"/>
      </w:pPr>
      <w:r w:rsidRPr="007C6275">
        <w:t>DL-</w:t>
      </w:r>
      <w:proofErr w:type="spellStart"/>
      <w:r w:rsidRPr="007C6275">
        <w:t>AoD</w:t>
      </w:r>
      <w:proofErr w:type="spellEnd"/>
      <w:r w:rsidRPr="007C6275">
        <w:tab/>
        <w:t>Downlink Angle-of-Departure</w:t>
      </w:r>
    </w:p>
    <w:p w14:paraId="61420B0B" w14:textId="77777777" w:rsidR="007819FF" w:rsidRDefault="007819FF" w:rsidP="007819FF">
      <w:pPr>
        <w:pStyle w:val="EW"/>
      </w:pPr>
      <w:r w:rsidRPr="007C6275">
        <w:t>DL-TDOA</w:t>
      </w:r>
      <w:r w:rsidRPr="007C6275">
        <w:tab/>
        <w:t xml:space="preserve">Downlink Time Difference </w:t>
      </w:r>
      <w:proofErr w:type="gramStart"/>
      <w:r w:rsidRPr="007C6275">
        <w:t>Of</w:t>
      </w:r>
      <w:proofErr w:type="gramEnd"/>
      <w:r w:rsidRPr="007C6275">
        <w:t xml:space="preserve"> Arrival</w:t>
      </w:r>
    </w:p>
    <w:p w14:paraId="3DAE99CF" w14:textId="77777777" w:rsidR="007819FF" w:rsidRPr="009C5807" w:rsidRDefault="007819FF" w:rsidP="007819FF">
      <w:pPr>
        <w:pStyle w:val="EW"/>
      </w:pPr>
      <w:r w:rsidRPr="009C5807">
        <w:t>DMRS</w:t>
      </w:r>
      <w:r w:rsidRPr="009C5807">
        <w:tab/>
        <w:t>Demodulation Reference Signal</w:t>
      </w:r>
    </w:p>
    <w:p w14:paraId="6E4F7ADB" w14:textId="77777777" w:rsidR="007819FF" w:rsidRPr="009C5807" w:rsidRDefault="007819FF" w:rsidP="007819FF">
      <w:pPr>
        <w:pStyle w:val="EW"/>
      </w:pPr>
      <w:r w:rsidRPr="009C5807">
        <w:t>DRX</w:t>
      </w:r>
      <w:r w:rsidRPr="009C5807">
        <w:tab/>
        <w:t>Discontinuous Reception</w:t>
      </w:r>
    </w:p>
    <w:p w14:paraId="7A290988" w14:textId="77777777" w:rsidR="007819FF" w:rsidRPr="009C5807" w:rsidRDefault="007819FF" w:rsidP="007819FF">
      <w:pPr>
        <w:pStyle w:val="EW"/>
        <w:rPr>
          <w:lang w:val="en-US"/>
        </w:rPr>
      </w:pPr>
      <w:r w:rsidRPr="009C5807">
        <w:rPr>
          <w:lang w:val="en-US"/>
        </w:rPr>
        <w:t>E-CID</w:t>
      </w:r>
      <w:r w:rsidRPr="009C5807">
        <w:rPr>
          <w:lang w:val="en-US"/>
        </w:rPr>
        <w:tab/>
        <w:t>Enhanced Cell ID</w:t>
      </w:r>
    </w:p>
    <w:p w14:paraId="135FAEDB" w14:textId="77777777" w:rsidR="007819FF" w:rsidRPr="004C1310" w:rsidRDefault="007819FF" w:rsidP="007819FF">
      <w:pPr>
        <w:pStyle w:val="EW"/>
      </w:pPr>
      <w:r w:rsidRPr="004C1310">
        <w:t>E-UTRA</w:t>
      </w:r>
      <w:r w:rsidRPr="004C1310">
        <w:tab/>
        <w:t>Evolved UTRA</w:t>
      </w:r>
    </w:p>
    <w:p w14:paraId="58C3B231" w14:textId="77777777" w:rsidR="007819FF" w:rsidRPr="004C1310" w:rsidRDefault="007819FF" w:rsidP="007819FF">
      <w:pPr>
        <w:pStyle w:val="EW"/>
      </w:pPr>
      <w:r w:rsidRPr="004C1310">
        <w:t>E-UTRAN</w:t>
      </w:r>
      <w:r w:rsidRPr="004C1310">
        <w:tab/>
        <w:t>Evolved UTRAN</w:t>
      </w:r>
    </w:p>
    <w:p w14:paraId="6697E933" w14:textId="77777777" w:rsidR="007819FF" w:rsidRPr="009C5807" w:rsidRDefault="007819FF" w:rsidP="007819FF">
      <w:pPr>
        <w:pStyle w:val="EW"/>
      </w:pPr>
      <w:r w:rsidRPr="009C5807">
        <w:t>EN-DC</w:t>
      </w:r>
      <w:r w:rsidRPr="009C5807">
        <w:tab/>
        <w:t>E-UTRA-NR Dual Connectivity</w:t>
      </w:r>
    </w:p>
    <w:p w14:paraId="6CDA3CD7" w14:textId="77777777" w:rsidR="007819FF" w:rsidRPr="009C5807" w:rsidRDefault="007819FF" w:rsidP="007819FF">
      <w:pPr>
        <w:pStyle w:val="EW"/>
      </w:pPr>
      <w:r w:rsidRPr="009C5807">
        <w:t>FDD</w:t>
      </w:r>
      <w:r w:rsidRPr="009C5807">
        <w:tab/>
        <w:t>Frequency Division Duplex</w:t>
      </w:r>
    </w:p>
    <w:p w14:paraId="0B5CF2DA" w14:textId="77777777" w:rsidR="007819FF" w:rsidRPr="009C5807" w:rsidRDefault="007819FF" w:rsidP="007819FF">
      <w:pPr>
        <w:pStyle w:val="EW"/>
      </w:pPr>
      <w:r w:rsidRPr="009C5807">
        <w:t>FR</w:t>
      </w:r>
      <w:r w:rsidRPr="009C5807">
        <w:tab/>
        <w:t>Frequency Range</w:t>
      </w:r>
    </w:p>
    <w:p w14:paraId="07DD5AA8" w14:textId="77777777" w:rsidR="007819FF" w:rsidRDefault="007819FF" w:rsidP="007819FF">
      <w:pPr>
        <w:pStyle w:val="EW"/>
      </w:pPr>
      <w:r>
        <w:t>GEO</w:t>
      </w:r>
      <w:r>
        <w:tab/>
        <w:t>Geostationary Earth Orbit</w:t>
      </w:r>
      <w:r w:rsidRPr="009C5807">
        <w:t xml:space="preserve"> </w:t>
      </w:r>
    </w:p>
    <w:p w14:paraId="51EBA11E" w14:textId="77777777" w:rsidR="007819FF" w:rsidRPr="009C5807" w:rsidRDefault="007819FF" w:rsidP="007819FF">
      <w:pPr>
        <w:pStyle w:val="EW"/>
      </w:pPr>
      <w:r w:rsidRPr="009C5807">
        <w:t>HARQ</w:t>
      </w:r>
      <w:r w:rsidRPr="009C5807">
        <w:tab/>
        <w:t>Hybrid Automatic Repeat Request</w:t>
      </w:r>
    </w:p>
    <w:p w14:paraId="5790DDAE" w14:textId="77777777" w:rsidR="007819FF" w:rsidRPr="009C5807" w:rsidRDefault="007819FF" w:rsidP="007819FF">
      <w:pPr>
        <w:pStyle w:val="EW"/>
      </w:pPr>
      <w:r w:rsidRPr="009C5807">
        <w:t>HO</w:t>
      </w:r>
      <w:r w:rsidRPr="009C5807">
        <w:tab/>
        <w:t>Handover</w:t>
      </w:r>
    </w:p>
    <w:p w14:paraId="6B95379F" w14:textId="77777777" w:rsidR="007819FF" w:rsidRPr="00F36E7E" w:rsidRDefault="007819FF" w:rsidP="007819FF">
      <w:pPr>
        <w:pStyle w:val="EW"/>
        <w:rPr>
          <w:lang w:eastAsia="zh-TW"/>
        </w:rPr>
      </w:pPr>
      <w:r>
        <w:rPr>
          <w:lang w:eastAsia="zh-TW"/>
        </w:rPr>
        <w:t>GAP</w:t>
      </w:r>
      <w:r>
        <w:rPr>
          <w:lang w:eastAsia="zh-TW"/>
        </w:rPr>
        <w:tab/>
      </w:r>
      <w:r>
        <w:t>Refers to any of Measurement Gap</w:t>
      </w:r>
      <w:r w:rsidRPr="00EF3A86">
        <w:t>, activated Pre-MG and NCS</w:t>
      </w:r>
      <w:r w:rsidRPr="00937A51">
        <w:t>G</w:t>
      </w:r>
    </w:p>
    <w:p w14:paraId="5683BFAD" w14:textId="77777777" w:rsidR="007819FF" w:rsidRPr="009C5807" w:rsidRDefault="007819FF" w:rsidP="007819FF">
      <w:pPr>
        <w:pStyle w:val="EW"/>
      </w:pPr>
      <w:r w:rsidRPr="009C5807">
        <w:t>IMR</w:t>
      </w:r>
      <w:r w:rsidRPr="009C5807">
        <w:tab/>
        <w:t>Interference Measurement Resource</w:t>
      </w:r>
    </w:p>
    <w:p w14:paraId="175D45DD" w14:textId="77777777" w:rsidR="007819FF" w:rsidRPr="009C5807" w:rsidRDefault="007819FF" w:rsidP="007819FF">
      <w:pPr>
        <w:pStyle w:val="EW"/>
      </w:pPr>
      <w:r w:rsidRPr="009C5807">
        <w:t>L1-RSRP</w:t>
      </w:r>
      <w:r w:rsidRPr="009C5807">
        <w:tab/>
        <w:t>Layer 1 RSRP</w:t>
      </w:r>
    </w:p>
    <w:p w14:paraId="704DE5FB" w14:textId="77777777" w:rsidR="007819FF" w:rsidRPr="009C5807" w:rsidRDefault="007819FF" w:rsidP="007819FF">
      <w:pPr>
        <w:pStyle w:val="EW"/>
        <w:rPr>
          <w:lang w:eastAsia="ko-KR"/>
        </w:rPr>
      </w:pPr>
      <w:r w:rsidRPr="009C5807">
        <w:rPr>
          <w:rFonts w:hint="eastAsia"/>
          <w:lang w:eastAsia="ko-KR"/>
        </w:rPr>
        <w:t>L1</w:t>
      </w:r>
      <w:r w:rsidRPr="009C5807">
        <w:rPr>
          <w:lang w:eastAsia="ko-KR"/>
        </w:rPr>
        <w:t xml:space="preserve"> </w:t>
      </w:r>
      <w:r w:rsidRPr="009C5807">
        <w:rPr>
          <w:rFonts w:hint="eastAsia"/>
          <w:lang w:eastAsia="ko-KR"/>
        </w:rPr>
        <w:t>SL</w:t>
      </w:r>
      <w:r w:rsidRPr="009C5807">
        <w:rPr>
          <w:lang w:eastAsia="ko-KR"/>
        </w:rPr>
        <w:t>-</w:t>
      </w:r>
      <w:r w:rsidRPr="009C5807">
        <w:rPr>
          <w:rFonts w:hint="eastAsia"/>
          <w:lang w:eastAsia="ko-KR"/>
        </w:rPr>
        <w:t>RSRP</w:t>
      </w:r>
      <w:r w:rsidRPr="009C5807">
        <w:rPr>
          <w:rFonts w:hint="eastAsia"/>
          <w:lang w:eastAsia="ko-KR"/>
        </w:rPr>
        <w:tab/>
        <w:t xml:space="preserve">Layer 1 </w:t>
      </w:r>
      <w:proofErr w:type="spellStart"/>
      <w:r w:rsidRPr="009C5807">
        <w:rPr>
          <w:rFonts w:hint="eastAsia"/>
          <w:lang w:eastAsia="ko-KR"/>
        </w:rPr>
        <w:t>Sidelink</w:t>
      </w:r>
      <w:proofErr w:type="spellEnd"/>
      <w:r w:rsidRPr="009C5807">
        <w:rPr>
          <w:rFonts w:hint="eastAsia"/>
          <w:lang w:eastAsia="ko-KR"/>
        </w:rPr>
        <w:t xml:space="preserve"> RSRP</w:t>
      </w:r>
      <w:r w:rsidRPr="009C5807">
        <w:rPr>
          <w:lang w:eastAsia="ko-KR"/>
        </w:rPr>
        <w:t xml:space="preserve"> which corresponds to PSCCH-RSRP and/or PSSCH-RSRP</w:t>
      </w:r>
    </w:p>
    <w:p w14:paraId="777CBEF3" w14:textId="77777777" w:rsidR="007819FF" w:rsidRPr="009C5807" w:rsidRDefault="007819FF" w:rsidP="007819FF">
      <w:pPr>
        <w:pStyle w:val="EW"/>
        <w:rPr>
          <w:lang w:eastAsia="ko-KR"/>
        </w:rPr>
      </w:pPr>
      <w:r>
        <w:rPr>
          <w:lang w:eastAsia="ko-KR"/>
        </w:rPr>
        <w:t>LEO</w:t>
      </w:r>
      <w:r>
        <w:rPr>
          <w:lang w:eastAsia="ko-KR"/>
        </w:rPr>
        <w:tab/>
        <w:t>Low Earth Orbit</w:t>
      </w:r>
    </w:p>
    <w:p w14:paraId="07B6585B" w14:textId="77777777" w:rsidR="007819FF" w:rsidRPr="007C6275" w:rsidRDefault="007819FF" w:rsidP="007819FF">
      <w:pPr>
        <w:pStyle w:val="EW"/>
      </w:pPr>
      <w:r w:rsidRPr="007C6275">
        <w:t>LMF</w:t>
      </w:r>
      <w:r w:rsidRPr="007C6275">
        <w:tab/>
        <w:t>Location Management Function</w:t>
      </w:r>
    </w:p>
    <w:p w14:paraId="79685A12" w14:textId="77777777" w:rsidR="007819FF" w:rsidRDefault="007819FF" w:rsidP="007819FF">
      <w:pPr>
        <w:pStyle w:val="EW"/>
        <w:rPr>
          <w:ins w:id="1" w:author="Ada Wang" w:date="2023-11-02T14:31:00Z"/>
          <w:lang w:eastAsia="ko-KR"/>
        </w:rPr>
      </w:pPr>
      <w:r>
        <w:rPr>
          <w:lang w:eastAsia="ko-KR"/>
        </w:rPr>
        <w:t>LPP</w:t>
      </w:r>
      <w:r>
        <w:rPr>
          <w:lang w:eastAsia="ko-KR"/>
        </w:rPr>
        <w:tab/>
        <w:t>LTE Positioning Protocol</w:t>
      </w:r>
    </w:p>
    <w:p w14:paraId="33545B87" w14:textId="77777777" w:rsidR="007819FF" w:rsidDel="008B668F" w:rsidRDefault="007819FF" w:rsidP="007819FF">
      <w:pPr>
        <w:pStyle w:val="EW"/>
        <w:rPr>
          <w:del w:id="2" w:author="Ada Wang" w:date="2023-11-02T14:31:00Z"/>
          <w:lang w:eastAsia="zh-CN"/>
        </w:rPr>
      </w:pPr>
      <w:ins w:id="3" w:author="Ada Wang" w:date="2023-11-02T14:31:00Z">
        <w:r>
          <w:rPr>
            <w:lang w:eastAsia="ko-KR"/>
          </w:rPr>
          <w:t>LTM</w:t>
        </w:r>
        <w:r>
          <w:rPr>
            <w:lang w:eastAsia="ko-KR"/>
          </w:rPr>
          <w:tab/>
          <w:t>L</w:t>
        </w:r>
      </w:ins>
      <w:ins w:id="4" w:author="Ada Wang" w:date="2023-11-02T14:32:00Z">
        <w:r>
          <w:rPr>
            <w:lang w:eastAsia="ko-KR"/>
          </w:rPr>
          <w:t xml:space="preserve">1/L2 triggered </w:t>
        </w:r>
        <w:proofErr w:type="spellStart"/>
        <w:r>
          <w:rPr>
            <w:lang w:eastAsia="ko-KR"/>
          </w:rPr>
          <w:t>mobility</w:t>
        </w:r>
      </w:ins>
    </w:p>
    <w:p w14:paraId="46480E9A" w14:textId="77777777" w:rsidR="007819FF" w:rsidRPr="009C5807" w:rsidRDefault="007819FF" w:rsidP="007819FF">
      <w:pPr>
        <w:pStyle w:val="EW"/>
      </w:pPr>
      <w:r w:rsidRPr="009C5807">
        <w:t>MAC</w:t>
      </w:r>
      <w:proofErr w:type="spellEnd"/>
      <w:r w:rsidRPr="009C5807">
        <w:tab/>
        <w:t>Medium Access Control</w:t>
      </w:r>
    </w:p>
    <w:p w14:paraId="55650B80" w14:textId="77777777" w:rsidR="007819FF" w:rsidRPr="009C5807" w:rsidRDefault="007819FF" w:rsidP="007819FF">
      <w:pPr>
        <w:pStyle w:val="EW"/>
        <w:rPr>
          <w:lang w:eastAsia="zh-CN"/>
        </w:rPr>
      </w:pPr>
      <w:r w:rsidRPr="009C5807">
        <w:t>MCG</w:t>
      </w:r>
      <w:r w:rsidRPr="009C5807">
        <w:tab/>
        <w:t>Master Cell Group</w:t>
      </w:r>
    </w:p>
    <w:p w14:paraId="20771A60" w14:textId="77777777" w:rsidR="007819FF" w:rsidRPr="009C5807" w:rsidRDefault="007819FF" w:rsidP="007819FF">
      <w:pPr>
        <w:pStyle w:val="EW"/>
        <w:rPr>
          <w:lang w:eastAsia="zh-CN"/>
        </w:rPr>
      </w:pPr>
      <w:r w:rsidRPr="009C5807">
        <w:t>MDT</w:t>
      </w:r>
      <w:r w:rsidRPr="009C5807">
        <w:tab/>
        <w:t>Minimization of Drive Tests</w:t>
      </w:r>
    </w:p>
    <w:p w14:paraId="143B856E" w14:textId="77777777" w:rsidR="007819FF" w:rsidRPr="009C5807" w:rsidRDefault="007819FF" w:rsidP="007819FF">
      <w:pPr>
        <w:pStyle w:val="EW"/>
      </w:pPr>
      <w:r w:rsidRPr="009C5807">
        <w:t>MG</w:t>
      </w:r>
      <w:r w:rsidRPr="009C5807">
        <w:tab/>
        <w:t>Measurement Gap</w:t>
      </w:r>
    </w:p>
    <w:p w14:paraId="4A7A9B69" w14:textId="77777777" w:rsidR="007819FF" w:rsidRPr="009C5807" w:rsidRDefault="007819FF" w:rsidP="007819FF">
      <w:pPr>
        <w:pStyle w:val="EW"/>
      </w:pPr>
      <w:r w:rsidRPr="009C5807">
        <w:lastRenderedPageBreak/>
        <w:t>MGL</w:t>
      </w:r>
      <w:r w:rsidRPr="009C5807">
        <w:tab/>
        <w:t>Measurement Gap Length</w:t>
      </w:r>
    </w:p>
    <w:p w14:paraId="5CA8EBCD" w14:textId="77777777" w:rsidR="007819FF" w:rsidRPr="009C5807" w:rsidRDefault="007819FF" w:rsidP="007819FF">
      <w:pPr>
        <w:pStyle w:val="EW"/>
      </w:pPr>
      <w:r w:rsidRPr="009C5807">
        <w:t>MGRP</w:t>
      </w:r>
      <w:r w:rsidRPr="009C5807">
        <w:tab/>
        <w:t>Measurement Gap Repetition Period</w:t>
      </w:r>
    </w:p>
    <w:p w14:paraId="576AFD73" w14:textId="77777777" w:rsidR="007819FF" w:rsidRPr="003B346B" w:rsidRDefault="007819FF" w:rsidP="007819FF">
      <w:pPr>
        <w:pStyle w:val="EW"/>
        <w:rPr>
          <w:lang w:val="sv-FI"/>
        </w:rPr>
      </w:pPr>
      <w:r w:rsidRPr="003B346B">
        <w:rPr>
          <w:lang w:val="sv-FI"/>
        </w:rPr>
        <w:t>MIB</w:t>
      </w:r>
      <w:r w:rsidRPr="003B346B">
        <w:rPr>
          <w:lang w:val="sv-FI"/>
        </w:rPr>
        <w:tab/>
        <w:t>Master Information Block</w:t>
      </w:r>
    </w:p>
    <w:p w14:paraId="3E8A06C9" w14:textId="77777777" w:rsidR="007819FF" w:rsidRPr="00842B0D" w:rsidRDefault="007819FF" w:rsidP="007819FF">
      <w:pPr>
        <w:pStyle w:val="EW"/>
        <w:rPr>
          <w:lang w:val="sv-FI"/>
        </w:rPr>
      </w:pPr>
      <w:r w:rsidRPr="0052137D">
        <w:rPr>
          <w:lang w:val="en-US"/>
        </w:rPr>
        <w:t>ML</w:t>
      </w:r>
      <w:r w:rsidRPr="0052137D">
        <w:rPr>
          <w:lang w:val="en-US"/>
        </w:rPr>
        <w:tab/>
        <w:t>Measurement Length</w:t>
      </w:r>
    </w:p>
    <w:p w14:paraId="503316F9" w14:textId="77777777" w:rsidR="007819FF" w:rsidRPr="003B346B" w:rsidRDefault="007819FF" w:rsidP="007819FF">
      <w:pPr>
        <w:pStyle w:val="EW"/>
        <w:rPr>
          <w:lang w:val="sv-FI"/>
        </w:rPr>
      </w:pPr>
      <w:r w:rsidRPr="003B346B">
        <w:rPr>
          <w:lang w:val="sv-FI"/>
        </w:rPr>
        <w:t>MN</w:t>
      </w:r>
      <w:r w:rsidRPr="003B346B">
        <w:rPr>
          <w:lang w:val="sv-FI"/>
        </w:rPr>
        <w:tab/>
        <w:t>Master Node</w:t>
      </w:r>
    </w:p>
    <w:p w14:paraId="53053303" w14:textId="77777777" w:rsidR="007819FF" w:rsidRDefault="007819FF" w:rsidP="007819FF">
      <w:pPr>
        <w:pStyle w:val="EW"/>
      </w:pPr>
      <w:r w:rsidRPr="009C5807">
        <w:t>MR-DC</w:t>
      </w:r>
      <w:r w:rsidRPr="009C5807">
        <w:tab/>
        <w:t>Multi-Radio Dual Connectivity</w:t>
      </w:r>
    </w:p>
    <w:p w14:paraId="0982CACB" w14:textId="77777777" w:rsidR="007819FF" w:rsidRDefault="007819FF" w:rsidP="007819FF">
      <w:pPr>
        <w:pStyle w:val="EW"/>
        <w:rPr>
          <w:lang w:val="en-US" w:eastAsia="ja-JP"/>
        </w:rPr>
      </w:pPr>
      <w:r>
        <w:t>MUSIM</w:t>
      </w:r>
      <w:r w:rsidRPr="009C5807">
        <w:tab/>
      </w:r>
      <w:r>
        <w:rPr>
          <w:lang w:eastAsia="ko-KR"/>
        </w:rPr>
        <w:t>Multi-Universal Subscriber Identity Module</w:t>
      </w:r>
    </w:p>
    <w:p w14:paraId="79AA72E8" w14:textId="77777777" w:rsidR="007819FF" w:rsidRPr="00842B0D" w:rsidRDefault="007819FF" w:rsidP="007819FF">
      <w:pPr>
        <w:pStyle w:val="EW"/>
        <w:rPr>
          <w:lang w:val="en-US"/>
        </w:rPr>
      </w:pPr>
      <w:r>
        <w:rPr>
          <w:lang w:val="en-US"/>
        </w:rPr>
        <w:t>NCSG</w:t>
      </w:r>
      <w:r>
        <w:rPr>
          <w:lang w:val="en-US"/>
        </w:rPr>
        <w:tab/>
        <w:t>Network Controlled Small Gap</w:t>
      </w:r>
    </w:p>
    <w:p w14:paraId="1B073215" w14:textId="77777777" w:rsidR="007819FF" w:rsidRPr="009C5807" w:rsidRDefault="007819FF" w:rsidP="007819FF">
      <w:pPr>
        <w:pStyle w:val="EW"/>
        <w:rPr>
          <w:lang w:val="en-US"/>
        </w:rPr>
      </w:pPr>
      <w:r w:rsidRPr="009C5807">
        <w:rPr>
          <w:lang w:val="en-US"/>
        </w:rPr>
        <w:t>NE-DC</w:t>
      </w:r>
      <w:r w:rsidRPr="009C5807">
        <w:rPr>
          <w:lang w:val="en-US"/>
        </w:rPr>
        <w:tab/>
        <w:t>NR-E-UTRA Dual Connectivity</w:t>
      </w:r>
    </w:p>
    <w:p w14:paraId="7E191695" w14:textId="77777777" w:rsidR="007819FF" w:rsidRPr="009C5807" w:rsidRDefault="007819FF" w:rsidP="007819FF">
      <w:pPr>
        <w:pStyle w:val="EW"/>
        <w:rPr>
          <w:lang w:val="en-US"/>
        </w:rPr>
      </w:pPr>
      <w:r w:rsidRPr="009C5807">
        <w:rPr>
          <w:lang w:val="en-US"/>
        </w:rPr>
        <w:t>NGEN-DC</w:t>
      </w:r>
      <w:r w:rsidRPr="009C5807">
        <w:rPr>
          <w:lang w:val="en-US"/>
        </w:rPr>
        <w:tab/>
        <w:t>NG-RAN E-UTRA-NR Dual Connectivity</w:t>
      </w:r>
    </w:p>
    <w:p w14:paraId="238452DC" w14:textId="77777777" w:rsidR="007819FF" w:rsidRPr="009C5807" w:rsidRDefault="007819FF" w:rsidP="007819FF">
      <w:pPr>
        <w:pStyle w:val="EW"/>
      </w:pPr>
      <w:r w:rsidRPr="009C5807">
        <w:t>NR</w:t>
      </w:r>
      <w:r w:rsidRPr="009C5807">
        <w:tab/>
        <w:t>New Radio</w:t>
      </w:r>
    </w:p>
    <w:p w14:paraId="266B77CC" w14:textId="77777777" w:rsidR="007819FF" w:rsidRPr="009C5807" w:rsidRDefault="007819FF" w:rsidP="007819FF">
      <w:pPr>
        <w:pStyle w:val="EW"/>
        <w:rPr>
          <w:lang w:val="en-US"/>
        </w:rPr>
      </w:pPr>
      <w:r w:rsidRPr="009C5807">
        <w:rPr>
          <w:lang w:val="en-US"/>
        </w:rPr>
        <w:t>NR-DC</w:t>
      </w:r>
      <w:r w:rsidRPr="009C5807">
        <w:rPr>
          <w:lang w:val="en-US"/>
        </w:rPr>
        <w:tab/>
        <w:t>NR-NR Dual Connectivity</w:t>
      </w:r>
    </w:p>
    <w:p w14:paraId="03DF9798" w14:textId="77777777" w:rsidR="007819FF" w:rsidRPr="009C5807" w:rsidRDefault="007819FF" w:rsidP="007819FF">
      <w:pPr>
        <w:pStyle w:val="EW"/>
        <w:rPr>
          <w:lang w:val="en-US"/>
        </w:rPr>
      </w:pPr>
      <w:r>
        <w:rPr>
          <w:lang w:val="en-US"/>
        </w:rPr>
        <w:t>NTN</w:t>
      </w:r>
      <w:r>
        <w:rPr>
          <w:lang w:val="en-US"/>
        </w:rPr>
        <w:tab/>
        <w:t>Non-Terrestrial Network</w:t>
      </w:r>
    </w:p>
    <w:p w14:paraId="33C74476" w14:textId="77777777" w:rsidR="007819FF" w:rsidRPr="009C5807" w:rsidRDefault="007819FF" w:rsidP="007819FF">
      <w:pPr>
        <w:pStyle w:val="EW"/>
      </w:pPr>
      <w:r w:rsidRPr="009C5807">
        <w:t>OFDM</w:t>
      </w:r>
      <w:r w:rsidRPr="009C5807">
        <w:tab/>
        <w:t>Orthogonal Frequency Division Multiplexing</w:t>
      </w:r>
    </w:p>
    <w:p w14:paraId="7E9A3D14" w14:textId="77777777" w:rsidR="007819FF" w:rsidRPr="009C5807" w:rsidRDefault="007819FF" w:rsidP="007819FF">
      <w:pPr>
        <w:pStyle w:val="EW"/>
      </w:pPr>
      <w:r w:rsidRPr="009C5807">
        <w:t>OFDMA</w:t>
      </w:r>
      <w:r w:rsidRPr="009C5807">
        <w:tab/>
        <w:t>Orthogonal Frequency Division Multiple Access</w:t>
      </w:r>
    </w:p>
    <w:p w14:paraId="7E261CC7" w14:textId="77777777" w:rsidR="007819FF" w:rsidRPr="009C5807" w:rsidRDefault="007819FF" w:rsidP="007819FF">
      <w:pPr>
        <w:pStyle w:val="EW"/>
      </w:pPr>
      <w:r w:rsidRPr="009C5807">
        <w:t>OTDOA</w:t>
      </w:r>
      <w:r w:rsidRPr="009C5807">
        <w:tab/>
        <w:t xml:space="preserve">Observed Time Difference </w:t>
      </w:r>
      <w:proofErr w:type="gramStart"/>
      <w:r w:rsidRPr="009C5807">
        <w:t>Of</w:t>
      </w:r>
      <w:proofErr w:type="gramEnd"/>
      <w:r w:rsidRPr="009C5807">
        <w:t xml:space="preserve"> Arrival</w:t>
      </w:r>
    </w:p>
    <w:p w14:paraId="172AE985" w14:textId="77777777" w:rsidR="007819FF" w:rsidRPr="009C5807" w:rsidRDefault="007819FF" w:rsidP="007819FF">
      <w:pPr>
        <w:pStyle w:val="EW"/>
      </w:pPr>
      <w:r w:rsidRPr="009C5807">
        <w:t>PBCH</w:t>
      </w:r>
      <w:r w:rsidRPr="009C5807">
        <w:tab/>
        <w:t>Physical Broadcast Channel</w:t>
      </w:r>
    </w:p>
    <w:p w14:paraId="644D4418" w14:textId="77777777" w:rsidR="007819FF" w:rsidRPr="009C5807" w:rsidRDefault="007819FF" w:rsidP="007819FF">
      <w:pPr>
        <w:pStyle w:val="EW"/>
      </w:pPr>
      <w:r w:rsidRPr="009C5807">
        <w:t>PCC</w:t>
      </w:r>
      <w:r w:rsidRPr="009C5807">
        <w:tab/>
        <w:t>Primary Component Carrier</w:t>
      </w:r>
    </w:p>
    <w:p w14:paraId="033A3014" w14:textId="77777777" w:rsidR="007819FF" w:rsidRPr="009C5807" w:rsidRDefault="007819FF" w:rsidP="007819FF">
      <w:pPr>
        <w:pStyle w:val="EW"/>
      </w:pPr>
      <w:proofErr w:type="spellStart"/>
      <w:r w:rsidRPr="009C5807">
        <w:t>PCell</w:t>
      </w:r>
      <w:proofErr w:type="spellEnd"/>
      <w:r w:rsidRPr="009C5807">
        <w:tab/>
        <w:t>Primary Cell</w:t>
      </w:r>
    </w:p>
    <w:p w14:paraId="6A531D32" w14:textId="77777777" w:rsidR="007819FF" w:rsidRPr="009C5807" w:rsidRDefault="007819FF" w:rsidP="007819FF">
      <w:pPr>
        <w:pStyle w:val="EW"/>
      </w:pPr>
      <w:r w:rsidRPr="009C5807">
        <w:t>PDCCH</w:t>
      </w:r>
      <w:r w:rsidRPr="009C5807">
        <w:tab/>
        <w:t>Physical Downlink Control Channel</w:t>
      </w:r>
    </w:p>
    <w:p w14:paraId="1193EE45" w14:textId="77777777" w:rsidR="007819FF" w:rsidRPr="009C5807" w:rsidRDefault="007819FF" w:rsidP="007819FF">
      <w:pPr>
        <w:pStyle w:val="EW"/>
      </w:pPr>
      <w:r w:rsidRPr="009C5807">
        <w:t>PDSCH</w:t>
      </w:r>
      <w:r w:rsidRPr="009C5807">
        <w:tab/>
        <w:t>Physical Downlink Shared Channel</w:t>
      </w:r>
    </w:p>
    <w:p w14:paraId="73289525" w14:textId="77777777" w:rsidR="007819FF" w:rsidRPr="009C5807" w:rsidRDefault="007819FF" w:rsidP="007819FF">
      <w:pPr>
        <w:pStyle w:val="EW"/>
      </w:pPr>
      <w:r w:rsidRPr="009C5807">
        <w:t>PLMN</w:t>
      </w:r>
      <w:r w:rsidRPr="009C5807">
        <w:tab/>
        <w:t>Public Land Mobile Network</w:t>
      </w:r>
    </w:p>
    <w:p w14:paraId="76EEA29A" w14:textId="77777777" w:rsidR="007819FF" w:rsidRDefault="007819FF" w:rsidP="007819FF">
      <w:pPr>
        <w:pStyle w:val="EW"/>
      </w:pPr>
      <w:r w:rsidRPr="009C5807">
        <w:t>PRACH</w:t>
      </w:r>
      <w:r w:rsidRPr="009C5807">
        <w:tab/>
        <w:t>Physical RACH</w:t>
      </w:r>
    </w:p>
    <w:p w14:paraId="3BE0D905" w14:textId="77777777" w:rsidR="007819FF" w:rsidRPr="00842B0D" w:rsidRDefault="007819FF" w:rsidP="007819FF">
      <w:pPr>
        <w:pStyle w:val="EW"/>
      </w:pPr>
      <w:r>
        <w:t>Pre-MG</w:t>
      </w:r>
      <w:r>
        <w:tab/>
        <w:t xml:space="preserve">Pre-configured Measurement Gap </w:t>
      </w:r>
    </w:p>
    <w:p w14:paraId="3BF25E06" w14:textId="77777777" w:rsidR="007819FF" w:rsidRDefault="007819FF" w:rsidP="007819FF">
      <w:pPr>
        <w:pStyle w:val="EW"/>
      </w:pPr>
      <w:r>
        <w:t>PRP</w:t>
      </w:r>
      <w:r>
        <w:tab/>
        <w:t>PRS Received Power</w:t>
      </w:r>
    </w:p>
    <w:p w14:paraId="5C0DD169" w14:textId="77777777" w:rsidR="007819FF" w:rsidRDefault="007819FF" w:rsidP="007819FF">
      <w:pPr>
        <w:pStyle w:val="EW"/>
      </w:pPr>
      <w:r>
        <w:t>PRS</w:t>
      </w:r>
      <w:r>
        <w:tab/>
        <w:t>Positioning Reference Signal</w:t>
      </w:r>
    </w:p>
    <w:p w14:paraId="1927A30E" w14:textId="77777777" w:rsidR="007819FF" w:rsidRPr="009C5807" w:rsidRDefault="007819FF" w:rsidP="007819FF">
      <w:pPr>
        <w:pStyle w:val="EW"/>
      </w:pPr>
      <w:r>
        <w:t>PRS-RSRP</w:t>
      </w:r>
      <w:r>
        <w:tab/>
        <w:t>Positioning Reference Signal based Reference Signal Received Power</w:t>
      </w:r>
    </w:p>
    <w:p w14:paraId="20A717DF" w14:textId="77777777" w:rsidR="007819FF" w:rsidRDefault="007819FF" w:rsidP="007819FF">
      <w:pPr>
        <w:pStyle w:val="EW"/>
      </w:pPr>
      <w:r w:rsidRPr="00D74959">
        <w:t>PPW</w:t>
      </w:r>
      <w:r w:rsidRPr="00D74959">
        <w:tab/>
        <w:t>PRS Processing Window</w:t>
      </w:r>
      <w:r w:rsidRPr="009C5807">
        <w:t xml:space="preserve"> </w:t>
      </w:r>
    </w:p>
    <w:p w14:paraId="454B79F0" w14:textId="77777777" w:rsidR="007819FF" w:rsidRPr="009C5807" w:rsidRDefault="007819FF" w:rsidP="007819FF">
      <w:pPr>
        <w:pStyle w:val="EW"/>
      </w:pPr>
      <w:r w:rsidRPr="009C5807">
        <w:t>PSBCH</w:t>
      </w:r>
      <w:r w:rsidRPr="009C5807">
        <w:tab/>
        <w:t xml:space="preserve">Physical </w:t>
      </w:r>
      <w:proofErr w:type="spellStart"/>
      <w:r w:rsidRPr="009C5807">
        <w:t>Sidelink</w:t>
      </w:r>
      <w:proofErr w:type="spellEnd"/>
      <w:r w:rsidRPr="009C5807">
        <w:t xml:space="preserve"> Broadcast Channel</w:t>
      </w:r>
    </w:p>
    <w:p w14:paraId="7B91C14D" w14:textId="77777777" w:rsidR="007819FF" w:rsidRPr="009C5807" w:rsidRDefault="007819FF" w:rsidP="007819FF">
      <w:pPr>
        <w:pStyle w:val="EW"/>
      </w:pPr>
      <w:r w:rsidRPr="009C5807">
        <w:t>PSBCH-RSRP</w:t>
      </w:r>
      <w:r w:rsidRPr="009C5807">
        <w:tab/>
        <w:t xml:space="preserve">Physical </w:t>
      </w:r>
      <w:proofErr w:type="spellStart"/>
      <w:r w:rsidRPr="009C5807">
        <w:t>Sidelink</w:t>
      </w:r>
      <w:proofErr w:type="spellEnd"/>
      <w:r w:rsidRPr="009C5807">
        <w:t xml:space="preserve"> Broadcast Channel DMRS based Reference Signal Received Power</w:t>
      </w:r>
    </w:p>
    <w:p w14:paraId="21B1B45D" w14:textId="77777777" w:rsidR="007819FF" w:rsidRPr="009C5807" w:rsidRDefault="007819FF" w:rsidP="007819FF">
      <w:pPr>
        <w:pStyle w:val="EW"/>
      </w:pPr>
      <w:r w:rsidRPr="009C5807">
        <w:t>PSCCH</w:t>
      </w:r>
      <w:r w:rsidRPr="009C5807">
        <w:tab/>
        <w:t xml:space="preserve">Physical </w:t>
      </w:r>
      <w:proofErr w:type="spellStart"/>
      <w:r w:rsidRPr="009C5807">
        <w:t>Sidelink</w:t>
      </w:r>
      <w:proofErr w:type="spellEnd"/>
      <w:r w:rsidRPr="009C5807">
        <w:t xml:space="preserve"> Control Channel</w:t>
      </w:r>
    </w:p>
    <w:p w14:paraId="39612455" w14:textId="77777777" w:rsidR="007819FF" w:rsidRPr="009C5807" w:rsidRDefault="007819FF" w:rsidP="007819FF">
      <w:pPr>
        <w:pStyle w:val="EW"/>
      </w:pPr>
      <w:r w:rsidRPr="009C5807">
        <w:t>PSCCH-RSRP</w:t>
      </w:r>
      <w:r w:rsidRPr="009C5807">
        <w:tab/>
        <w:t xml:space="preserve">Physical </w:t>
      </w:r>
      <w:proofErr w:type="spellStart"/>
      <w:r w:rsidRPr="009C5807">
        <w:t>Sidelink</w:t>
      </w:r>
      <w:proofErr w:type="spellEnd"/>
      <w:r w:rsidRPr="009C5807">
        <w:t xml:space="preserve"> Control Channel DMRS based Reference Signal Received Power</w:t>
      </w:r>
    </w:p>
    <w:p w14:paraId="5EBBB4D5" w14:textId="77777777" w:rsidR="007819FF" w:rsidRPr="009C5807" w:rsidRDefault="007819FF" w:rsidP="007819FF">
      <w:pPr>
        <w:pStyle w:val="EW"/>
      </w:pPr>
      <w:proofErr w:type="spellStart"/>
      <w:r w:rsidRPr="009C5807">
        <w:t>PSCell</w:t>
      </w:r>
      <w:proofErr w:type="spellEnd"/>
      <w:r w:rsidRPr="009C5807">
        <w:tab/>
        <w:t xml:space="preserve">Primary </w:t>
      </w:r>
      <w:proofErr w:type="spellStart"/>
      <w:r w:rsidRPr="009C5807">
        <w:t>SCell</w:t>
      </w:r>
      <w:proofErr w:type="spellEnd"/>
    </w:p>
    <w:p w14:paraId="6215350E" w14:textId="77777777" w:rsidR="007819FF" w:rsidRDefault="007819FF" w:rsidP="007819FF">
      <w:pPr>
        <w:pStyle w:val="EW"/>
      </w:pPr>
      <w:r>
        <w:t>PSS</w:t>
      </w:r>
      <w:r>
        <w:tab/>
        <w:t xml:space="preserve">Primary Synchronization Signal </w:t>
      </w:r>
    </w:p>
    <w:p w14:paraId="62A14695" w14:textId="77777777" w:rsidR="007819FF" w:rsidRPr="009C5807" w:rsidRDefault="007819FF" w:rsidP="007819FF">
      <w:pPr>
        <w:pStyle w:val="EW"/>
      </w:pPr>
      <w:r w:rsidRPr="009C5807">
        <w:t>PSSCH</w:t>
      </w:r>
      <w:r w:rsidRPr="009C5807">
        <w:tab/>
        <w:t xml:space="preserve">Physical </w:t>
      </w:r>
      <w:proofErr w:type="spellStart"/>
      <w:r w:rsidRPr="009C5807">
        <w:t>Sidelink</w:t>
      </w:r>
      <w:proofErr w:type="spellEnd"/>
      <w:r w:rsidRPr="009C5807">
        <w:t xml:space="preserve"> Shared Channel</w:t>
      </w:r>
    </w:p>
    <w:p w14:paraId="601D9C91" w14:textId="77777777" w:rsidR="007819FF" w:rsidRPr="009C5807" w:rsidRDefault="007819FF" w:rsidP="007819FF">
      <w:pPr>
        <w:pStyle w:val="EW"/>
      </w:pPr>
      <w:r w:rsidRPr="009C5807">
        <w:t>PSSCH-RSRP</w:t>
      </w:r>
      <w:r w:rsidRPr="009C5807">
        <w:tab/>
        <w:t xml:space="preserve">Physical </w:t>
      </w:r>
      <w:proofErr w:type="spellStart"/>
      <w:r w:rsidRPr="009C5807">
        <w:t>Sidelink</w:t>
      </w:r>
      <w:proofErr w:type="spellEnd"/>
      <w:r w:rsidRPr="009C5807">
        <w:t xml:space="preserve"> Shared Channel DMRS based Reference Signal Received Power</w:t>
      </w:r>
    </w:p>
    <w:p w14:paraId="6B0C49BB" w14:textId="77777777" w:rsidR="007819FF" w:rsidRPr="009C5807" w:rsidRDefault="007819FF" w:rsidP="007819FF">
      <w:pPr>
        <w:pStyle w:val="EW"/>
      </w:pPr>
      <w:proofErr w:type="spellStart"/>
      <w:r w:rsidRPr="009C5807">
        <w:t>pTAG</w:t>
      </w:r>
      <w:proofErr w:type="spellEnd"/>
      <w:r w:rsidRPr="009C5807">
        <w:tab/>
        <w:t>Primary Timing Advance Group</w:t>
      </w:r>
    </w:p>
    <w:p w14:paraId="517569B8" w14:textId="77777777" w:rsidR="007819FF" w:rsidRPr="009C5807" w:rsidRDefault="007819FF" w:rsidP="007819FF">
      <w:pPr>
        <w:pStyle w:val="EW"/>
      </w:pPr>
      <w:r w:rsidRPr="009C5807">
        <w:t>PUCCH</w:t>
      </w:r>
      <w:r w:rsidRPr="009C5807">
        <w:tab/>
        <w:t>Physical Uplink Control Channel</w:t>
      </w:r>
    </w:p>
    <w:p w14:paraId="20658925" w14:textId="77777777" w:rsidR="007819FF" w:rsidRPr="009C5807" w:rsidRDefault="007819FF" w:rsidP="007819FF">
      <w:pPr>
        <w:pStyle w:val="EW"/>
      </w:pPr>
      <w:r w:rsidRPr="009C5807">
        <w:t>PUSCH</w:t>
      </w:r>
      <w:r w:rsidRPr="009C5807">
        <w:tab/>
        <w:t>Physical Uplink Shared Channel</w:t>
      </w:r>
    </w:p>
    <w:p w14:paraId="724B06FD" w14:textId="77777777" w:rsidR="007819FF" w:rsidRPr="009C5807" w:rsidRDefault="007819FF" w:rsidP="007819FF">
      <w:pPr>
        <w:pStyle w:val="EW"/>
      </w:pPr>
      <w:r w:rsidRPr="009C5807">
        <w:t>QCL</w:t>
      </w:r>
      <w:r w:rsidRPr="009C5807">
        <w:tab/>
        <w:t>Quasi Co-Location</w:t>
      </w:r>
    </w:p>
    <w:p w14:paraId="4357FABE" w14:textId="77777777" w:rsidR="007819FF" w:rsidRPr="009C5807" w:rsidRDefault="007819FF" w:rsidP="007819FF">
      <w:pPr>
        <w:pStyle w:val="EW"/>
      </w:pPr>
      <w:r w:rsidRPr="009C5807">
        <w:t>RACH</w:t>
      </w:r>
      <w:r w:rsidRPr="009C5807">
        <w:tab/>
        <w:t>Random Access Channel</w:t>
      </w:r>
    </w:p>
    <w:p w14:paraId="213B14FB" w14:textId="77777777" w:rsidR="007819FF" w:rsidRPr="009C5807" w:rsidRDefault="007819FF" w:rsidP="007819FF">
      <w:pPr>
        <w:pStyle w:val="EW"/>
      </w:pPr>
      <w:r w:rsidRPr="009C5807">
        <w:t>RAT</w:t>
      </w:r>
      <w:r w:rsidRPr="009C5807">
        <w:tab/>
        <w:t>Radio Access Technology</w:t>
      </w:r>
    </w:p>
    <w:p w14:paraId="72A09F5F" w14:textId="77777777" w:rsidR="007819FF" w:rsidRPr="009C5807" w:rsidRDefault="007819FF" w:rsidP="007819FF">
      <w:pPr>
        <w:pStyle w:val="EW"/>
      </w:pPr>
      <w:r w:rsidRPr="009C5807">
        <w:t>RLM</w:t>
      </w:r>
      <w:r w:rsidRPr="009C5807">
        <w:tab/>
        <w:t>Radio Link Monitoring</w:t>
      </w:r>
    </w:p>
    <w:p w14:paraId="170EF693" w14:textId="77777777" w:rsidR="007819FF" w:rsidRPr="009C5807" w:rsidRDefault="007819FF" w:rsidP="007819FF">
      <w:pPr>
        <w:pStyle w:val="EW"/>
      </w:pPr>
      <w:r w:rsidRPr="009C5807">
        <w:t>RLM-RS</w:t>
      </w:r>
      <w:r w:rsidRPr="009C5807">
        <w:tab/>
        <w:t>Reference Signal for RLM</w:t>
      </w:r>
    </w:p>
    <w:p w14:paraId="34163102" w14:textId="77777777" w:rsidR="007819FF" w:rsidRPr="009C5807" w:rsidRDefault="007819FF" w:rsidP="007819FF">
      <w:pPr>
        <w:pStyle w:val="EW"/>
      </w:pPr>
      <w:r w:rsidRPr="009C5807">
        <w:t>RMSI</w:t>
      </w:r>
      <w:r w:rsidRPr="009C5807">
        <w:tab/>
        <w:t>Remaining Minimum System Information</w:t>
      </w:r>
    </w:p>
    <w:p w14:paraId="5262D7C4" w14:textId="77777777" w:rsidR="007819FF" w:rsidRPr="009C5807" w:rsidRDefault="007819FF" w:rsidP="007819FF">
      <w:pPr>
        <w:pStyle w:val="EW"/>
      </w:pPr>
      <w:r w:rsidRPr="009C5807">
        <w:t>RRC</w:t>
      </w:r>
      <w:r w:rsidRPr="009C5807">
        <w:tab/>
        <w:t>Radio Resource Control</w:t>
      </w:r>
    </w:p>
    <w:p w14:paraId="34FC6354" w14:textId="77777777" w:rsidR="007819FF" w:rsidRPr="009C5807" w:rsidRDefault="007819FF" w:rsidP="007819FF">
      <w:pPr>
        <w:pStyle w:val="EW"/>
      </w:pPr>
      <w:r>
        <w:t>RRH</w:t>
      </w:r>
      <w:r w:rsidRPr="009C5807">
        <w:tab/>
      </w:r>
      <w:r>
        <w:t>Remote Radio Head</w:t>
      </w:r>
    </w:p>
    <w:p w14:paraId="517B6149" w14:textId="77777777" w:rsidR="007819FF" w:rsidRPr="009C5807" w:rsidRDefault="007819FF" w:rsidP="007819FF">
      <w:pPr>
        <w:pStyle w:val="EW"/>
      </w:pPr>
      <w:r w:rsidRPr="009C5807">
        <w:t>RRM</w:t>
      </w:r>
      <w:r w:rsidRPr="009C5807">
        <w:tab/>
        <w:t>Radio Resource Management</w:t>
      </w:r>
    </w:p>
    <w:p w14:paraId="05500A36" w14:textId="77777777" w:rsidR="007819FF" w:rsidRPr="009C5807" w:rsidRDefault="007819FF" w:rsidP="007819FF">
      <w:pPr>
        <w:pStyle w:val="EW"/>
      </w:pPr>
      <w:r w:rsidRPr="009C5807">
        <w:t>RSSI</w:t>
      </w:r>
      <w:r w:rsidRPr="009C5807">
        <w:tab/>
        <w:t>Received Signal Strength Indicator</w:t>
      </w:r>
    </w:p>
    <w:p w14:paraId="6AA4612D" w14:textId="77777777" w:rsidR="007819FF" w:rsidRDefault="007819FF" w:rsidP="007819FF">
      <w:pPr>
        <w:pStyle w:val="EW"/>
      </w:pPr>
      <w:r>
        <w:t>RSRP</w:t>
      </w:r>
      <w:r>
        <w:tab/>
        <w:t>Reference Signal Received Power</w:t>
      </w:r>
    </w:p>
    <w:p w14:paraId="3F30F7F4" w14:textId="77777777" w:rsidR="007819FF" w:rsidRDefault="007819FF" w:rsidP="007819FF">
      <w:pPr>
        <w:pStyle w:val="EW"/>
      </w:pPr>
      <w:r>
        <w:t>RSRQ</w:t>
      </w:r>
      <w:r>
        <w:tab/>
        <w:t>Reference Signal Received Quality</w:t>
      </w:r>
    </w:p>
    <w:p w14:paraId="54A5281A" w14:textId="77777777" w:rsidR="007819FF" w:rsidRDefault="007819FF" w:rsidP="007819FF">
      <w:pPr>
        <w:pStyle w:val="EW"/>
        <w:rPr>
          <w:lang w:val="en-US"/>
        </w:rPr>
      </w:pPr>
      <w:r>
        <w:rPr>
          <w:lang w:val="en-US"/>
        </w:rPr>
        <w:t>RSTD</w:t>
      </w:r>
      <w:r>
        <w:rPr>
          <w:lang w:val="en-US"/>
        </w:rPr>
        <w:tab/>
        <w:t>Reference Signal Time Difference</w:t>
      </w:r>
    </w:p>
    <w:p w14:paraId="5F004CD4" w14:textId="77777777" w:rsidR="007819FF" w:rsidRDefault="007819FF" w:rsidP="007819FF">
      <w:pPr>
        <w:pStyle w:val="EW"/>
        <w:rPr>
          <w:lang w:val="en-US"/>
        </w:rPr>
      </w:pPr>
      <w:r>
        <w:rPr>
          <w:lang w:val="en-US"/>
        </w:rPr>
        <w:t>RTT</w:t>
      </w:r>
      <w:r>
        <w:rPr>
          <w:lang w:val="en-US"/>
        </w:rPr>
        <w:tab/>
        <w:t>Round Trip Time</w:t>
      </w:r>
    </w:p>
    <w:p w14:paraId="2990439F" w14:textId="77777777" w:rsidR="007819FF" w:rsidRPr="009C5807" w:rsidRDefault="007819FF" w:rsidP="007819FF">
      <w:pPr>
        <w:pStyle w:val="EW"/>
        <w:rPr>
          <w:lang w:val="en-US"/>
        </w:rPr>
      </w:pPr>
      <w:r w:rsidRPr="009C5807">
        <w:rPr>
          <w:lang w:val="en-US"/>
        </w:rPr>
        <w:t>S-SSB</w:t>
      </w:r>
      <w:r w:rsidRPr="009C5807">
        <w:rPr>
          <w:lang w:val="en-US"/>
        </w:rPr>
        <w:tab/>
      </w:r>
      <w:proofErr w:type="spellStart"/>
      <w:r w:rsidRPr="009C5807">
        <w:rPr>
          <w:lang w:val="en-US"/>
        </w:rPr>
        <w:t>Sidelink</w:t>
      </w:r>
      <w:proofErr w:type="spellEnd"/>
      <w:r w:rsidRPr="009C5807">
        <w:rPr>
          <w:lang w:val="en-US"/>
        </w:rPr>
        <w:t xml:space="preserve"> Synchronization Signal Block</w:t>
      </w:r>
    </w:p>
    <w:p w14:paraId="1E7F061A" w14:textId="77777777" w:rsidR="007819FF" w:rsidRDefault="007819FF" w:rsidP="007819FF">
      <w:pPr>
        <w:pStyle w:val="EW"/>
      </w:pPr>
      <w:r>
        <w:t>SSB_RP</w:t>
      </w:r>
      <w:r>
        <w:tab/>
        <w:t>Received (linear) average power of the resource elements that carry NR SSB signals and channels, measured at the UE antenna connector</w:t>
      </w:r>
      <w:r>
        <w:rPr>
          <w:rFonts w:hint="eastAsia"/>
          <w:lang w:val="en-US" w:eastAsia="zh-CN"/>
        </w:rPr>
        <w:t xml:space="preserve"> or radiated interface boundary</w:t>
      </w:r>
      <w:r>
        <w:t>.</w:t>
      </w:r>
    </w:p>
    <w:p w14:paraId="0A19D709" w14:textId="77777777" w:rsidR="007819FF" w:rsidRPr="009C5807" w:rsidRDefault="007819FF" w:rsidP="007819FF">
      <w:pPr>
        <w:pStyle w:val="EW"/>
      </w:pPr>
      <w:r w:rsidRPr="009C5807">
        <w:t>SA</w:t>
      </w:r>
      <w:r w:rsidRPr="009C5807">
        <w:tab/>
        <w:t>Standalone operation mode</w:t>
      </w:r>
    </w:p>
    <w:p w14:paraId="1C5B219B" w14:textId="77777777" w:rsidR="007819FF" w:rsidRDefault="007819FF" w:rsidP="007819FF">
      <w:pPr>
        <w:pStyle w:val="EW"/>
      </w:pPr>
      <w:r>
        <w:t>SAB</w:t>
      </w:r>
      <w:r>
        <w:tab/>
        <w:t xml:space="preserve">Satellite access band </w:t>
      </w:r>
    </w:p>
    <w:p w14:paraId="6F24E6A9" w14:textId="77777777" w:rsidR="007819FF" w:rsidRDefault="007819FF" w:rsidP="007819FF">
      <w:pPr>
        <w:pStyle w:val="EW"/>
      </w:pPr>
      <w:r>
        <w:t>SAN</w:t>
      </w:r>
      <w:r>
        <w:tab/>
        <w:t xml:space="preserve">Satellite Access Node </w:t>
      </w:r>
    </w:p>
    <w:p w14:paraId="75B1D9CD" w14:textId="77777777" w:rsidR="007819FF" w:rsidRPr="009C5807" w:rsidRDefault="007819FF" w:rsidP="007819FF">
      <w:pPr>
        <w:pStyle w:val="EW"/>
      </w:pPr>
      <w:r w:rsidRPr="009C5807">
        <w:t>SCC</w:t>
      </w:r>
      <w:r w:rsidRPr="009C5807">
        <w:tab/>
        <w:t>Secondary Component Carrier</w:t>
      </w:r>
    </w:p>
    <w:p w14:paraId="42FD89C7" w14:textId="77777777" w:rsidR="007819FF" w:rsidRPr="009C5807" w:rsidRDefault="007819FF" w:rsidP="007819FF">
      <w:pPr>
        <w:pStyle w:val="EW"/>
      </w:pPr>
      <w:proofErr w:type="spellStart"/>
      <w:r w:rsidRPr="009C5807">
        <w:t>SCell</w:t>
      </w:r>
      <w:proofErr w:type="spellEnd"/>
      <w:r w:rsidRPr="009C5807">
        <w:tab/>
        <w:t>Secondary Cell</w:t>
      </w:r>
    </w:p>
    <w:p w14:paraId="139B7E53" w14:textId="77777777" w:rsidR="007819FF" w:rsidRPr="009C5807" w:rsidRDefault="007819FF" w:rsidP="007819FF">
      <w:pPr>
        <w:pStyle w:val="EW"/>
      </w:pPr>
      <w:r w:rsidRPr="009C5807">
        <w:t>SCG</w:t>
      </w:r>
      <w:r w:rsidRPr="009C5807">
        <w:tab/>
        <w:t>Secondary Cell Group</w:t>
      </w:r>
    </w:p>
    <w:p w14:paraId="4F49E043" w14:textId="77777777" w:rsidR="007819FF" w:rsidRPr="009C5807" w:rsidRDefault="007819FF" w:rsidP="007819FF">
      <w:pPr>
        <w:pStyle w:val="EW"/>
      </w:pPr>
      <w:r w:rsidRPr="009C5807">
        <w:lastRenderedPageBreak/>
        <w:t>SCS</w:t>
      </w:r>
      <w:r w:rsidRPr="009C5807">
        <w:tab/>
        <w:t>Subcarrier Spacing</w:t>
      </w:r>
    </w:p>
    <w:p w14:paraId="602D4753" w14:textId="77777777" w:rsidR="007819FF" w:rsidRPr="009C5807" w:rsidRDefault="007819FF" w:rsidP="007819FF">
      <w:pPr>
        <w:pStyle w:val="EW"/>
      </w:pPr>
      <w:r w:rsidRPr="009C5807">
        <w:t>SCS</w:t>
      </w:r>
      <w:r w:rsidRPr="009C5807">
        <w:rPr>
          <w:vertAlign w:val="subscript"/>
        </w:rPr>
        <w:t>SSB</w:t>
      </w:r>
      <w:r w:rsidRPr="009C5807">
        <w:tab/>
        <w:t xml:space="preserve">SSB subcarrier </w:t>
      </w:r>
      <w:proofErr w:type="gramStart"/>
      <w:r w:rsidRPr="009C5807">
        <w:t>spacing</w:t>
      </w:r>
      <w:proofErr w:type="gramEnd"/>
    </w:p>
    <w:p w14:paraId="441624F3" w14:textId="77777777" w:rsidR="007819FF" w:rsidRPr="009C5807" w:rsidRDefault="007819FF" w:rsidP="007819FF">
      <w:pPr>
        <w:pStyle w:val="EW"/>
      </w:pPr>
      <w:r w:rsidRPr="009C5807">
        <w:t>SDL</w:t>
      </w:r>
      <w:r w:rsidRPr="009C5807">
        <w:tab/>
        <w:t>Supplementary Downlink</w:t>
      </w:r>
    </w:p>
    <w:p w14:paraId="20946A67" w14:textId="77777777" w:rsidR="007819FF" w:rsidRPr="00BE6B50" w:rsidRDefault="007819FF" w:rsidP="007819FF">
      <w:pPr>
        <w:pStyle w:val="EW"/>
      </w:pPr>
      <w:r>
        <w:t>SDT</w:t>
      </w:r>
      <w:r w:rsidRPr="009C5807">
        <w:tab/>
      </w:r>
      <w:r>
        <w:t>Small Data Transmission</w:t>
      </w:r>
    </w:p>
    <w:p w14:paraId="78C2A903" w14:textId="77777777" w:rsidR="007819FF" w:rsidRPr="009C5807" w:rsidRDefault="007819FF" w:rsidP="007819FF">
      <w:pPr>
        <w:pStyle w:val="EW"/>
        <w:rPr>
          <w:lang w:val="en-US"/>
        </w:rPr>
      </w:pPr>
      <w:r w:rsidRPr="009C5807">
        <w:rPr>
          <w:lang w:val="en-US"/>
        </w:rPr>
        <w:t>SFN</w:t>
      </w:r>
      <w:r w:rsidRPr="009C5807">
        <w:rPr>
          <w:lang w:val="en-US"/>
        </w:rPr>
        <w:tab/>
        <w:t>System Frame Number</w:t>
      </w:r>
    </w:p>
    <w:p w14:paraId="5EDACFC0" w14:textId="77777777" w:rsidR="007819FF" w:rsidRPr="009C5807" w:rsidRDefault="007819FF" w:rsidP="007819FF">
      <w:pPr>
        <w:pStyle w:val="EW"/>
      </w:pPr>
      <w:r w:rsidRPr="009C5807">
        <w:t>SFTD</w:t>
      </w:r>
      <w:r w:rsidRPr="009C5807">
        <w:tab/>
        <w:t xml:space="preserve">SFN and Frame Timing </w:t>
      </w:r>
      <w:proofErr w:type="spellStart"/>
      <w:r w:rsidRPr="009C5807">
        <w:t>DifferenceSI</w:t>
      </w:r>
      <w:proofErr w:type="spellEnd"/>
      <w:r w:rsidRPr="009C5807">
        <w:tab/>
        <w:t>System Information</w:t>
      </w:r>
    </w:p>
    <w:p w14:paraId="0B60D5BD" w14:textId="77777777" w:rsidR="007819FF" w:rsidRPr="009C5807" w:rsidRDefault="007819FF" w:rsidP="007819FF">
      <w:pPr>
        <w:pStyle w:val="EW"/>
      </w:pPr>
      <w:r w:rsidRPr="009C5807">
        <w:t>SIB</w:t>
      </w:r>
      <w:r w:rsidRPr="009C5807">
        <w:tab/>
        <w:t>System Information Block</w:t>
      </w:r>
    </w:p>
    <w:p w14:paraId="1CF47719" w14:textId="77777777" w:rsidR="007819FF" w:rsidRPr="009C5807" w:rsidRDefault="007819FF" w:rsidP="007819FF">
      <w:pPr>
        <w:pStyle w:val="EW"/>
      </w:pPr>
      <w:r w:rsidRPr="009C5807">
        <w:t>SL-RSSI</w:t>
      </w:r>
      <w:r w:rsidRPr="009C5807">
        <w:tab/>
      </w:r>
      <w:proofErr w:type="spellStart"/>
      <w:r w:rsidRPr="009C5807">
        <w:t>Sidelink</w:t>
      </w:r>
      <w:proofErr w:type="spellEnd"/>
      <w:r w:rsidRPr="009C5807">
        <w:t xml:space="preserve"> Received Signal Strength Indicator</w:t>
      </w:r>
    </w:p>
    <w:p w14:paraId="6989BFD7" w14:textId="77777777" w:rsidR="007819FF" w:rsidRPr="009C5807" w:rsidRDefault="007819FF" w:rsidP="007819FF">
      <w:pPr>
        <w:pStyle w:val="EW"/>
      </w:pPr>
      <w:r w:rsidRPr="009C5807">
        <w:t>SLSS</w:t>
      </w:r>
      <w:r w:rsidRPr="009C5807">
        <w:tab/>
      </w:r>
      <w:proofErr w:type="spellStart"/>
      <w:r w:rsidRPr="009C5807">
        <w:rPr>
          <w:lang w:val="en-US"/>
        </w:rPr>
        <w:t>Sidelink</w:t>
      </w:r>
      <w:proofErr w:type="spellEnd"/>
      <w:r w:rsidRPr="009C5807">
        <w:rPr>
          <w:lang w:val="en-US"/>
        </w:rPr>
        <w:t xml:space="preserve"> Synchronization Signal</w:t>
      </w:r>
    </w:p>
    <w:p w14:paraId="64917910" w14:textId="77777777" w:rsidR="007819FF" w:rsidRPr="009C5807" w:rsidRDefault="007819FF" w:rsidP="007819FF">
      <w:pPr>
        <w:pStyle w:val="EW"/>
      </w:pPr>
      <w:r w:rsidRPr="009C5807">
        <w:t>SMTC</w:t>
      </w:r>
      <w:r w:rsidRPr="009C5807">
        <w:tab/>
        <w:t>SSB-based Measurement Timing configuration</w:t>
      </w:r>
    </w:p>
    <w:p w14:paraId="3BDE5279" w14:textId="77777777" w:rsidR="007819FF" w:rsidRPr="009C5807" w:rsidRDefault="007819FF" w:rsidP="007819FF">
      <w:pPr>
        <w:pStyle w:val="EW"/>
      </w:pPr>
      <w:proofErr w:type="spellStart"/>
      <w:r w:rsidRPr="009C5807">
        <w:t>SpCell</w:t>
      </w:r>
      <w:proofErr w:type="spellEnd"/>
      <w:r w:rsidRPr="009C5807">
        <w:tab/>
        <w:t>Special Cell</w:t>
      </w:r>
    </w:p>
    <w:p w14:paraId="5B0EC8DE" w14:textId="77777777" w:rsidR="007819FF" w:rsidRDefault="007819FF" w:rsidP="007819FF">
      <w:pPr>
        <w:pStyle w:val="EW"/>
        <w:keepNext/>
      </w:pPr>
      <w:r w:rsidRPr="009C5807">
        <w:t>SRS</w:t>
      </w:r>
      <w:r w:rsidRPr="009C5807">
        <w:tab/>
        <w:t>Sounding Reference Signal</w:t>
      </w:r>
    </w:p>
    <w:p w14:paraId="613CCF7A" w14:textId="77777777" w:rsidR="007819FF" w:rsidRPr="009C5807" w:rsidRDefault="007819FF" w:rsidP="007819FF">
      <w:pPr>
        <w:pStyle w:val="EW"/>
        <w:keepNext/>
      </w:pPr>
      <w:r>
        <w:t>SRS-RSRP</w:t>
      </w:r>
      <w:r>
        <w:tab/>
        <w:t>Sounding Reference Signal based Reference Signal Received Power</w:t>
      </w:r>
    </w:p>
    <w:p w14:paraId="74F06B8F" w14:textId="77777777" w:rsidR="007819FF" w:rsidRPr="009C5807" w:rsidRDefault="007819FF" w:rsidP="007819FF">
      <w:pPr>
        <w:pStyle w:val="EW"/>
        <w:keepNext/>
      </w:pPr>
      <w:r w:rsidRPr="009C5807">
        <w:t>SS-RSRP</w:t>
      </w:r>
      <w:r w:rsidRPr="009C5807">
        <w:tab/>
        <w:t>Synchronization Signal based Reference Signal Received Power</w:t>
      </w:r>
    </w:p>
    <w:p w14:paraId="465B50E6" w14:textId="77777777" w:rsidR="007819FF" w:rsidRPr="009C5807" w:rsidRDefault="007819FF" w:rsidP="007819FF">
      <w:pPr>
        <w:pStyle w:val="EW"/>
        <w:keepNext/>
      </w:pPr>
      <w:r w:rsidRPr="009C5807">
        <w:t>SS-RSRQ</w:t>
      </w:r>
      <w:r w:rsidRPr="009C5807">
        <w:tab/>
        <w:t>Synchronization Signal based Reference Signal Received Quality</w:t>
      </w:r>
    </w:p>
    <w:p w14:paraId="383B5C73" w14:textId="77777777" w:rsidR="007819FF" w:rsidRPr="009C5807" w:rsidRDefault="007819FF" w:rsidP="007819FF">
      <w:pPr>
        <w:pStyle w:val="EW"/>
      </w:pPr>
      <w:r w:rsidRPr="009C5807">
        <w:t>SS-SINR</w:t>
      </w:r>
      <w:r w:rsidRPr="009C5807">
        <w:tab/>
        <w:t>Synchronization Signal based Signal to Noise and Interference Ratio</w:t>
      </w:r>
    </w:p>
    <w:p w14:paraId="585679E6" w14:textId="77777777" w:rsidR="007819FF" w:rsidRPr="009C5807" w:rsidRDefault="007819FF" w:rsidP="007819FF">
      <w:pPr>
        <w:pStyle w:val="EW"/>
      </w:pPr>
      <w:r w:rsidRPr="009C5807">
        <w:t>SSB</w:t>
      </w:r>
      <w:r w:rsidRPr="009C5807">
        <w:tab/>
        <w:t>Synchronization Signal Block</w:t>
      </w:r>
    </w:p>
    <w:p w14:paraId="088F4965" w14:textId="77777777" w:rsidR="007819FF" w:rsidRPr="009C5807" w:rsidRDefault="007819FF" w:rsidP="007819FF">
      <w:pPr>
        <w:pStyle w:val="EW"/>
      </w:pPr>
      <w:r w:rsidRPr="009C5807">
        <w:t>SSB_RP</w:t>
      </w:r>
      <w:r w:rsidRPr="009C5807">
        <w:tab/>
        <w:t>Received (linear) average power of the resource elements that carry NR SSB signals and channels, measured at the UE antenna connector.</w:t>
      </w:r>
    </w:p>
    <w:p w14:paraId="7BFF5D30" w14:textId="77777777" w:rsidR="007819FF" w:rsidRPr="009C5807" w:rsidRDefault="007819FF" w:rsidP="007819FF">
      <w:pPr>
        <w:pStyle w:val="EW"/>
      </w:pPr>
      <w:r w:rsidRPr="009C5807">
        <w:t>SSS</w:t>
      </w:r>
      <w:r w:rsidRPr="009C5807">
        <w:tab/>
        <w:t>Secondary Synchronization Signal</w:t>
      </w:r>
    </w:p>
    <w:p w14:paraId="0EA6EECE" w14:textId="77777777" w:rsidR="007819FF" w:rsidRPr="009C5807" w:rsidRDefault="007819FF" w:rsidP="007819FF">
      <w:pPr>
        <w:pStyle w:val="EW"/>
      </w:pPr>
      <w:proofErr w:type="spellStart"/>
      <w:r w:rsidRPr="009C5807">
        <w:t>sTAG</w:t>
      </w:r>
      <w:proofErr w:type="spellEnd"/>
      <w:r w:rsidRPr="009C5807">
        <w:tab/>
        <w:t>Secondary Timing Advance Group</w:t>
      </w:r>
    </w:p>
    <w:p w14:paraId="35240BC2" w14:textId="77777777" w:rsidR="007819FF" w:rsidRPr="009C5807" w:rsidRDefault="007819FF" w:rsidP="007819FF">
      <w:pPr>
        <w:pStyle w:val="EW"/>
      </w:pPr>
      <w:r w:rsidRPr="009C5807">
        <w:t>SUL</w:t>
      </w:r>
      <w:r w:rsidRPr="009C5807">
        <w:tab/>
        <w:t>Supplementary Uplink</w:t>
      </w:r>
    </w:p>
    <w:p w14:paraId="42E3F0C9" w14:textId="77777777" w:rsidR="007819FF" w:rsidRPr="009C5807" w:rsidRDefault="007819FF" w:rsidP="007819FF">
      <w:pPr>
        <w:pStyle w:val="EW"/>
      </w:pPr>
      <w:r w:rsidRPr="009C5807">
        <w:t>TA</w:t>
      </w:r>
      <w:r w:rsidRPr="009C5807">
        <w:tab/>
        <w:t>Timing Advance</w:t>
      </w:r>
    </w:p>
    <w:p w14:paraId="3D992AA8" w14:textId="77777777" w:rsidR="007819FF" w:rsidRPr="009C5807" w:rsidRDefault="007819FF" w:rsidP="007819FF">
      <w:pPr>
        <w:pStyle w:val="EW"/>
      </w:pPr>
      <w:r w:rsidRPr="009C5807">
        <w:t>TAG</w:t>
      </w:r>
      <w:r w:rsidRPr="009C5807">
        <w:tab/>
        <w:t>Timing Advance Group</w:t>
      </w:r>
    </w:p>
    <w:p w14:paraId="38064E7E" w14:textId="77777777" w:rsidR="007819FF" w:rsidRPr="009C5807" w:rsidRDefault="007819FF" w:rsidP="007819FF">
      <w:pPr>
        <w:pStyle w:val="EW"/>
      </w:pPr>
      <w:r w:rsidRPr="009C5807">
        <w:t>TCI</w:t>
      </w:r>
      <w:r w:rsidRPr="009C5807">
        <w:tab/>
        <w:t>Transmission Configuration Indicator</w:t>
      </w:r>
    </w:p>
    <w:p w14:paraId="64FDFAFB" w14:textId="77777777" w:rsidR="007819FF" w:rsidRDefault="007819FF" w:rsidP="007819FF">
      <w:pPr>
        <w:pStyle w:val="EW"/>
      </w:pPr>
      <w:r w:rsidRPr="009C5807">
        <w:t>TDD</w:t>
      </w:r>
      <w:r w:rsidRPr="009C5807">
        <w:tab/>
        <w:t>Time Division Duplex</w:t>
      </w:r>
    </w:p>
    <w:p w14:paraId="7E926CC3" w14:textId="77777777" w:rsidR="007819FF" w:rsidRDefault="007819FF" w:rsidP="007819FF">
      <w:pPr>
        <w:pStyle w:val="EW"/>
      </w:pPr>
      <w:r>
        <w:t>TDOA</w:t>
      </w:r>
      <w:r>
        <w:tab/>
      </w:r>
      <w:r w:rsidRPr="007C6275">
        <w:t xml:space="preserve">Time Difference </w:t>
      </w:r>
      <w:proofErr w:type="gramStart"/>
      <w:r w:rsidRPr="007C6275">
        <w:t>Of</w:t>
      </w:r>
      <w:proofErr w:type="gramEnd"/>
      <w:r w:rsidRPr="007C6275">
        <w:t xml:space="preserve"> Arrival</w:t>
      </w:r>
    </w:p>
    <w:p w14:paraId="52635F2A" w14:textId="77777777" w:rsidR="007819FF" w:rsidRDefault="007819FF" w:rsidP="007819FF">
      <w:pPr>
        <w:pStyle w:val="EW"/>
      </w:pPr>
      <w:r>
        <w:t>TN</w:t>
      </w:r>
      <w:r>
        <w:tab/>
        <w:t xml:space="preserve">Terrestrial Network </w:t>
      </w:r>
    </w:p>
    <w:p w14:paraId="49469E81" w14:textId="77777777" w:rsidR="007819FF" w:rsidRPr="009C5807" w:rsidRDefault="007819FF" w:rsidP="007819FF">
      <w:pPr>
        <w:pStyle w:val="EW"/>
      </w:pPr>
      <w:r>
        <w:t>TRP</w:t>
      </w:r>
      <w:r>
        <w:tab/>
      </w:r>
      <w:r w:rsidRPr="00EC341D">
        <w:t>Transmission-Reception Point</w:t>
      </w:r>
    </w:p>
    <w:p w14:paraId="353BA94F" w14:textId="77777777" w:rsidR="007819FF" w:rsidRPr="009C5807" w:rsidRDefault="007819FF" w:rsidP="007819FF">
      <w:pPr>
        <w:pStyle w:val="EW"/>
      </w:pPr>
      <w:r w:rsidRPr="009C5807">
        <w:t>TTI</w:t>
      </w:r>
      <w:r w:rsidRPr="009C5807">
        <w:tab/>
        <w:t>Transmission Time Interval</w:t>
      </w:r>
    </w:p>
    <w:p w14:paraId="4CDB0B7F" w14:textId="77777777" w:rsidR="007819FF" w:rsidRPr="009C5807" w:rsidRDefault="007819FF" w:rsidP="007819FF">
      <w:pPr>
        <w:pStyle w:val="EW"/>
      </w:pPr>
      <w:r w:rsidRPr="009C5807">
        <w:t>UE</w:t>
      </w:r>
      <w:r w:rsidRPr="009C5807">
        <w:tab/>
        <w:t>User Equipment</w:t>
      </w:r>
    </w:p>
    <w:p w14:paraId="0A54F223" w14:textId="77777777" w:rsidR="007819FF" w:rsidRPr="009C5807" w:rsidRDefault="007819FF" w:rsidP="007819FF">
      <w:pPr>
        <w:pStyle w:val="EW"/>
      </w:pPr>
      <w:r w:rsidRPr="009C5807">
        <w:t>UL</w:t>
      </w:r>
      <w:r w:rsidRPr="009C5807">
        <w:tab/>
        <w:t>Uplink</w:t>
      </w:r>
    </w:p>
    <w:p w14:paraId="77D9EAE0" w14:textId="77777777" w:rsidR="007819FF" w:rsidRDefault="007819FF" w:rsidP="007819FF">
      <w:pPr>
        <w:pStyle w:val="EW"/>
      </w:pPr>
      <w:r>
        <w:t>VIL</w:t>
      </w:r>
      <w:r>
        <w:tab/>
        <w:t>Visible Interruption Length</w:t>
      </w:r>
    </w:p>
    <w:p w14:paraId="7E147C1F" w14:textId="77777777" w:rsidR="007819FF" w:rsidRDefault="007819FF" w:rsidP="007819FF">
      <w:pPr>
        <w:pStyle w:val="EW"/>
      </w:pPr>
      <w:r>
        <w:t>VI</w:t>
      </w:r>
      <w:r w:rsidRPr="00842B0D">
        <w:t>RP</w:t>
      </w:r>
      <w:r w:rsidRPr="00842B0D">
        <w:tab/>
      </w:r>
      <w:r>
        <w:t xml:space="preserve">Visible Interruption </w:t>
      </w:r>
      <w:r w:rsidRPr="00842B0D">
        <w:t>Repetition Period</w:t>
      </w:r>
    </w:p>
    <w:p w14:paraId="17CF747D" w14:textId="6AADE694" w:rsidR="00635EE5" w:rsidRPr="007819FF" w:rsidRDefault="007819FF" w:rsidP="007819FF">
      <w:pPr>
        <w:pStyle w:val="EW"/>
      </w:pPr>
      <w:r>
        <w:t>VSAT</w:t>
      </w:r>
      <w:r>
        <w:tab/>
        <w:t>Very Small Aperture Terminal</w:t>
      </w:r>
    </w:p>
    <w:p w14:paraId="0CB4AEDF" w14:textId="748F9ADF" w:rsidR="00635EE5" w:rsidRPr="00A2656C" w:rsidRDefault="00635EE5" w:rsidP="00635EE5">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7819FF">
        <w:rPr>
          <w:rFonts w:ascii="Arial" w:hAnsi="Arial" w:cs="Arial"/>
          <w:noProof/>
          <w:color w:val="FF0000"/>
        </w:rPr>
        <w:t>1</w:t>
      </w:r>
    </w:p>
    <w:p w14:paraId="0AA568D6" w14:textId="248BFF23" w:rsidR="00635EE5" w:rsidRDefault="00635EE5" w:rsidP="00635EE5">
      <w:pPr>
        <w:jc w:val="center"/>
        <w:rPr>
          <w:noProof/>
          <w:color w:val="FF0000"/>
          <w:sz w:val="36"/>
          <w:lang w:eastAsia="zh-CN"/>
        </w:rPr>
      </w:pPr>
    </w:p>
    <w:p w14:paraId="7B5B39E3" w14:textId="68EC816E" w:rsidR="007819FF" w:rsidRPr="00A2656C" w:rsidRDefault="007819FF" w:rsidP="007819FF">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4621AC">
        <w:rPr>
          <w:rFonts w:ascii="Arial" w:hAnsi="Arial" w:cs="Arial"/>
          <w:noProof/>
          <w:color w:val="FF0000"/>
        </w:rPr>
        <w:t>2</w:t>
      </w:r>
    </w:p>
    <w:p w14:paraId="29C7B0FE" w14:textId="77777777" w:rsidR="007819FF" w:rsidRDefault="007819FF" w:rsidP="00635EE5">
      <w:pPr>
        <w:jc w:val="center"/>
        <w:rPr>
          <w:noProof/>
          <w:color w:val="FF0000"/>
          <w:sz w:val="36"/>
          <w:lang w:eastAsia="zh-CN"/>
        </w:rPr>
      </w:pPr>
    </w:p>
    <w:p w14:paraId="495D7490" w14:textId="0FDB1744" w:rsidR="00A2656C" w:rsidRPr="00A2656C" w:rsidRDefault="00A2656C" w:rsidP="00A2656C">
      <w:pPr>
        <w:keepNext/>
        <w:keepLines/>
        <w:spacing w:before="180"/>
        <w:ind w:left="1134" w:hanging="1134"/>
        <w:outlineLvl w:val="1"/>
        <w:rPr>
          <w:ins w:id="5" w:author="Qiming Li" w:date="2023-11-20T17:25:00Z"/>
          <w:rFonts w:ascii="Arial" w:hAnsi="Arial"/>
          <w:sz w:val="32"/>
        </w:rPr>
      </w:pPr>
      <w:ins w:id="6" w:author="Qiming Li" w:date="2023-11-20T17:25:00Z">
        <w:r w:rsidRPr="00A2656C">
          <w:rPr>
            <w:rFonts w:ascii="Arial" w:hAnsi="Arial"/>
            <w:sz w:val="32"/>
          </w:rPr>
          <w:t>4.x</w:t>
        </w:r>
        <w:r w:rsidRPr="00A2656C">
          <w:rPr>
            <w:rFonts w:ascii="Arial" w:hAnsi="Arial"/>
            <w:sz w:val="32"/>
          </w:rPr>
          <w:tab/>
          <w:t>Measurement report for fast CA/DC setup</w:t>
        </w:r>
      </w:ins>
    </w:p>
    <w:p w14:paraId="214DA004" w14:textId="77777777" w:rsidR="00A2656C" w:rsidRPr="00A2656C" w:rsidRDefault="00A2656C" w:rsidP="00A2656C">
      <w:pPr>
        <w:keepNext/>
        <w:keepLines/>
        <w:spacing w:before="120"/>
        <w:ind w:left="1134" w:hanging="1134"/>
        <w:outlineLvl w:val="2"/>
        <w:rPr>
          <w:ins w:id="7" w:author="Qiming Li" w:date="2023-11-20T17:25:00Z"/>
          <w:rFonts w:ascii="Arial" w:hAnsi="Arial"/>
          <w:sz w:val="28"/>
          <w:lang w:eastAsia="ko-KR"/>
        </w:rPr>
      </w:pPr>
      <w:ins w:id="8" w:author="Qiming Li" w:date="2023-11-20T17:25:00Z">
        <w:r w:rsidRPr="00A2656C">
          <w:rPr>
            <w:rFonts w:ascii="Arial" w:hAnsi="Arial"/>
            <w:sz w:val="28"/>
            <w:lang w:eastAsia="ko-KR"/>
          </w:rPr>
          <w:t>4.x.1</w:t>
        </w:r>
        <w:r w:rsidRPr="00A2656C">
          <w:rPr>
            <w:rFonts w:ascii="Arial" w:hAnsi="Arial"/>
            <w:sz w:val="28"/>
            <w:lang w:eastAsia="ko-KR"/>
          </w:rPr>
          <w:tab/>
          <w:t>Introduction</w:t>
        </w:r>
      </w:ins>
    </w:p>
    <w:p w14:paraId="3A007BEA" w14:textId="77777777" w:rsidR="00A2656C" w:rsidRPr="00A2656C" w:rsidRDefault="00A2656C" w:rsidP="00A2656C">
      <w:pPr>
        <w:rPr>
          <w:ins w:id="9" w:author="Qiming Li" w:date="2023-11-20T17:26:00Z"/>
        </w:rPr>
      </w:pPr>
      <w:ins w:id="10" w:author="Qiming Li" w:date="2023-11-20T17:25:00Z">
        <w:r w:rsidRPr="00A2656C">
          <w:t>A UE supporting [solution based on existing measurement] shall report the idle mode measurement results on the inter-frequency CA and DC candidate frequencies/cells indicated by higher layers and meet the requirement specified in this clause. The UE shall perform idle mode measurements provided that the serving cell support early measurement and is within the validity area. The idle mode measurement requirements apply to a configured carrier frequency and the serving cell are among the supported band combination of the UE.</w:t>
        </w:r>
      </w:ins>
    </w:p>
    <w:p w14:paraId="3F9E9E45" w14:textId="77777777" w:rsidR="00A2656C" w:rsidRPr="00A2656C" w:rsidRDefault="00A2656C">
      <w:pPr>
        <w:spacing w:after="160" w:line="259" w:lineRule="auto"/>
        <w:contextualSpacing/>
        <w:jc w:val="both"/>
        <w:rPr>
          <w:ins w:id="11" w:author="Qiming Li" w:date="2023-11-20T17:25:00Z"/>
          <w:rFonts w:eastAsia="Times New Roman"/>
          <w:rPrChange w:id="12" w:author="Qiming Li" w:date="2023-11-20T17:26:00Z">
            <w:rPr>
              <w:ins w:id="13" w:author="Qiming Li" w:date="2023-11-20T17:25:00Z"/>
              <w:rFonts w:eastAsia="Calibri"/>
            </w:rPr>
          </w:rPrChange>
        </w:rPr>
        <w:pPrChange w:id="14" w:author="Qiming Li" w:date="2023-11-20T17:26:00Z">
          <w:pPr/>
        </w:pPrChange>
      </w:pPr>
      <w:ins w:id="15" w:author="Qiming Li" w:date="2023-11-20T17:26:00Z">
        <w:r w:rsidRPr="00A2656C">
          <w:rPr>
            <w:highlight w:val="yellow"/>
            <w:rPrChange w:id="16" w:author="Qiming Li" w:date="2023-11-20T17:30:00Z">
              <w:rPr/>
            </w:rPrChange>
          </w:rPr>
          <w:t xml:space="preserve">A UE supporting [solution based on enhanced measurement], the UE may </w:t>
        </w:r>
        <w:r w:rsidRPr="00A2656C">
          <w:rPr>
            <w:highlight w:val="yellow"/>
            <w:lang w:val="en-US"/>
            <w:rPrChange w:id="17" w:author="Qiming Li" w:date="2023-11-20T17:30:00Z">
              <w:rPr>
                <w:lang w:val="en-US"/>
              </w:rPr>
            </w:rPrChange>
          </w:rPr>
          <w:t xml:space="preserve">perform additional measurement starting from RRC connection setup/resume procedure. </w:t>
        </w:r>
        <w:r w:rsidRPr="00A2656C">
          <w:rPr>
            <w:highlight w:val="yellow"/>
            <w:rPrChange w:id="18" w:author="Qiming Li" w:date="2023-11-20T17:30:00Z">
              <w:rPr/>
            </w:rPrChange>
          </w:rPr>
          <w:t xml:space="preserve">Measurement configuration for fast CA/DC setup </w:t>
        </w:r>
        <w:r w:rsidRPr="00A2656C">
          <w:rPr>
            <w:highlight w:val="yellow"/>
          </w:rPr>
          <w:t xml:space="preserve">is provided </w:t>
        </w:r>
        <w:r w:rsidRPr="00A2656C">
          <w:rPr>
            <w:highlight w:val="yellow"/>
            <w:rPrChange w:id="19" w:author="Qiming Li" w:date="2023-11-20T17:30:00Z">
              <w:rPr/>
            </w:rPrChange>
          </w:rPr>
          <w:t>[</w:t>
        </w:r>
        <w:r w:rsidRPr="00A2656C">
          <w:rPr>
            <w:highlight w:val="yellow"/>
          </w:rPr>
          <w:t xml:space="preserve">for the </w:t>
        </w:r>
        <w:r w:rsidRPr="00A2656C">
          <w:rPr>
            <w:highlight w:val="yellow"/>
            <w:rPrChange w:id="20" w:author="Qiming Li" w:date="2023-11-20T17:30:00Z">
              <w:rPr/>
            </w:rPrChange>
          </w:rPr>
          <w:t xml:space="preserve">carrier by higher layers]. </w:t>
        </w:r>
        <w:r w:rsidRPr="00A2656C">
          <w:rPr>
            <w:highlight w:val="yellow"/>
            <w:lang w:val="en-US"/>
            <w:rPrChange w:id="21" w:author="Qiming Li" w:date="2023-11-20T17:30:00Z">
              <w:rPr>
                <w:lang w:val="en-US"/>
              </w:rPr>
            </w:rPrChange>
          </w:rPr>
          <w:t>The UE may perform additional measurement after paging reception for RRC setup/resume or after first RACH preamble transmission for RRC setup/resume.</w:t>
        </w:r>
      </w:ins>
    </w:p>
    <w:p w14:paraId="432A83E0" w14:textId="77777777" w:rsidR="00A2656C" w:rsidRPr="00A2656C" w:rsidRDefault="00A2656C" w:rsidP="00A2656C">
      <w:pPr>
        <w:keepNext/>
        <w:keepLines/>
        <w:spacing w:before="120"/>
        <w:ind w:left="1134" w:hanging="1134"/>
        <w:outlineLvl w:val="2"/>
        <w:rPr>
          <w:ins w:id="22" w:author="Qiming Li" w:date="2023-11-20T17:25:00Z"/>
          <w:rFonts w:ascii="Arial" w:hAnsi="Arial"/>
          <w:sz w:val="28"/>
          <w:lang w:eastAsia="ko-KR"/>
        </w:rPr>
      </w:pPr>
      <w:ins w:id="23" w:author="Qiming Li" w:date="2023-11-20T17:25:00Z">
        <w:r w:rsidRPr="00A2656C">
          <w:rPr>
            <w:rFonts w:ascii="Arial" w:hAnsi="Arial"/>
            <w:sz w:val="28"/>
            <w:lang w:eastAsia="ko-KR"/>
          </w:rPr>
          <w:lastRenderedPageBreak/>
          <w:t>4.x.2</w:t>
        </w:r>
        <w:r w:rsidRPr="00A2656C">
          <w:rPr>
            <w:rFonts w:ascii="Arial" w:hAnsi="Arial"/>
            <w:sz w:val="28"/>
            <w:lang w:eastAsia="ko-KR"/>
          </w:rPr>
          <w:tab/>
          <w:t>Measurement Requirements</w:t>
        </w:r>
      </w:ins>
    </w:p>
    <w:p w14:paraId="5111F4CD" w14:textId="77777777" w:rsidR="00A2656C" w:rsidRPr="00A2656C" w:rsidRDefault="00A2656C" w:rsidP="00A2656C">
      <w:pPr>
        <w:rPr>
          <w:ins w:id="24" w:author="Qiming Li" w:date="2023-11-20T17:25:00Z"/>
        </w:rPr>
      </w:pPr>
      <w:ins w:id="25" w:author="Qiming Li" w:date="2023-11-20T17:25:00Z">
        <w:r w:rsidRPr="00A2656C">
          <w:t xml:space="preserve">For a UE which supports </w:t>
        </w:r>
        <w:r w:rsidRPr="00A2656C">
          <w:rPr>
            <w:i/>
            <w:iCs/>
          </w:rPr>
          <w:t>idleInactiveNR-MeasReport-r16</w:t>
        </w:r>
        <w:r w:rsidRPr="00A2656C">
          <w:t xml:space="preserve"> or </w:t>
        </w:r>
        <w:r w:rsidRPr="00A2656C">
          <w:rPr>
            <w:i/>
          </w:rPr>
          <w:t>idleInactiveEUTRA-MeasReport-r16</w:t>
        </w:r>
        <w:r w:rsidRPr="00A2656C">
          <w:rPr>
            <w:i/>
            <w:iCs/>
          </w:rPr>
          <w:t xml:space="preserve"> </w:t>
        </w:r>
        <w:r w:rsidRPr="00A2656C">
          <w:t>the UE shall support the idle mode CA measurements on the serving cell, and carriers configured for idle mode CA/DC measurement and meet corresponding measurement requirements defined in clause 4.4.2.</w:t>
        </w:r>
      </w:ins>
    </w:p>
    <w:p w14:paraId="38E940CD" w14:textId="77777777" w:rsidR="00A2656C" w:rsidRPr="00A2656C" w:rsidRDefault="00A2656C" w:rsidP="00A2656C">
      <w:pPr>
        <w:rPr>
          <w:ins w:id="26" w:author="Qiming Li" w:date="2023-11-20T17:25:00Z"/>
        </w:rPr>
      </w:pPr>
      <w:ins w:id="27" w:author="Qiming Li" w:date="2023-11-20T17:25:00Z">
        <w:r w:rsidRPr="00A2656C">
          <w:t xml:space="preserve">[For a UE which supports [solution based on existing measurement] but not </w:t>
        </w:r>
        <w:r w:rsidRPr="00A2656C">
          <w:rPr>
            <w:i/>
            <w:iCs/>
          </w:rPr>
          <w:t>idleInactiveNR-MeasReport-r16</w:t>
        </w:r>
        <w:r w:rsidRPr="00A2656C">
          <w:t xml:space="preserve"> or </w:t>
        </w:r>
        <w:r w:rsidRPr="00A2656C">
          <w:rPr>
            <w:i/>
          </w:rPr>
          <w:t>idleInactiveEUTRA-MeasReport-r16</w:t>
        </w:r>
        <w:r w:rsidRPr="00A2656C">
          <w:rPr>
            <w:i/>
            <w:iCs/>
          </w:rPr>
          <w:t xml:space="preserve"> </w:t>
        </w:r>
        <w:r w:rsidRPr="00A2656C">
          <w:t>the UE shall support the idle mode CA measurements on the serving cell, and carriers configured for idle mode CA/DC measurement and meet corresponding measurement requirements defined in clause 4.2.2.The UE physical layer shall be capable of reporting SS-RSRP and SS-RSRQ measurements of the carriers configured to higher layers, with measurement accuracy as specified in clauses 10.1.4B and 10.1.5B and 10.1.9B and 10.1.10B, respectively]</w:t>
        </w:r>
      </w:ins>
    </w:p>
    <w:p w14:paraId="6767DAA0" w14:textId="77777777" w:rsidR="00A2656C" w:rsidRPr="00A2656C" w:rsidRDefault="00A2656C" w:rsidP="00A2656C">
      <w:pPr>
        <w:keepNext/>
        <w:keepLines/>
        <w:spacing w:before="120"/>
        <w:ind w:left="1134" w:hanging="1134"/>
        <w:outlineLvl w:val="2"/>
        <w:rPr>
          <w:ins w:id="28" w:author="Qiming Li" w:date="2023-11-20T17:25:00Z"/>
          <w:rFonts w:ascii="Arial" w:hAnsi="Arial"/>
          <w:sz w:val="28"/>
          <w:lang w:eastAsia="ko-KR"/>
        </w:rPr>
      </w:pPr>
      <w:ins w:id="29" w:author="Qiming Li" w:date="2023-11-20T17:25:00Z">
        <w:r w:rsidRPr="00A2656C">
          <w:rPr>
            <w:rFonts w:ascii="Arial" w:hAnsi="Arial"/>
            <w:sz w:val="28"/>
            <w:lang w:eastAsia="ko-KR"/>
          </w:rPr>
          <w:t>4.x.3</w:t>
        </w:r>
        <w:r w:rsidRPr="00A2656C">
          <w:rPr>
            <w:rFonts w:ascii="Arial" w:hAnsi="Arial"/>
            <w:sz w:val="28"/>
            <w:lang w:eastAsia="ko-KR"/>
          </w:rPr>
          <w:tab/>
          <w:t>Measurement Report Requirements</w:t>
        </w:r>
      </w:ins>
    </w:p>
    <w:p w14:paraId="163B2A62" w14:textId="1573F88E" w:rsidR="00A2656C" w:rsidRPr="00A2656C" w:rsidRDefault="00A2656C" w:rsidP="00A2656C">
      <w:pPr>
        <w:rPr>
          <w:ins w:id="30" w:author="Qiming Li" w:date="2023-11-20T17:25:00Z"/>
        </w:rPr>
      </w:pPr>
      <w:bookmarkStart w:id="31" w:name="_Hlk151454980"/>
      <w:ins w:id="32" w:author="Qiming Li" w:date="2023-11-20T17:25:00Z">
        <w:r w:rsidRPr="00A2656C">
          <w:t xml:space="preserve">For a UE which supports [solution based on existing measurement] the UE </w:t>
        </w:r>
        <w:del w:id="33" w:author="Hyunwoo Cho" w:date="2023-11-21T10:26:00Z">
          <w:r w:rsidRPr="00A2656C" w:rsidDel="006A68A8">
            <w:delText>shall</w:delText>
          </w:r>
        </w:del>
      </w:ins>
      <w:ins w:id="34" w:author="Hyunwoo Cho" w:date="2023-11-21T10:26:00Z">
        <w:r w:rsidR="006A68A8">
          <w:t>is</w:t>
        </w:r>
      </w:ins>
      <w:ins w:id="35" w:author="Qiming Li" w:date="2023-11-20T17:25:00Z">
        <w:r w:rsidRPr="00A2656C">
          <w:t xml:space="preserve"> </w:t>
        </w:r>
        <w:del w:id="36" w:author="Hyunwoo Cho" w:date="2023-11-21T10:26:00Z">
          <w:r w:rsidRPr="00A2656C" w:rsidDel="006A68A8">
            <w:delText xml:space="preserve">be </w:delText>
          </w:r>
        </w:del>
        <w:r w:rsidRPr="00A2656C">
          <w:t xml:space="preserve">able to report </w:t>
        </w:r>
        <w:bookmarkEnd w:id="31"/>
        <w:r w:rsidRPr="00A2656C">
          <w:t>valid measurement results upon RRC setup complete. The measurement results are considered valid if the following conditions are met:</w:t>
        </w:r>
      </w:ins>
    </w:p>
    <w:p w14:paraId="76D5A78C" w14:textId="77777777" w:rsidR="00A2656C" w:rsidRPr="00A2656C" w:rsidRDefault="00A2656C" w:rsidP="00A2656C">
      <w:pPr>
        <w:numPr>
          <w:ilvl w:val="0"/>
          <w:numId w:val="34"/>
        </w:numPr>
        <w:rPr>
          <w:ins w:id="37" w:author="Qiming Li" w:date="2023-11-20T17:25:00Z"/>
          <w:lang w:val="en-US"/>
        </w:rPr>
      </w:pPr>
      <w:ins w:id="38" w:author="Qiming Li" w:date="2023-11-20T17:25:00Z">
        <w:r w:rsidRPr="00A2656C">
          <w:t xml:space="preserve">the measurements are performed </w:t>
        </w:r>
        <w:r w:rsidRPr="00A2656C">
          <w:rPr>
            <w:lang w:val="en-US"/>
          </w:rPr>
          <w:t>within the last [X] seconds before msg1 transmission for RRC resume/setup request, where [X] is configured by [TBD], and</w:t>
        </w:r>
      </w:ins>
    </w:p>
    <w:p w14:paraId="7D899DAB" w14:textId="77777777" w:rsidR="00A2656C" w:rsidRPr="00A2656C" w:rsidRDefault="00A2656C" w:rsidP="00A2656C">
      <w:pPr>
        <w:numPr>
          <w:ilvl w:val="0"/>
          <w:numId w:val="34"/>
        </w:numPr>
        <w:rPr>
          <w:ins w:id="39" w:author="Qiming Li" w:date="2023-11-20T17:25:00Z"/>
          <w:lang w:val="en-US"/>
        </w:rPr>
      </w:pPr>
      <w:ins w:id="40" w:author="Qiming Li" w:date="2023-11-20T17:25:00Z">
        <w:r w:rsidRPr="00A2656C">
          <w:rPr>
            <w:lang w:val="en-US"/>
          </w:rPr>
          <w:t>the measurement results satisfy measurement accuracy requirement at the measurement instance.</w:t>
        </w:r>
      </w:ins>
    </w:p>
    <w:p w14:paraId="2372940C" w14:textId="77777777" w:rsidR="00A2656C" w:rsidRPr="00A2656C" w:rsidRDefault="00A2656C" w:rsidP="00A2656C">
      <w:pPr>
        <w:rPr>
          <w:ins w:id="41" w:author="Qiming Li" w:date="2023-11-20T17:25:00Z"/>
        </w:rPr>
      </w:pPr>
      <w:ins w:id="42" w:author="Qiming Li" w:date="2023-11-20T17:25:00Z">
        <w:r w:rsidRPr="00A2656C">
          <w:t xml:space="preserve">Otherwise, the measurement results are considered invalid. The UE shall not report invalid measurement results. </w:t>
        </w:r>
        <w:r w:rsidRPr="00A2656C">
          <w:rPr>
            <w:lang w:val="en-US"/>
          </w:rPr>
          <w:t>If network doesn’t provide configuration of [X], UE is not required to perform validity check but the measurement results satisfy measurement accuracy requirement at the measurement instance.</w:t>
        </w:r>
      </w:ins>
    </w:p>
    <w:p w14:paraId="7DA64BA0" w14:textId="1F55A2FC" w:rsidR="00A2656C" w:rsidRPr="00A2656C" w:rsidRDefault="00A2656C" w:rsidP="00A2656C">
      <w:pPr>
        <w:rPr>
          <w:ins w:id="43" w:author="Qiming Li" w:date="2023-11-20T17:27:00Z"/>
        </w:rPr>
      </w:pPr>
      <w:bookmarkStart w:id="44" w:name="_Hlk151454989"/>
      <w:ins w:id="45" w:author="Qiming Li" w:date="2023-11-20T17:28:00Z">
        <w:r w:rsidRPr="00A2656C">
          <w:rPr>
            <w:highlight w:val="yellow"/>
            <w:lang w:eastAsia="zh-CN"/>
            <w:rPrChange w:id="46" w:author="Qiming Li" w:date="2023-11-20T17:30:00Z">
              <w:rPr>
                <w:lang w:eastAsia="zh-CN"/>
              </w:rPr>
            </w:rPrChange>
          </w:rPr>
          <w:t>For</w:t>
        </w:r>
        <w:r w:rsidRPr="00A2656C">
          <w:rPr>
            <w:highlight w:val="yellow"/>
            <w:lang w:val="en-US" w:eastAsia="zh-CN"/>
            <w:rPrChange w:id="47" w:author="Qiming Li" w:date="2023-11-20T17:30:00Z">
              <w:rPr>
                <w:lang w:val="en-US" w:eastAsia="zh-CN"/>
              </w:rPr>
            </w:rPrChange>
          </w:rPr>
          <w:t xml:space="preserve"> a UE which supports [</w:t>
        </w:r>
        <w:r w:rsidRPr="00A2656C">
          <w:rPr>
            <w:highlight w:val="yellow"/>
            <w:rPrChange w:id="48" w:author="Qiming Li" w:date="2023-11-20T17:30:00Z">
              <w:rPr/>
            </w:rPrChange>
          </w:rPr>
          <w:t>solution based on enhanced measurement</w:t>
        </w:r>
        <w:r w:rsidRPr="00A2656C">
          <w:rPr>
            <w:highlight w:val="yellow"/>
            <w:lang w:val="en-US" w:eastAsia="zh-CN"/>
            <w:rPrChange w:id="49" w:author="Qiming Li" w:date="2023-11-20T17:30:00Z">
              <w:rPr>
                <w:lang w:val="en-US" w:eastAsia="zh-CN"/>
              </w:rPr>
            </w:rPrChange>
          </w:rPr>
          <w:t xml:space="preserve">], </w:t>
        </w:r>
        <w:r w:rsidRPr="00A2656C">
          <w:rPr>
            <w:highlight w:val="yellow"/>
            <w:rPrChange w:id="50" w:author="Qiming Li" w:date="2023-11-20T17:30:00Z">
              <w:rPr/>
            </w:rPrChange>
          </w:rPr>
          <w:t>t</w:t>
        </w:r>
      </w:ins>
      <w:ins w:id="51" w:author="Qiming Li" w:date="2023-11-20T17:25:00Z">
        <w:r w:rsidRPr="00A2656C">
          <w:rPr>
            <w:highlight w:val="yellow"/>
            <w:rPrChange w:id="52" w:author="Qiming Li" w:date="2023-11-20T17:30:00Z">
              <w:rPr/>
            </w:rPrChange>
          </w:rPr>
          <w:t xml:space="preserve">he UE </w:t>
        </w:r>
        <w:del w:id="53" w:author="Hyunwoo Cho" w:date="2023-11-21T10:27:00Z">
          <w:r w:rsidRPr="00A2656C" w:rsidDel="006A68A8">
            <w:rPr>
              <w:highlight w:val="yellow"/>
              <w:rPrChange w:id="54" w:author="Qiming Li" w:date="2023-11-20T17:30:00Z">
                <w:rPr/>
              </w:rPrChange>
            </w:rPr>
            <w:delText>shall</w:delText>
          </w:r>
        </w:del>
      </w:ins>
      <w:ins w:id="55" w:author="Hyunwoo Cho" w:date="2023-11-21T10:27:00Z">
        <w:r w:rsidR="006A68A8">
          <w:rPr>
            <w:highlight w:val="yellow"/>
          </w:rPr>
          <w:t>is</w:t>
        </w:r>
      </w:ins>
      <w:ins w:id="56" w:author="Qiming Li" w:date="2023-11-20T17:25:00Z">
        <w:del w:id="57" w:author="Hyunwoo Cho" w:date="2023-11-21T10:27:00Z">
          <w:r w:rsidRPr="00A2656C" w:rsidDel="006A68A8">
            <w:rPr>
              <w:highlight w:val="yellow"/>
              <w:rPrChange w:id="58" w:author="Qiming Li" w:date="2023-11-20T17:30:00Z">
                <w:rPr/>
              </w:rPrChange>
            </w:rPr>
            <w:delText xml:space="preserve"> be</w:delText>
          </w:r>
        </w:del>
        <w:r w:rsidRPr="00A2656C">
          <w:rPr>
            <w:highlight w:val="yellow"/>
            <w:rPrChange w:id="59" w:author="Qiming Li" w:date="2023-11-20T17:30:00Z">
              <w:rPr/>
            </w:rPrChange>
          </w:rPr>
          <w:t xml:space="preserve"> able to report </w:t>
        </w:r>
        <w:bookmarkEnd w:id="44"/>
        <w:r w:rsidRPr="00A2656C">
          <w:rPr>
            <w:highlight w:val="yellow"/>
            <w:rPrChange w:id="60" w:author="Qiming Li" w:date="2023-11-20T17:30:00Z">
              <w:rPr/>
            </w:rPrChange>
          </w:rPr>
          <w:t>idle mode CA/DC measurements when idle mode CA/DC measurement reporting is requested by the network.</w:t>
        </w:r>
      </w:ins>
      <w:ins w:id="61" w:author="Qiming Li" w:date="2023-11-20T17:29:00Z">
        <w:r w:rsidRPr="00A2656C">
          <w:rPr>
            <w:highlight w:val="yellow"/>
            <w:rPrChange w:id="62" w:author="Qiming Li" w:date="2023-11-20T17:30:00Z">
              <w:rPr/>
            </w:rPrChange>
          </w:rPr>
          <w:t xml:space="preserve"> </w:t>
        </w:r>
      </w:ins>
      <w:ins w:id="63" w:author="Qiming Li" w:date="2023-11-20T17:27:00Z">
        <w:r w:rsidRPr="00A2656C">
          <w:rPr>
            <w:highlight w:val="yellow"/>
            <w:rPrChange w:id="64" w:author="Qiming Li" w:date="2023-11-20T17:30:00Z">
              <w:rPr/>
            </w:rPrChange>
          </w:rPr>
          <w:t>Measurements reported by UE supporting [solution based on enhanced measurement] shall meet the accuracy requirements defined in [10.x]. The UE shall follow the reporting configuration by the higher layers.</w:t>
        </w:r>
      </w:ins>
    </w:p>
    <w:p w14:paraId="6FB02CF6" w14:textId="77777777" w:rsidR="00A2656C" w:rsidRPr="00A2656C" w:rsidRDefault="00A2656C" w:rsidP="00A2656C">
      <w:pPr>
        <w:rPr>
          <w:ins w:id="65" w:author="Qiming Li" w:date="2023-11-20T17:27:00Z"/>
        </w:rPr>
      </w:pPr>
      <w:ins w:id="66" w:author="Qiming Li" w:date="2023-11-20T17:27:00Z">
        <w:r w:rsidRPr="00A2656C">
          <w:t>Editor’s note, the section may be further updated, if needed</w:t>
        </w:r>
      </w:ins>
    </w:p>
    <w:p w14:paraId="54B9D2AD" w14:textId="77777777" w:rsidR="00A2656C" w:rsidRPr="00A2656C" w:rsidRDefault="00A2656C" w:rsidP="00A2656C">
      <w:pPr>
        <w:rPr>
          <w:lang w:eastAsia="ko-KR"/>
        </w:rPr>
      </w:pPr>
    </w:p>
    <w:p w14:paraId="77D413AE" w14:textId="4E154142"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4621AC">
        <w:rPr>
          <w:rFonts w:ascii="Arial" w:hAnsi="Arial" w:cs="Arial"/>
          <w:noProof/>
          <w:color w:val="FF0000"/>
        </w:rPr>
        <w:t>2</w:t>
      </w:r>
    </w:p>
    <w:p w14:paraId="1E03FC70" w14:textId="77777777" w:rsidR="00A2656C" w:rsidRPr="00A2656C" w:rsidRDefault="00A2656C" w:rsidP="00A2656C">
      <w:pPr>
        <w:rPr>
          <w:noProof/>
        </w:rPr>
      </w:pPr>
    </w:p>
    <w:p w14:paraId="19F822D7" w14:textId="1AA5756B"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4621AC">
        <w:rPr>
          <w:rFonts w:ascii="Arial" w:hAnsi="Arial" w:cs="Arial"/>
          <w:noProof/>
          <w:color w:val="FF0000"/>
        </w:rPr>
        <w:t>3</w:t>
      </w:r>
    </w:p>
    <w:p w14:paraId="5F5D56E3" w14:textId="77777777" w:rsidR="00A2656C" w:rsidRPr="00A2656C" w:rsidRDefault="00A2656C" w:rsidP="00A2656C">
      <w:pPr>
        <w:keepNext/>
        <w:keepLines/>
        <w:spacing w:before="180"/>
        <w:ind w:left="1134" w:hanging="1134"/>
        <w:outlineLvl w:val="1"/>
        <w:rPr>
          <w:ins w:id="67" w:author="Qiming Li" w:date="2023-11-20T17:26:00Z"/>
          <w:rFonts w:ascii="Arial" w:hAnsi="Arial"/>
          <w:sz w:val="32"/>
        </w:rPr>
      </w:pPr>
      <w:ins w:id="68" w:author="Qiming Li" w:date="2023-11-20T17:26:00Z">
        <w:r w:rsidRPr="00A2656C">
          <w:rPr>
            <w:rFonts w:ascii="Arial" w:hAnsi="Arial"/>
            <w:sz w:val="32"/>
          </w:rPr>
          <w:t>5.x</w:t>
        </w:r>
        <w:r w:rsidRPr="00A2656C">
          <w:rPr>
            <w:rFonts w:ascii="Arial" w:hAnsi="Arial"/>
            <w:sz w:val="32"/>
          </w:rPr>
          <w:tab/>
          <w:t>Measurement report for fast CA/DC setup</w:t>
        </w:r>
      </w:ins>
    </w:p>
    <w:p w14:paraId="1ADB38EE" w14:textId="77777777" w:rsidR="00A2656C" w:rsidRPr="00A2656C" w:rsidRDefault="00A2656C" w:rsidP="00A2656C">
      <w:pPr>
        <w:keepNext/>
        <w:keepLines/>
        <w:spacing w:before="120"/>
        <w:ind w:left="1134" w:hanging="1134"/>
        <w:outlineLvl w:val="2"/>
        <w:rPr>
          <w:ins w:id="69" w:author="Qiming Li" w:date="2023-11-20T17:26:00Z"/>
          <w:rFonts w:ascii="Arial" w:hAnsi="Arial"/>
          <w:sz w:val="28"/>
          <w:lang w:eastAsia="ko-KR"/>
        </w:rPr>
      </w:pPr>
      <w:ins w:id="70" w:author="Qiming Li" w:date="2023-11-20T17:26:00Z">
        <w:r w:rsidRPr="00A2656C">
          <w:rPr>
            <w:rFonts w:ascii="Arial" w:hAnsi="Arial"/>
            <w:sz w:val="28"/>
            <w:lang w:eastAsia="ko-KR"/>
          </w:rPr>
          <w:t>5.x.1</w:t>
        </w:r>
        <w:r w:rsidRPr="00A2656C">
          <w:rPr>
            <w:rFonts w:ascii="Arial" w:hAnsi="Arial"/>
            <w:sz w:val="28"/>
            <w:lang w:eastAsia="ko-KR"/>
          </w:rPr>
          <w:tab/>
          <w:t>Introduction</w:t>
        </w:r>
      </w:ins>
    </w:p>
    <w:p w14:paraId="6723BC9A" w14:textId="77777777" w:rsidR="00A2656C" w:rsidRPr="00A2656C" w:rsidRDefault="00A2656C" w:rsidP="00A2656C">
      <w:pPr>
        <w:rPr>
          <w:ins w:id="71" w:author="Qiming Li" w:date="2023-11-20T17:30:00Z"/>
        </w:rPr>
      </w:pPr>
      <w:ins w:id="72" w:author="Qiming Li" w:date="2023-11-20T17:26:00Z">
        <w:r w:rsidRPr="00A2656C">
          <w:t>A UE supporting [solution based on existing measurement] shall perform the inactive mode measurement on the inter-frequency CA and DC candidate frequencies/cells indicated by higher layers and meet the requirement specified in this clause. The UE shall perform idle mode measurements provided that the serving cell support early measurement and is within the validity area. The idle mode measurement requirements apply to a configured carrier frequency and the serving cell are among the supported band combination of the UE.</w:t>
        </w:r>
      </w:ins>
    </w:p>
    <w:p w14:paraId="61075E59" w14:textId="77777777" w:rsidR="00A2656C" w:rsidRPr="00A2656C" w:rsidRDefault="00A2656C">
      <w:pPr>
        <w:spacing w:after="160" w:line="259" w:lineRule="auto"/>
        <w:contextualSpacing/>
        <w:jc w:val="both"/>
        <w:rPr>
          <w:ins w:id="73" w:author="Qiming Li" w:date="2023-11-20T17:26:00Z"/>
          <w:rFonts w:eastAsia="Times New Roman"/>
          <w:rPrChange w:id="74" w:author="Qiming Li" w:date="2023-11-20T17:30:00Z">
            <w:rPr>
              <w:ins w:id="75" w:author="Qiming Li" w:date="2023-11-20T17:26:00Z"/>
              <w:rFonts w:eastAsia="Calibri"/>
            </w:rPr>
          </w:rPrChange>
        </w:rPr>
        <w:pPrChange w:id="76" w:author="Qiming Li" w:date="2023-11-20T17:30:00Z">
          <w:pPr/>
        </w:pPrChange>
      </w:pPr>
      <w:ins w:id="77" w:author="Qiming Li" w:date="2023-11-20T17:30:00Z">
        <w:r w:rsidRPr="00A2656C">
          <w:rPr>
            <w:highlight w:val="yellow"/>
          </w:rPr>
          <w:t xml:space="preserve">A UE supporting [solution based on enhanced measurement], the UE may </w:t>
        </w:r>
        <w:r w:rsidRPr="00A2656C">
          <w:rPr>
            <w:highlight w:val="yellow"/>
            <w:lang w:val="en-US"/>
          </w:rPr>
          <w:t xml:space="preserve">perform additional measurement starting from RRC connection setup/resume procedure. </w:t>
        </w:r>
        <w:r w:rsidRPr="00A2656C">
          <w:rPr>
            <w:highlight w:val="yellow"/>
          </w:rPr>
          <w:t xml:space="preserve">Measurement configuration for fast CA/DC setup is provided [for the carrier by higher layers]. </w:t>
        </w:r>
        <w:r w:rsidRPr="00A2656C">
          <w:rPr>
            <w:highlight w:val="yellow"/>
            <w:lang w:val="en-US"/>
          </w:rPr>
          <w:t>The UE may perform additional measurement after paging reception for RRC setup/resume or after first RACH preamble transmission for RRC setup/resume.</w:t>
        </w:r>
      </w:ins>
    </w:p>
    <w:p w14:paraId="72BB6694" w14:textId="77777777" w:rsidR="00A2656C" w:rsidRPr="00A2656C" w:rsidRDefault="00A2656C" w:rsidP="00A2656C">
      <w:pPr>
        <w:keepNext/>
        <w:keepLines/>
        <w:spacing w:before="120"/>
        <w:ind w:left="1134" w:hanging="1134"/>
        <w:outlineLvl w:val="2"/>
        <w:rPr>
          <w:ins w:id="78" w:author="Qiming Li" w:date="2023-11-20T17:26:00Z"/>
          <w:rFonts w:ascii="Arial" w:hAnsi="Arial"/>
          <w:sz w:val="28"/>
          <w:lang w:eastAsia="ko-KR"/>
        </w:rPr>
      </w:pPr>
      <w:ins w:id="79" w:author="Qiming Li" w:date="2023-11-20T17:26:00Z">
        <w:r w:rsidRPr="00A2656C">
          <w:rPr>
            <w:rFonts w:ascii="Arial" w:hAnsi="Arial"/>
            <w:sz w:val="28"/>
            <w:lang w:eastAsia="ko-KR"/>
          </w:rPr>
          <w:t>5.x.2</w:t>
        </w:r>
        <w:r w:rsidRPr="00A2656C">
          <w:rPr>
            <w:rFonts w:ascii="Arial" w:hAnsi="Arial"/>
            <w:sz w:val="28"/>
            <w:lang w:eastAsia="ko-KR"/>
          </w:rPr>
          <w:tab/>
          <w:t>Measurement Requirements</w:t>
        </w:r>
      </w:ins>
    </w:p>
    <w:p w14:paraId="1A5B2B56" w14:textId="77777777" w:rsidR="00A2656C" w:rsidRPr="00A2656C" w:rsidRDefault="00A2656C" w:rsidP="00A2656C">
      <w:pPr>
        <w:rPr>
          <w:ins w:id="80" w:author="Qiming Li" w:date="2023-11-20T17:26:00Z"/>
          <w:lang w:eastAsia="ko-KR"/>
        </w:rPr>
      </w:pPr>
      <w:ins w:id="81" w:author="Qiming Li" w:date="2023-11-20T17:26:00Z">
        <w:r w:rsidRPr="00A2656C">
          <w:rPr>
            <w:lang w:eastAsia="ko-KR"/>
          </w:rPr>
          <w:t xml:space="preserve">The </w:t>
        </w:r>
        <w:r w:rsidRPr="00A2656C">
          <w:t>requirements</w:t>
        </w:r>
        <w:r w:rsidRPr="00A2656C">
          <w:rPr>
            <w:lang w:eastAsia="ko-KR"/>
          </w:rPr>
          <w:t xml:space="preserve"> in clause 4.x.2 shall apply.</w:t>
        </w:r>
      </w:ins>
    </w:p>
    <w:p w14:paraId="369A478D" w14:textId="77777777" w:rsidR="00A2656C" w:rsidRPr="00A2656C" w:rsidRDefault="00A2656C" w:rsidP="00A2656C">
      <w:pPr>
        <w:keepNext/>
        <w:keepLines/>
        <w:spacing w:before="120"/>
        <w:ind w:left="1134" w:hanging="1134"/>
        <w:outlineLvl w:val="2"/>
        <w:rPr>
          <w:ins w:id="82" w:author="Qiming Li" w:date="2023-11-20T17:26:00Z"/>
          <w:rFonts w:ascii="Arial" w:hAnsi="Arial"/>
          <w:sz w:val="28"/>
          <w:lang w:eastAsia="ko-KR"/>
        </w:rPr>
      </w:pPr>
      <w:ins w:id="83" w:author="Qiming Li" w:date="2023-11-20T17:26:00Z">
        <w:r w:rsidRPr="00A2656C">
          <w:rPr>
            <w:rFonts w:ascii="Arial" w:hAnsi="Arial"/>
            <w:sz w:val="28"/>
            <w:lang w:eastAsia="ko-KR"/>
          </w:rPr>
          <w:lastRenderedPageBreak/>
          <w:t>5.x.3</w:t>
        </w:r>
        <w:r w:rsidRPr="00A2656C">
          <w:rPr>
            <w:rFonts w:ascii="Arial" w:hAnsi="Arial"/>
            <w:sz w:val="28"/>
            <w:lang w:eastAsia="ko-KR"/>
          </w:rPr>
          <w:tab/>
          <w:t>Measurement Report Requirements</w:t>
        </w:r>
      </w:ins>
    </w:p>
    <w:p w14:paraId="57B7C6BC" w14:textId="77777777" w:rsidR="00A2656C" w:rsidRPr="00A2656C" w:rsidRDefault="00A2656C" w:rsidP="00A2656C">
      <w:pPr>
        <w:rPr>
          <w:ins w:id="84" w:author="Qiming Li" w:date="2023-11-20T17:26:00Z"/>
          <w:lang w:eastAsia="ko-KR"/>
        </w:rPr>
      </w:pPr>
      <w:ins w:id="85" w:author="Qiming Li" w:date="2023-11-20T17:26:00Z">
        <w:r w:rsidRPr="00A2656C">
          <w:rPr>
            <w:lang w:eastAsia="ko-KR"/>
          </w:rPr>
          <w:t xml:space="preserve">The </w:t>
        </w:r>
        <w:r w:rsidRPr="00A2656C">
          <w:t>requirements</w:t>
        </w:r>
        <w:r w:rsidRPr="00A2656C">
          <w:rPr>
            <w:lang w:eastAsia="ko-KR"/>
          </w:rPr>
          <w:t xml:space="preserve"> in clause 4.x.3 shall apply.</w:t>
        </w:r>
      </w:ins>
    </w:p>
    <w:p w14:paraId="40500452" w14:textId="77777777" w:rsidR="00A2656C" w:rsidRPr="00A2656C" w:rsidRDefault="00A2656C" w:rsidP="00A2656C">
      <w:pPr>
        <w:rPr>
          <w:lang w:eastAsia="ko-KR"/>
        </w:rPr>
      </w:pPr>
    </w:p>
    <w:p w14:paraId="58C29873" w14:textId="0C27E11E"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4621AC">
        <w:rPr>
          <w:rFonts w:ascii="Arial" w:hAnsi="Arial" w:cs="Arial"/>
          <w:noProof/>
          <w:color w:val="FF0000"/>
        </w:rPr>
        <w:t>3</w:t>
      </w:r>
    </w:p>
    <w:p w14:paraId="33B50415" w14:textId="77777777" w:rsidR="00A2656C" w:rsidRPr="00A2656C" w:rsidRDefault="00A2656C" w:rsidP="00A2656C">
      <w:pPr>
        <w:rPr>
          <w:noProof/>
        </w:rPr>
      </w:pPr>
    </w:p>
    <w:p w14:paraId="426A6BFA" w14:textId="55AD7919"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4621AC">
        <w:rPr>
          <w:rFonts w:ascii="Arial" w:hAnsi="Arial" w:cs="Arial"/>
          <w:noProof/>
          <w:color w:val="FF0000"/>
        </w:rPr>
        <w:t>4</w:t>
      </w:r>
    </w:p>
    <w:p w14:paraId="07BD2134" w14:textId="77777777" w:rsidR="00A2656C" w:rsidRPr="00A2656C" w:rsidRDefault="00A2656C" w:rsidP="00A2656C">
      <w:pPr>
        <w:keepNext/>
        <w:keepLines/>
        <w:spacing w:before="180"/>
        <w:ind w:left="1134" w:hanging="1134"/>
        <w:outlineLvl w:val="1"/>
        <w:rPr>
          <w:ins w:id="86" w:author="Qiming Li" w:date="2023-11-20T17:35:00Z"/>
          <w:rFonts w:ascii="Arial" w:hAnsi="Arial"/>
          <w:sz w:val="32"/>
          <w:lang w:val="en-US" w:eastAsia="ko-KR"/>
        </w:rPr>
      </w:pPr>
      <w:ins w:id="87" w:author="Qiming Li" w:date="2023-11-20T17:35:00Z">
        <w:r w:rsidRPr="00A2656C">
          <w:rPr>
            <w:rFonts w:ascii="Arial" w:hAnsi="Arial"/>
            <w:sz w:val="32"/>
            <w:lang w:val="en-US" w:eastAsia="ko-KR"/>
          </w:rPr>
          <w:t>6.1.x</w:t>
        </w:r>
        <w:r w:rsidRPr="00A2656C">
          <w:rPr>
            <w:rFonts w:ascii="Arial" w:hAnsi="Arial"/>
            <w:sz w:val="32"/>
            <w:lang w:val="en-US" w:eastAsia="ko-KR"/>
          </w:rPr>
          <w:tab/>
          <w:t xml:space="preserve">NR Conditional Handover including target MCG and target </w:t>
        </w:r>
        <w:proofErr w:type="gramStart"/>
        <w:r w:rsidRPr="00A2656C">
          <w:rPr>
            <w:rFonts w:ascii="Arial" w:hAnsi="Arial"/>
            <w:sz w:val="32"/>
            <w:lang w:val="en-US" w:eastAsia="ko-KR"/>
          </w:rPr>
          <w:t>SCG</w:t>
        </w:r>
        <w:proofErr w:type="gramEnd"/>
        <w:r w:rsidRPr="00A2656C">
          <w:rPr>
            <w:rFonts w:ascii="Arial" w:hAnsi="Arial"/>
            <w:sz w:val="32"/>
            <w:lang w:val="en-US" w:eastAsia="ko-KR"/>
          </w:rPr>
          <w:t xml:space="preserve"> </w:t>
        </w:r>
      </w:ins>
    </w:p>
    <w:p w14:paraId="7DAF7106" w14:textId="77777777" w:rsidR="00A2656C" w:rsidRPr="00A2656C" w:rsidRDefault="00A2656C" w:rsidP="00A2656C">
      <w:pPr>
        <w:keepNext/>
        <w:keepLines/>
        <w:spacing w:before="120"/>
        <w:ind w:left="1418" w:hanging="1418"/>
        <w:outlineLvl w:val="3"/>
        <w:rPr>
          <w:ins w:id="88" w:author="Qiming Li" w:date="2023-11-20T17:35:00Z"/>
          <w:rFonts w:ascii="Arial" w:hAnsi="Arial"/>
          <w:sz w:val="28"/>
          <w:szCs w:val="28"/>
          <w:lang w:val="en-US" w:eastAsia="zh-CN"/>
        </w:rPr>
      </w:pPr>
      <w:ins w:id="89" w:author="Qiming Li" w:date="2023-11-20T17:35:00Z">
        <w:r w:rsidRPr="00A2656C">
          <w:rPr>
            <w:rFonts w:ascii="Arial" w:hAnsi="Arial"/>
            <w:sz w:val="28"/>
            <w:szCs w:val="28"/>
            <w:lang w:val="en-US" w:eastAsia="zh-CN"/>
          </w:rPr>
          <w:t>6.</w:t>
        </w:r>
        <w:proofErr w:type="gramStart"/>
        <w:r w:rsidRPr="00A2656C">
          <w:rPr>
            <w:rFonts w:ascii="Arial" w:hAnsi="Arial"/>
            <w:sz w:val="28"/>
            <w:szCs w:val="28"/>
            <w:lang w:val="en-US" w:eastAsia="zh-CN"/>
          </w:rPr>
          <w:t>1.x.</w:t>
        </w:r>
        <w:proofErr w:type="gramEnd"/>
        <w:r w:rsidRPr="00A2656C">
          <w:rPr>
            <w:rFonts w:ascii="Arial" w:hAnsi="Arial"/>
            <w:sz w:val="28"/>
            <w:szCs w:val="28"/>
            <w:lang w:val="en-US" w:eastAsia="zh-CN"/>
          </w:rPr>
          <w:t>1</w:t>
        </w:r>
        <w:r w:rsidRPr="00A2656C">
          <w:rPr>
            <w:rFonts w:ascii="Arial" w:hAnsi="Arial"/>
            <w:sz w:val="28"/>
            <w:szCs w:val="28"/>
            <w:lang w:val="en-US" w:eastAsia="zh-CN"/>
          </w:rPr>
          <w:tab/>
          <w:t>Conditional handover including target MCG in FR1 and target SCG in FR1 in NR-DC</w:t>
        </w:r>
      </w:ins>
    </w:p>
    <w:p w14:paraId="4E8FE8AB" w14:textId="77777777" w:rsidR="00A2656C" w:rsidRPr="00A2656C" w:rsidRDefault="00A2656C" w:rsidP="00A2656C">
      <w:pPr>
        <w:spacing w:after="160" w:line="259" w:lineRule="auto"/>
        <w:rPr>
          <w:ins w:id="90" w:author="Qiming Li" w:date="2023-11-20T17:35:00Z"/>
          <w:rFonts w:eastAsia="Calibri" w:cs="Arial"/>
          <w:szCs w:val="22"/>
          <w:lang w:val="en-US"/>
        </w:rPr>
      </w:pPr>
      <w:ins w:id="91" w:author="Qiming Li" w:date="2023-11-20T17:35:00Z">
        <w:r w:rsidRPr="00A2656C">
          <w:rPr>
            <w:rFonts w:eastAsia="Calibri" w:cs="Arial"/>
            <w:szCs w:val="22"/>
            <w:lang w:val="en-US"/>
          </w:rPr>
          <w:t xml:space="preserve">The requirements in this clause are applicable to conditional handover with target SCG from NR-DC to NR-DC. The requirements in this clause are only applicable to: </w:t>
        </w:r>
      </w:ins>
    </w:p>
    <w:p w14:paraId="01DDBAC5" w14:textId="77777777" w:rsidR="00A2656C" w:rsidRPr="00A2656C" w:rsidRDefault="00A2656C" w:rsidP="00A2656C">
      <w:pPr>
        <w:widowControl w:val="0"/>
        <w:numPr>
          <w:ilvl w:val="0"/>
          <w:numId w:val="18"/>
        </w:numPr>
        <w:autoSpaceDE w:val="0"/>
        <w:autoSpaceDN w:val="0"/>
        <w:adjustRightInd w:val="0"/>
        <w:spacing w:after="0" w:line="360" w:lineRule="auto"/>
        <w:rPr>
          <w:ins w:id="92" w:author="Qiming Li" w:date="2023-11-20T17:35:00Z"/>
          <w:lang w:val="en-US"/>
        </w:rPr>
      </w:pPr>
      <w:ins w:id="93" w:author="Qiming Li" w:date="2023-11-20T17:35:00Z">
        <w:r w:rsidRPr="00A2656C">
          <w:rPr>
            <w:lang w:val="en-US"/>
          </w:rPr>
          <w:t xml:space="preserve">FR1-FR1 NR-DC to FR1-FR1 NR-DC, </w:t>
        </w:r>
      </w:ins>
    </w:p>
    <w:p w14:paraId="3252D875" w14:textId="77777777" w:rsidR="00A2656C" w:rsidRPr="00A2656C" w:rsidRDefault="00A2656C" w:rsidP="00A2656C">
      <w:pPr>
        <w:widowControl w:val="0"/>
        <w:numPr>
          <w:ilvl w:val="0"/>
          <w:numId w:val="18"/>
        </w:numPr>
        <w:autoSpaceDE w:val="0"/>
        <w:autoSpaceDN w:val="0"/>
        <w:adjustRightInd w:val="0"/>
        <w:spacing w:after="160" w:line="259" w:lineRule="auto"/>
        <w:rPr>
          <w:ins w:id="94" w:author="Qiming Li" w:date="2023-11-20T17:35:00Z"/>
          <w:rFonts w:eastAsia="Calibri"/>
          <w:lang w:val="en-US"/>
        </w:rPr>
      </w:pPr>
      <w:ins w:id="95" w:author="Qiming Li" w:date="2023-11-20T17:35:00Z">
        <w:r w:rsidRPr="00A2656C">
          <w:rPr>
            <w:lang w:val="en-US"/>
          </w:rPr>
          <w:t xml:space="preserve">FR1-FR2 NR-DC to FR1-FR1 NR-DC. </w:t>
        </w:r>
      </w:ins>
    </w:p>
    <w:p w14:paraId="2F46BF86" w14:textId="77777777" w:rsidR="00A2656C" w:rsidRPr="00A2656C" w:rsidRDefault="00A2656C" w:rsidP="00A2656C">
      <w:pPr>
        <w:tabs>
          <w:tab w:val="left" w:pos="7200"/>
        </w:tabs>
        <w:spacing w:after="160" w:line="259" w:lineRule="auto"/>
        <w:rPr>
          <w:ins w:id="96" w:author="Qiming Li" w:date="2023-11-20T17:35:00Z"/>
          <w:rFonts w:eastAsia="Calibri" w:cs="Arial"/>
          <w:szCs w:val="22"/>
          <w:lang w:val="en-US"/>
        </w:rPr>
      </w:pPr>
      <w:ins w:id="97" w:author="Qiming Li" w:date="2023-11-20T17:35:00Z">
        <w:r w:rsidRPr="00A2656C">
          <w:rPr>
            <w:rFonts w:eastAsia="Calibri" w:cs="Arial"/>
            <w:szCs w:val="22"/>
            <w:lang w:val="en-US"/>
          </w:rPr>
          <w:t xml:space="preserve">This clause defines requirements for the delay within which the UE shall be able to conditional handover from NR cell to NR cell and add NR </w:t>
        </w:r>
        <w:proofErr w:type="spellStart"/>
        <w:r w:rsidRPr="00A2656C">
          <w:rPr>
            <w:rFonts w:eastAsia="Calibri" w:cs="Arial"/>
            <w:szCs w:val="22"/>
            <w:lang w:val="en-US"/>
          </w:rPr>
          <w:t>PSCell</w:t>
        </w:r>
        <w:proofErr w:type="spellEnd"/>
        <w:r w:rsidRPr="00A2656C">
          <w:rPr>
            <w:rFonts w:eastAsia="Calibri" w:cs="Arial"/>
            <w:szCs w:val="22"/>
            <w:lang w:val="en-US"/>
          </w:rPr>
          <w:t xml:space="preserve"> in the meantime. </w:t>
        </w:r>
      </w:ins>
    </w:p>
    <w:p w14:paraId="482E38F1" w14:textId="77777777" w:rsidR="00A2656C" w:rsidRPr="00A2656C" w:rsidRDefault="00A2656C" w:rsidP="00A2656C">
      <w:pPr>
        <w:spacing w:after="160" w:line="259" w:lineRule="auto"/>
        <w:rPr>
          <w:ins w:id="98" w:author="Qiming Li" w:date="2023-11-20T17:35:00Z"/>
          <w:rFonts w:eastAsia="Calibri" w:cs="v4.2.0"/>
          <w:szCs w:val="22"/>
          <w:lang w:val="en-US"/>
        </w:rPr>
      </w:pPr>
      <w:ins w:id="99" w:author="Qiming Li" w:date="2023-11-20T17:35:00Z">
        <w:r w:rsidRPr="00A2656C">
          <w:rPr>
            <w:rFonts w:eastAsia="Calibri" w:cs="v4.2.0"/>
            <w:szCs w:val="22"/>
            <w:lang w:val="en-US"/>
          </w:rPr>
          <w:t xml:space="preserve">When the UE receives a RRC message implying conditional handover with </w:t>
        </w:r>
        <w:proofErr w:type="spellStart"/>
        <w:r w:rsidRPr="00A2656C">
          <w:rPr>
            <w:rFonts w:eastAsia="Calibri" w:cs="v4.2.0"/>
            <w:szCs w:val="22"/>
            <w:lang w:val="en-US"/>
          </w:rPr>
          <w:t>PSCell</w:t>
        </w:r>
        <w:proofErr w:type="spellEnd"/>
        <w:r w:rsidRPr="00A2656C">
          <w:rPr>
            <w:rFonts w:eastAsia="Calibri" w:cs="v4.2.0"/>
            <w:szCs w:val="22"/>
            <w:lang w:val="en-US"/>
          </w:rPr>
          <w:t>,</w:t>
        </w:r>
      </w:ins>
    </w:p>
    <w:p w14:paraId="304B5769" w14:textId="77777777" w:rsidR="00A2656C" w:rsidRPr="00A2656C" w:rsidRDefault="00A2656C" w:rsidP="00A2656C">
      <w:pPr>
        <w:ind w:left="568" w:hanging="284"/>
        <w:rPr>
          <w:ins w:id="100" w:author="Qiming Li" w:date="2023-11-20T17:35:00Z"/>
          <w:lang w:val="en-US"/>
        </w:rPr>
      </w:pPr>
      <w:ins w:id="101" w:author="Qiming Li" w:date="2023-11-20T17:35:00Z">
        <w:r w:rsidRPr="00A2656C">
          <w:rPr>
            <w:lang w:val="en-US" w:eastAsia="zh-CN"/>
          </w:rPr>
          <w:t>-</w:t>
        </w:r>
        <w:r w:rsidRPr="00A2656C">
          <w:rPr>
            <w:lang w:val="en-US" w:eastAsia="zh-CN"/>
          </w:rPr>
          <w:tab/>
        </w:r>
        <w:r w:rsidRPr="00A2656C">
          <w:rPr>
            <w:lang w:val="en-US"/>
          </w:rPr>
          <w:t xml:space="preserve">The UE shall be ready to </w:t>
        </w:r>
        <w:r w:rsidRPr="00A2656C">
          <w:rPr>
            <w:snapToGrid w:val="0"/>
            <w:lang w:val="en-US"/>
          </w:rPr>
          <w:t xml:space="preserve">start the transmission of the new uplink PRACH channel of the target </w:t>
        </w:r>
        <w:proofErr w:type="spellStart"/>
        <w:r w:rsidRPr="00A2656C">
          <w:rPr>
            <w:snapToGrid w:val="0"/>
            <w:lang w:val="en-US"/>
          </w:rPr>
          <w:t>PCell</w:t>
        </w:r>
        <w:proofErr w:type="spellEnd"/>
        <w:r w:rsidRPr="00A2656C">
          <w:rPr>
            <w:lang w:val="en-US"/>
          </w:rPr>
          <w:t xml:space="preserve"> within </w:t>
        </w:r>
        <w:proofErr w:type="spellStart"/>
        <w:r w:rsidRPr="00A2656C">
          <w:rPr>
            <w:lang w:val="en-US"/>
          </w:rPr>
          <w:t>D</w:t>
        </w:r>
        <w:r w:rsidRPr="00A2656C">
          <w:rPr>
            <w:vertAlign w:val="subscript"/>
            <w:lang w:val="en-US"/>
          </w:rPr>
          <w:t>CHOwithPSCell_PCell</w:t>
        </w:r>
        <w:proofErr w:type="spellEnd"/>
        <w:r w:rsidRPr="00A2656C">
          <w:rPr>
            <w:lang w:val="en-US"/>
          </w:rPr>
          <w:t xml:space="preserve"> </w:t>
        </w:r>
        <w:proofErr w:type="spellStart"/>
        <w:r w:rsidRPr="00A2656C">
          <w:rPr>
            <w:rFonts w:hint="eastAsia"/>
            <w:lang w:val="en-US" w:eastAsia="zh-CN"/>
          </w:rPr>
          <w:t>ms</w:t>
        </w:r>
        <w:proofErr w:type="spellEnd"/>
        <w:r w:rsidRPr="00A2656C">
          <w:rPr>
            <w:rFonts w:hint="eastAsia"/>
            <w:lang w:val="en-US" w:eastAsia="zh-CN"/>
          </w:rPr>
          <w:t xml:space="preserve"> </w:t>
        </w:r>
        <w:r w:rsidRPr="00A2656C">
          <w:rPr>
            <w:lang w:val="en-US"/>
          </w:rPr>
          <w:t xml:space="preserve">from the end of the last TTI containing the RRC command, and </w:t>
        </w:r>
      </w:ins>
    </w:p>
    <w:p w14:paraId="55651329" w14:textId="77777777" w:rsidR="00A2656C" w:rsidRPr="00A2656C" w:rsidRDefault="00A2656C" w:rsidP="00A2656C">
      <w:pPr>
        <w:ind w:left="568" w:hanging="284"/>
        <w:rPr>
          <w:ins w:id="102" w:author="Qiming Li" w:date="2023-11-20T17:35:00Z"/>
          <w:rFonts w:cs="Arial"/>
          <w:lang w:val="en-US" w:eastAsia="ko-KR"/>
        </w:rPr>
      </w:pPr>
      <w:ins w:id="103" w:author="Qiming Li" w:date="2023-11-20T17:35:00Z">
        <w:r w:rsidRPr="00A2656C">
          <w:rPr>
            <w:lang w:val="en-US" w:eastAsia="zh-CN"/>
          </w:rPr>
          <w:t>-</w:t>
        </w:r>
        <w:r w:rsidRPr="00A2656C">
          <w:rPr>
            <w:lang w:val="en-US" w:eastAsia="zh-CN"/>
          </w:rPr>
          <w:tab/>
        </w:r>
        <w:r w:rsidRPr="00A2656C">
          <w:rPr>
            <w:rFonts w:cs="Arial"/>
            <w:lang w:val="en-US" w:eastAsia="ko-KR"/>
          </w:rPr>
          <w:t xml:space="preserve">The UE shall be capable of transmitting </w:t>
        </w:r>
        <w:r w:rsidRPr="00A2656C">
          <w:rPr>
            <w:rFonts w:cs="Arial"/>
            <w:lang w:val="en-US" w:eastAsia="ja-JP"/>
          </w:rPr>
          <w:t>P</w:t>
        </w:r>
        <w:r w:rsidRPr="00A2656C">
          <w:rPr>
            <w:rFonts w:cs="Arial"/>
            <w:lang w:val="en-US" w:eastAsia="ko-KR"/>
          </w:rPr>
          <w:t xml:space="preserve">RACH </w:t>
        </w:r>
        <w:r w:rsidRPr="00A2656C">
          <w:rPr>
            <w:rFonts w:cs="Arial"/>
            <w:lang w:val="en-US" w:eastAsia="ja-JP"/>
          </w:rPr>
          <w:t xml:space="preserve">preamble </w:t>
        </w:r>
        <w:r w:rsidRPr="00A2656C">
          <w:rPr>
            <w:rFonts w:cs="Arial"/>
            <w:lang w:val="en-US" w:eastAsia="ko-KR"/>
          </w:rPr>
          <w:t xml:space="preserve">towards the target </w:t>
        </w:r>
        <w:proofErr w:type="spellStart"/>
        <w:r w:rsidRPr="00A2656C">
          <w:rPr>
            <w:rFonts w:cs="Arial"/>
            <w:lang w:val="en-US" w:eastAsia="ko-KR"/>
          </w:rPr>
          <w:t>PSCell</w:t>
        </w:r>
        <w:proofErr w:type="spellEnd"/>
        <w:r w:rsidRPr="00A2656C">
          <w:rPr>
            <w:rFonts w:cs="Arial"/>
            <w:lang w:val="en-US" w:eastAsia="ko-KR"/>
          </w:rPr>
          <w:t xml:space="preserve"> no later than</w:t>
        </w:r>
        <w:r w:rsidRPr="00A2656C">
          <w:rPr>
            <w:lang w:val="en-US"/>
          </w:rPr>
          <w:t xml:space="preserve"> </w:t>
        </w:r>
        <w:proofErr w:type="spellStart"/>
        <w:r w:rsidRPr="00A2656C">
          <w:rPr>
            <w:lang w:val="en-US"/>
          </w:rPr>
          <w:t>D</w:t>
        </w:r>
        <w:r w:rsidRPr="00A2656C">
          <w:rPr>
            <w:vertAlign w:val="subscript"/>
            <w:lang w:val="en-US"/>
          </w:rPr>
          <w:t>CHOwithPSCell_PCell</w:t>
        </w:r>
        <w:proofErr w:type="spellEnd"/>
        <w:r w:rsidRPr="00A2656C">
          <w:rPr>
            <w:lang w:val="en-US"/>
          </w:rPr>
          <w:t xml:space="preserve"> </w:t>
        </w:r>
        <w:proofErr w:type="spellStart"/>
        <w:r w:rsidRPr="00A2656C">
          <w:rPr>
            <w:rFonts w:hint="eastAsia"/>
            <w:lang w:val="en-US" w:eastAsia="zh-CN"/>
          </w:rPr>
          <w:t>ms</w:t>
        </w:r>
        <w:proofErr w:type="spellEnd"/>
        <w:r w:rsidRPr="00A2656C">
          <w:rPr>
            <w:rFonts w:hint="eastAsia"/>
            <w:lang w:val="en-US" w:eastAsia="zh-CN"/>
          </w:rPr>
          <w:t xml:space="preserve"> </w:t>
        </w:r>
        <w:r w:rsidRPr="00A2656C">
          <w:rPr>
            <w:lang w:val="en-US"/>
          </w:rPr>
          <w:t>from the end of the last TTI containing the RRC command</w:t>
        </w:r>
        <w:r w:rsidRPr="00A2656C">
          <w:rPr>
            <w:rFonts w:cs="Arial"/>
            <w:lang w:val="en-US" w:eastAsia="ko-KR"/>
          </w:rPr>
          <w:t>.</w:t>
        </w:r>
      </w:ins>
    </w:p>
    <w:p w14:paraId="219CF8B1" w14:textId="77777777" w:rsidR="00A2656C" w:rsidRPr="00A2656C" w:rsidRDefault="00A2656C" w:rsidP="00A2656C">
      <w:pPr>
        <w:ind w:left="568"/>
        <w:rPr>
          <w:ins w:id="104" w:author="Qiming Li" w:date="2023-11-20T17:35:00Z"/>
          <w:vertAlign w:val="subscript"/>
        </w:rPr>
      </w:pPr>
      <w:proofErr w:type="spellStart"/>
      <w:ins w:id="105" w:author="Qiming Li" w:date="2023-11-20T17:35:00Z">
        <w:r w:rsidRPr="00A2656C">
          <w:rPr>
            <w:lang w:val="en-US"/>
          </w:rPr>
          <w:t>D</w:t>
        </w:r>
        <w:r w:rsidRPr="00A2656C">
          <w:rPr>
            <w:vertAlign w:val="subscript"/>
            <w:lang w:val="en-US"/>
          </w:rPr>
          <w:t>CHOwithPSCell_PCell</w:t>
        </w:r>
        <w:proofErr w:type="spellEnd"/>
        <w:r w:rsidRPr="00A2656C">
          <w:rPr>
            <w:lang w:val="en-US"/>
          </w:rPr>
          <w:t xml:space="preserve"> = </w:t>
        </w:r>
        <w:r w:rsidRPr="00A2656C">
          <w:rPr>
            <w:lang w:val="en-US" w:eastAsia="zh-CN"/>
          </w:rPr>
          <w:t>T</w:t>
        </w:r>
        <w:r w:rsidRPr="00A2656C">
          <w:rPr>
            <w:vertAlign w:val="subscript"/>
            <w:lang w:val="en-US" w:eastAsia="zh-CN"/>
          </w:rPr>
          <w:t>RRC</w:t>
        </w:r>
        <w:r w:rsidRPr="00A2656C">
          <w:rPr>
            <w:lang w:val="en-US" w:eastAsia="zh-CN"/>
          </w:rPr>
          <w:t xml:space="preserve"> + </w:t>
        </w:r>
        <w:proofErr w:type="spellStart"/>
        <w:r w:rsidRPr="00A2656C">
          <w:rPr>
            <w:iCs/>
          </w:rPr>
          <w:t>T</w:t>
        </w:r>
        <w:r w:rsidRPr="00A2656C">
          <w:rPr>
            <w:iCs/>
            <w:vertAlign w:val="subscript"/>
          </w:rPr>
          <w:t>Event_DU</w:t>
        </w:r>
        <w:proofErr w:type="spellEnd"/>
        <w:r w:rsidRPr="00A2656C">
          <w:rPr>
            <w:iCs/>
          </w:rPr>
          <w:t xml:space="preserve"> + </w:t>
        </w:r>
        <w:proofErr w:type="spellStart"/>
        <w:r w:rsidRPr="00A2656C">
          <w:rPr>
            <w:lang w:val="en-US" w:eastAsia="zh-CN"/>
          </w:rPr>
          <w:t>T</w:t>
        </w:r>
        <w:r w:rsidRPr="00A2656C">
          <w:rPr>
            <w:vertAlign w:val="subscript"/>
            <w:lang w:val="en-US" w:eastAsia="zh-CN"/>
          </w:rPr>
          <w:t>measure</w:t>
        </w:r>
        <w:proofErr w:type="spellEnd"/>
        <w:r w:rsidRPr="00A2656C">
          <w:rPr>
            <w:lang w:val="en-US" w:eastAsia="zh-CN"/>
          </w:rPr>
          <w:t xml:space="preserve"> + </w:t>
        </w:r>
        <w:proofErr w:type="spellStart"/>
        <w:r w:rsidRPr="00A2656C">
          <w:rPr>
            <w:lang w:eastAsia="zh-CN"/>
          </w:rPr>
          <w:t>T</w:t>
        </w:r>
        <w:r w:rsidRPr="00A2656C">
          <w:rPr>
            <w:vertAlign w:val="subscript"/>
            <w:lang w:eastAsia="zh-CN"/>
          </w:rPr>
          <w:t>interrupt</w:t>
        </w:r>
        <w:proofErr w:type="spellEnd"/>
        <w:r w:rsidRPr="00A2656C">
          <w:rPr>
            <w:lang w:eastAsia="zh-CN"/>
          </w:rPr>
          <w:t xml:space="preserve"> </w:t>
        </w:r>
        <w:r w:rsidRPr="00A2656C">
          <w:rPr>
            <w:lang w:val="en-US" w:eastAsia="zh-CN"/>
          </w:rPr>
          <w:t xml:space="preserve">+ </w:t>
        </w:r>
        <w:proofErr w:type="spellStart"/>
        <w:r w:rsidRPr="00A2656C">
          <w:t>T</w:t>
        </w:r>
        <w:r w:rsidRPr="00A2656C">
          <w:rPr>
            <w:vertAlign w:val="subscript"/>
          </w:rPr>
          <w:t>CHO_execution</w:t>
        </w:r>
        <w:proofErr w:type="spellEnd"/>
      </w:ins>
    </w:p>
    <w:p w14:paraId="1DFD6E40" w14:textId="77777777" w:rsidR="00A2656C" w:rsidRPr="00A2656C" w:rsidRDefault="00A2656C" w:rsidP="00A2656C">
      <w:pPr>
        <w:ind w:left="568"/>
        <w:rPr>
          <w:ins w:id="106" w:author="Qiming Li" w:date="2023-11-20T17:35:00Z"/>
          <w:lang w:val="en-US"/>
        </w:rPr>
      </w:pPr>
      <w:proofErr w:type="spellStart"/>
      <w:ins w:id="107" w:author="Qiming Li" w:date="2023-11-20T17:35:00Z">
        <w:r w:rsidRPr="00A2656C">
          <w:rPr>
            <w:lang w:val="en-US"/>
          </w:rPr>
          <w:t>D</w:t>
        </w:r>
        <w:r w:rsidRPr="00A2656C">
          <w:rPr>
            <w:vertAlign w:val="subscript"/>
            <w:lang w:val="en-US"/>
          </w:rPr>
          <w:t>CHOwithPSCell_PCell</w:t>
        </w:r>
        <w:proofErr w:type="spellEnd"/>
        <w:r w:rsidRPr="00A2656C">
          <w:rPr>
            <w:lang w:val="en-US"/>
          </w:rPr>
          <w:t xml:space="preserve"> </w:t>
        </w:r>
        <w:r w:rsidRPr="00A2656C">
          <w:t xml:space="preserve">is the </w:t>
        </w:r>
        <w:proofErr w:type="spellStart"/>
        <w:r w:rsidRPr="00A2656C">
          <w:t>PSCell</w:t>
        </w:r>
        <w:proofErr w:type="spellEnd"/>
        <w:r w:rsidRPr="00A2656C">
          <w:t xml:space="preserve"> change delay stated in clause 6.1.x.</w:t>
        </w:r>
        <w:proofErr w:type="gramStart"/>
        <w:r w:rsidRPr="00A2656C">
          <w:t>1.2</w:t>
        </w:r>
        <w:proofErr w:type="gramEnd"/>
      </w:ins>
    </w:p>
    <w:p w14:paraId="1E7B5FD3" w14:textId="77777777" w:rsidR="00A2656C" w:rsidRPr="00A2656C" w:rsidRDefault="00A2656C" w:rsidP="00A2656C">
      <w:pPr>
        <w:spacing w:after="160" w:line="259" w:lineRule="auto"/>
        <w:contextualSpacing/>
        <w:rPr>
          <w:ins w:id="108" w:author="Qiming Li" w:date="2023-11-20T17:35:00Z"/>
          <w:rFonts w:eastAsia="Calibri" w:cs="v4.2.0"/>
          <w:szCs w:val="22"/>
          <w:lang w:val="en-US"/>
        </w:rPr>
      </w:pPr>
      <w:ins w:id="109" w:author="Qiming Li" w:date="2023-11-20T17:35:00Z">
        <w:r w:rsidRPr="00A2656C">
          <w:rPr>
            <w:rFonts w:eastAsia="Calibri" w:cs="v4.2.0"/>
            <w:szCs w:val="22"/>
            <w:lang w:val="en-US"/>
          </w:rPr>
          <w:t>Where:</w:t>
        </w:r>
      </w:ins>
    </w:p>
    <w:p w14:paraId="7E17DB92" w14:textId="77777777" w:rsidR="00A2656C" w:rsidRPr="00A2656C" w:rsidRDefault="00A2656C" w:rsidP="00A2656C">
      <w:pPr>
        <w:ind w:left="568"/>
        <w:rPr>
          <w:ins w:id="110" w:author="Qiming Li" w:date="2023-11-20T17:35:00Z"/>
        </w:rPr>
      </w:pPr>
      <w:ins w:id="111" w:author="Qiming Li" w:date="2023-11-20T17:35:00Z">
        <w:r w:rsidRPr="00A2656C">
          <w:rPr>
            <w:bCs/>
            <w:lang w:val="en-US" w:eastAsia="zh-CN"/>
          </w:rPr>
          <w:t>T</w:t>
        </w:r>
        <w:r w:rsidRPr="00A2656C">
          <w:rPr>
            <w:bCs/>
            <w:vertAlign w:val="subscript"/>
            <w:lang w:val="en-US" w:eastAsia="zh-CN"/>
          </w:rPr>
          <w:t>RRC</w:t>
        </w:r>
        <w:r w:rsidRPr="00A2656C" w:rsidDel="002D2E06">
          <w:t xml:space="preserve"> </w:t>
        </w:r>
        <w:r w:rsidRPr="00A2656C">
          <w:t xml:space="preserve">is the RRC procedure delay defined in clause </w:t>
        </w:r>
        <w:r w:rsidRPr="00A2656C">
          <w:rPr>
            <w:lang w:eastAsia="zh-CN"/>
          </w:rPr>
          <w:t>12</w:t>
        </w:r>
        <w:r w:rsidRPr="00A2656C">
          <w:t xml:space="preserve"> in TS 38.331 [2].</w:t>
        </w:r>
      </w:ins>
    </w:p>
    <w:p w14:paraId="744F5989" w14:textId="77777777" w:rsidR="00A2656C" w:rsidRPr="00A2656C" w:rsidRDefault="00A2656C" w:rsidP="00A2656C">
      <w:pPr>
        <w:ind w:left="568" w:hanging="284"/>
        <w:rPr>
          <w:ins w:id="112" w:author="Qiming Li" w:date="2023-11-20T17:35:00Z"/>
          <w:lang w:val="en-US"/>
        </w:rPr>
      </w:pPr>
      <w:ins w:id="113" w:author="Qiming Li" w:date="2023-11-20T17:35:00Z">
        <w:r w:rsidRPr="00A2656C">
          <w:rPr>
            <w:iCs/>
          </w:rPr>
          <w:tab/>
        </w:r>
        <w:proofErr w:type="spellStart"/>
        <w:r w:rsidRPr="00A2656C">
          <w:rPr>
            <w:iCs/>
          </w:rPr>
          <w:t>T</w:t>
        </w:r>
        <w:r w:rsidRPr="00A2656C">
          <w:rPr>
            <w:iCs/>
            <w:vertAlign w:val="subscript"/>
          </w:rPr>
          <w:t>Event_DU</w:t>
        </w:r>
        <w:proofErr w:type="spellEnd"/>
        <w:r w:rsidRPr="00A2656C">
          <w:t xml:space="preserve"> is the delay uncertainty which is the time from when the UE successfully decodes a conditional handover command until a condition exists at the measurement reference point which will trigger the conditional handover. </w:t>
        </w:r>
      </w:ins>
    </w:p>
    <w:p w14:paraId="232AD362" w14:textId="77777777" w:rsidR="00A2656C" w:rsidRPr="00A2656C" w:rsidRDefault="00A2656C" w:rsidP="00A2656C">
      <w:pPr>
        <w:ind w:left="568" w:hanging="284"/>
        <w:rPr>
          <w:ins w:id="114" w:author="Qiming Li" w:date="2023-11-20T17:35:00Z"/>
        </w:rPr>
      </w:pPr>
      <w:ins w:id="115" w:author="Qiming Li" w:date="2023-11-20T17:35:00Z">
        <w:r w:rsidRPr="00A2656C">
          <w:rPr>
            <w:bCs/>
            <w:lang w:val="en-US" w:eastAsia="zh-CN"/>
          </w:rPr>
          <w:tab/>
        </w:r>
        <w:proofErr w:type="spellStart"/>
        <w:r w:rsidRPr="00A2656C">
          <w:rPr>
            <w:bCs/>
            <w:lang w:val="en-US" w:eastAsia="zh-CN"/>
          </w:rPr>
          <w:t>T</w:t>
        </w:r>
        <w:r w:rsidRPr="00A2656C">
          <w:rPr>
            <w:bCs/>
            <w:vertAlign w:val="subscript"/>
            <w:lang w:val="en-US" w:eastAsia="zh-CN"/>
          </w:rPr>
          <w:t>measure</w:t>
        </w:r>
        <w:proofErr w:type="spellEnd"/>
        <w:r w:rsidRPr="00A2656C">
          <w:t xml:space="preserve"> is the measurements time stated in clause 6.1.4.4.2.</w:t>
        </w:r>
      </w:ins>
    </w:p>
    <w:p w14:paraId="3CFC1EC2" w14:textId="77777777" w:rsidR="00A2656C" w:rsidRPr="00A2656C" w:rsidRDefault="00A2656C" w:rsidP="00A2656C">
      <w:pPr>
        <w:ind w:left="568" w:hanging="284"/>
        <w:rPr>
          <w:ins w:id="116" w:author="Qiming Li" w:date="2023-11-20T17:35:00Z"/>
        </w:rPr>
      </w:pPr>
      <w:ins w:id="117" w:author="Qiming Li" w:date="2023-11-20T17:35:00Z">
        <w:r w:rsidRPr="00A2656C">
          <w:tab/>
        </w:r>
        <w:proofErr w:type="spellStart"/>
        <w:r w:rsidRPr="00A2656C">
          <w:t>T</w:t>
        </w:r>
        <w:r w:rsidRPr="00A2656C">
          <w:rPr>
            <w:vertAlign w:val="subscript"/>
          </w:rPr>
          <w:t>CHO_execution</w:t>
        </w:r>
        <w:proofErr w:type="spellEnd"/>
        <w:r w:rsidRPr="00A2656C">
          <w:t xml:space="preserve"> is the conditional execution preparation time in clause 6.1.4.4.3.</w:t>
        </w:r>
        <w:r w:rsidRPr="00A2656C">
          <w:tab/>
        </w:r>
      </w:ins>
    </w:p>
    <w:p w14:paraId="2F34CF3F" w14:textId="77777777" w:rsidR="00A2656C" w:rsidRPr="00A2656C" w:rsidRDefault="00A2656C" w:rsidP="00A2656C">
      <w:pPr>
        <w:ind w:left="568"/>
        <w:rPr>
          <w:ins w:id="118" w:author="Qiming Li" w:date="2023-11-20T17:35:00Z"/>
        </w:rPr>
      </w:pPr>
      <w:proofErr w:type="spellStart"/>
      <w:ins w:id="119" w:author="Qiming Li" w:date="2023-11-20T17:35:00Z">
        <w:r w:rsidRPr="00A2656C">
          <w:rPr>
            <w:bCs/>
            <w:lang w:eastAsia="zh-CN"/>
          </w:rPr>
          <w:t>T</w:t>
        </w:r>
        <w:r w:rsidRPr="00A2656C">
          <w:rPr>
            <w:bCs/>
            <w:vertAlign w:val="subscript"/>
            <w:lang w:eastAsia="zh-CN"/>
          </w:rPr>
          <w:t>interrupt</w:t>
        </w:r>
        <w:proofErr w:type="spellEnd"/>
        <w:r w:rsidRPr="00A2656C">
          <w:t xml:space="preserve"> is the interruption time stated in clause 6.1.x.1.1.</w:t>
        </w:r>
      </w:ins>
    </w:p>
    <w:p w14:paraId="17FF6467" w14:textId="77777777" w:rsidR="00A2656C" w:rsidRPr="00A2656C" w:rsidRDefault="00A2656C" w:rsidP="00A2656C">
      <w:pPr>
        <w:rPr>
          <w:ins w:id="120" w:author="Qiming Li" w:date="2023-11-20T17:35:00Z"/>
        </w:rPr>
      </w:pPr>
    </w:p>
    <w:p w14:paraId="3BBB85F4" w14:textId="77777777" w:rsidR="00A2656C" w:rsidRPr="00A2656C" w:rsidRDefault="00A2656C" w:rsidP="00A2656C">
      <w:pPr>
        <w:keepNext/>
        <w:keepLines/>
        <w:spacing w:before="120"/>
        <w:ind w:left="1701" w:hanging="1701"/>
        <w:outlineLvl w:val="4"/>
        <w:rPr>
          <w:ins w:id="121" w:author="Qiming Li" w:date="2023-11-20T17:35:00Z"/>
          <w:rFonts w:ascii="Arial" w:hAnsi="Arial"/>
          <w:sz w:val="24"/>
          <w:szCs w:val="24"/>
        </w:rPr>
      </w:pPr>
      <w:ins w:id="122" w:author="Qiming Li" w:date="2023-11-20T17:35:00Z">
        <w:r w:rsidRPr="00A2656C">
          <w:rPr>
            <w:rFonts w:ascii="Arial" w:hAnsi="Arial"/>
            <w:sz w:val="24"/>
            <w:szCs w:val="24"/>
          </w:rPr>
          <w:t>6.</w:t>
        </w:r>
        <w:proofErr w:type="gramStart"/>
        <w:r w:rsidRPr="00A2656C">
          <w:rPr>
            <w:rFonts w:ascii="Arial" w:hAnsi="Arial"/>
            <w:sz w:val="24"/>
            <w:szCs w:val="24"/>
          </w:rPr>
          <w:t>1.x.</w:t>
        </w:r>
        <w:proofErr w:type="gramEnd"/>
        <w:r w:rsidRPr="00A2656C">
          <w:rPr>
            <w:rFonts w:ascii="Arial" w:hAnsi="Arial"/>
            <w:sz w:val="24"/>
            <w:szCs w:val="24"/>
          </w:rPr>
          <w:t>1.1</w:t>
        </w:r>
        <w:r w:rsidRPr="00A2656C">
          <w:rPr>
            <w:rFonts w:ascii="Arial" w:hAnsi="Arial"/>
            <w:sz w:val="24"/>
            <w:szCs w:val="24"/>
          </w:rPr>
          <w:tab/>
          <w:t xml:space="preserve">CHO with </w:t>
        </w:r>
        <w:proofErr w:type="spellStart"/>
        <w:r w:rsidRPr="00A2656C">
          <w:rPr>
            <w:rFonts w:ascii="Arial" w:hAnsi="Arial"/>
            <w:sz w:val="24"/>
            <w:szCs w:val="24"/>
          </w:rPr>
          <w:t>PSCell</w:t>
        </w:r>
        <w:proofErr w:type="spellEnd"/>
        <w:r w:rsidRPr="00A2656C">
          <w:rPr>
            <w:rFonts w:ascii="Arial" w:hAnsi="Arial"/>
            <w:sz w:val="24"/>
            <w:szCs w:val="24"/>
          </w:rPr>
          <w:t xml:space="preserve"> – </w:t>
        </w:r>
        <w:proofErr w:type="spellStart"/>
        <w:r w:rsidRPr="00A2656C">
          <w:rPr>
            <w:rFonts w:ascii="Arial" w:hAnsi="Arial"/>
            <w:sz w:val="24"/>
            <w:szCs w:val="24"/>
          </w:rPr>
          <w:t>PCell</w:t>
        </w:r>
        <w:proofErr w:type="spellEnd"/>
        <w:r w:rsidRPr="00A2656C">
          <w:rPr>
            <w:rFonts w:ascii="Arial" w:hAnsi="Arial"/>
            <w:sz w:val="24"/>
            <w:szCs w:val="24"/>
          </w:rPr>
          <w:t xml:space="preserve"> Interruption time</w:t>
        </w:r>
      </w:ins>
    </w:p>
    <w:p w14:paraId="240EC6DF" w14:textId="77777777" w:rsidR="00A2656C" w:rsidRPr="00A2656C" w:rsidRDefault="00A2656C" w:rsidP="00A2656C">
      <w:pPr>
        <w:rPr>
          <w:ins w:id="123" w:author="Qiming Li" w:date="2023-11-20T17:35:00Z"/>
          <w:rFonts w:cs="v4.2.0"/>
        </w:rPr>
      </w:pPr>
      <w:ins w:id="124" w:author="Qiming Li" w:date="2023-11-20T17:35:00Z">
        <w:r w:rsidRPr="00A2656C">
          <w:rPr>
            <w:rFonts w:cs="v4.2.0"/>
          </w:rPr>
          <w:t>The interruption time is the time between when the UE starts to execute the conditional handover to the target cell and the time the UE starts transmission of the new PRACH.</w:t>
        </w:r>
      </w:ins>
    </w:p>
    <w:p w14:paraId="65F01BB2" w14:textId="77777777" w:rsidR="00A2656C" w:rsidRPr="00A2656C" w:rsidRDefault="00A2656C" w:rsidP="00A2656C">
      <w:pPr>
        <w:rPr>
          <w:ins w:id="125" w:author="Qiming Li" w:date="2023-11-20T17:35:00Z"/>
          <w:rFonts w:cs="v4.2.0"/>
        </w:rPr>
      </w:pPr>
      <w:ins w:id="126" w:author="Qiming Li" w:date="2023-11-20T17:35:00Z">
        <w:r w:rsidRPr="00A2656C">
          <w:rPr>
            <w:rFonts w:cs="v4.2.0"/>
          </w:rPr>
          <w:t xml:space="preserve">For intra-frequency or inter-frequency conditional </w:t>
        </w:r>
        <w:proofErr w:type="spellStart"/>
        <w:r w:rsidRPr="00A2656C">
          <w:rPr>
            <w:rFonts w:cs="v4.2.0"/>
          </w:rPr>
          <w:t>conditional</w:t>
        </w:r>
        <w:proofErr w:type="spellEnd"/>
        <w:r w:rsidRPr="00A2656C">
          <w:rPr>
            <w:rFonts w:cs="v4.2.0"/>
          </w:rPr>
          <w:t xml:space="preserve"> handover, the </w:t>
        </w:r>
        <w:r w:rsidRPr="00A2656C">
          <w:rPr>
            <w:rFonts w:cs="v4.2.0" w:hint="eastAsia"/>
            <w:lang w:eastAsia="zh-CN"/>
          </w:rPr>
          <w:t>interruption</w:t>
        </w:r>
        <w:r w:rsidRPr="00A2656C">
          <w:rPr>
            <w:rFonts w:cs="v4.2.0"/>
          </w:rPr>
          <w:t xml:space="preserve"> time shall be less than </w:t>
        </w:r>
        <w:proofErr w:type="spellStart"/>
        <w:proofErr w:type="gramStart"/>
        <w:r w:rsidRPr="00A2656C">
          <w:rPr>
            <w:rFonts w:cs="v4.2.0"/>
          </w:rPr>
          <w:t>T</w:t>
        </w:r>
        <w:r w:rsidRPr="00A2656C">
          <w:rPr>
            <w:rFonts w:cs="v4.2.0"/>
            <w:vertAlign w:val="subscript"/>
          </w:rPr>
          <w:t>interrupt</w:t>
        </w:r>
        <w:proofErr w:type="spellEnd"/>
        <w:proofErr w:type="gramEnd"/>
      </w:ins>
    </w:p>
    <w:p w14:paraId="47636ED4" w14:textId="77777777" w:rsidR="00A2656C" w:rsidRPr="00A2656C" w:rsidRDefault="00A2656C" w:rsidP="00A2656C">
      <w:pPr>
        <w:keepLines/>
        <w:tabs>
          <w:tab w:val="center" w:pos="4536"/>
          <w:tab w:val="right" w:pos="9072"/>
        </w:tabs>
        <w:rPr>
          <w:ins w:id="127" w:author="Qiming Li" w:date="2023-11-20T17:35:00Z"/>
          <w:noProof/>
        </w:rPr>
      </w:pPr>
      <w:ins w:id="128" w:author="Qiming Li" w:date="2023-11-20T17:35:00Z">
        <w:r w:rsidRPr="00A2656C">
          <w:rPr>
            <w:noProof/>
          </w:rPr>
          <w:tab/>
        </w:r>
        <w:r w:rsidRPr="00A2656C">
          <w:rPr>
            <w:rFonts w:cs="v4.2.0"/>
            <w:noProof/>
          </w:rPr>
          <w:t>T</w:t>
        </w:r>
        <w:r w:rsidRPr="00A2656C">
          <w:rPr>
            <w:rFonts w:cs="v4.2.0"/>
            <w:noProof/>
            <w:vertAlign w:val="subscript"/>
          </w:rPr>
          <w:t>interrupt</w:t>
        </w:r>
        <w:r w:rsidRPr="00A2656C">
          <w:rPr>
            <w:noProof/>
          </w:rPr>
          <w:t xml:space="preserve"> = T</w:t>
        </w:r>
        <w:r w:rsidRPr="00A2656C">
          <w:rPr>
            <w:noProof/>
            <w:vertAlign w:val="subscript"/>
          </w:rPr>
          <w:t>IU</w:t>
        </w:r>
        <w:r w:rsidRPr="00A2656C">
          <w:rPr>
            <w:noProof/>
          </w:rPr>
          <w:t xml:space="preserve"> + T</w:t>
        </w:r>
        <w:r w:rsidRPr="00A2656C">
          <w:rPr>
            <w:noProof/>
            <w:vertAlign w:val="subscript"/>
            <w:lang w:eastAsia="zh-CN"/>
          </w:rPr>
          <w:t>processing</w:t>
        </w:r>
        <w:r w:rsidRPr="00A2656C" w:rsidDel="001D62E5">
          <w:rPr>
            <w:noProof/>
            <w:lang w:eastAsia="zh-CN"/>
          </w:rPr>
          <w:t xml:space="preserve"> </w:t>
        </w:r>
        <w:r w:rsidRPr="00A2656C">
          <w:rPr>
            <w:noProof/>
            <w:vertAlign w:val="subscript"/>
            <w:lang w:eastAsia="zh-CN"/>
          </w:rPr>
          <w:t xml:space="preserve"> </w:t>
        </w:r>
        <w:r w:rsidRPr="00A2656C">
          <w:rPr>
            <w:noProof/>
            <w:lang w:eastAsia="zh-CN"/>
          </w:rPr>
          <w:t>+ T</w:t>
        </w:r>
        <w:r w:rsidRPr="00A2656C">
          <w:rPr>
            <w:noProof/>
            <w:vertAlign w:val="subscript"/>
            <w:lang w:eastAsia="zh-CN"/>
          </w:rPr>
          <w:t>∆</w:t>
        </w:r>
        <w:r w:rsidRPr="00A2656C">
          <w:rPr>
            <w:noProof/>
            <w:lang w:eastAsia="zh-CN"/>
          </w:rPr>
          <w:t xml:space="preserve"> + T</w:t>
        </w:r>
        <w:r w:rsidRPr="00A2656C">
          <w:rPr>
            <w:noProof/>
            <w:vertAlign w:val="subscript"/>
            <w:lang w:eastAsia="zh-CN"/>
          </w:rPr>
          <w:t xml:space="preserve">margin </w:t>
        </w:r>
        <w:r w:rsidRPr="00A2656C">
          <w:rPr>
            <w:noProof/>
          </w:rPr>
          <w:t>ms</w:t>
        </w:r>
      </w:ins>
    </w:p>
    <w:p w14:paraId="4C9F9BD3" w14:textId="77777777" w:rsidR="00A2656C" w:rsidRPr="00A2656C" w:rsidRDefault="00A2656C" w:rsidP="00A2656C">
      <w:pPr>
        <w:rPr>
          <w:ins w:id="129" w:author="Qiming Li" w:date="2023-11-20T17:35:00Z"/>
          <w:rFonts w:cs="v4.2.0"/>
        </w:rPr>
      </w:pPr>
      <w:ins w:id="130" w:author="Qiming Li" w:date="2023-11-20T17:35:00Z">
        <w:r w:rsidRPr="00A2656C">
          <w:rPr>
            <w:rFonts w:cs="v4.2.0"/>
          </w:rPr>
          <w:lastRenderedPageBreak/>
          <w:t>Where:</w:t>
        </w:r>
      </w:ins>
    </w:p>
    <w:p w14:paraId="2229BB35" w14:textId="77777777" w:rsidR="00A2656C" w:rsidRPr="00A2656C" w:rsidRDefault="00A2656C" w:rsidP="00A2656C">
      <w:pPr>
        <w:ind w:left="568" w:hanging="284"/>
        <w:rPr>
          <w:ins w:id="131" w:author="Qiming Li" w:date="2023-11-20T17:35:00Z"/>
          <w:rFonts w:ascii="Times" w:hAnsi="Times"/>
          <w:lang w:val="en-US" w:eastAsia="zh-CN"/>
        </w:rPr>
      </w:pPr>
      <w:ins w:id="132" w:author="Qiming Li" w:date="2023-11-20T17:35:00Z">
        <w:r w:rsidRPr="00A2656C">
          <w:rPr>
            <w:lang w:val="en-US" w:eastAsia="zh-CN"/>
          </w:rPr>
          <w:t>-</w:t>
        </w:r>
        <w:r w:rsidRPr="00A2656C">
          <w:rPr>
            <w:lang w:val="en-US" w:eastAsia="zh-CN"/>
          </w:rPr>
          <w:tab/>
        </w:r>
        <w:r w:rsidRPr="00A2656C">
          <w:rPr>
            <w:noProof/>
          </w:rPr>
          <w:t>T</w:t>
        </w:r>
        <w:r w:rsidRPr="00A2656C">
          <w:rPr>
            <w:noProof/>
            <w:vertAlign w:val="subscript"/>
          </w:rPr>
          <w:t>IU</w:t>
        </w:r>
        <w:r w:rsidRPr="00A2656C">
          <w:rPr>
            <w:noProof/>
          </w:rPr>
          <w:t>,</w:t>
        </w:r>
        <w:r w:rsidRPr="00A2656C">
          <w:rPr>
            <w:noProof/>
            <w:lang w:eastAsia="zh-CN"/>
          </w:rPr>
          <w:t xml:space="preserve"> T</w:t>
        </w:r>
        <w:r w:rsidRPr="00A2656C">
          <w:rPr>
            <w:noProof/>
            <w:vertAlign w:val="subscript"/>
            <w:lang w:eastAsia="zh-CN"/>
          </w:rPr>
          <w:t>∆</w:t>
        </w:r>
        <w:r w:rsidRPr="00A2656C">
          <w:rPr>
            <w:noProof/>
            <w:lang w:eastAsia="zh-CN"/>
          </w:rPr>
          <w:t xml:space="preserve"> and T</w:t>
        </w:r>
        <w:r w:rsidRPr="00A2656C">
          <w:rPr>
            <w:noProof/>
            <w:vertAlign w:val="subscript"/>
            <w:lang w:eastAsia="zh-CN"/>
          </w:rPr>
          <w:t>margin</w:t>
        </w:r>
        <w:r w:rsidRPr="00A2656C">
          <w:rPr>
            <w:noProof/>
            <w:lang w:eastAsia="zh-CN"/>
          </w:rPr>
          <w:t xml:space="preserve"> </w:t>
        </w:r>
        <w:r w:rsidRPr="00A2656C">
          <w:t xml:space="preserve">are the same as defined </w:t>
        </w:r>
        <w:r w:rsidRPr="00A2656C">
          <w:rPr>
            <w:rFonts w:ascii="Times" w:hAnsi="Times"/>
            <w:lang w:val="en-US" w:eastAsia="zh-CN"/>
          </w:rPr>
          <w:t>in clause 6.1.4.4.4</w:t>
        </w:r>
      </w:ins>
    </w:p>
    <w:p w14:paraId="35FF93A8" w14:textId="77777777" w:rsidR="00A2656C" w:rsidRPr="00A2656C" w:rsidRDefault="00A2656C" w:rsidP="00A2656C">
      <w:pPr>
        <w:ind w:left="568" w:hanging="284"/>
        <w:rPr>
          <w:ins w:id="133" w:author="Qiming Li" w:date="2023-11-20T17:35:00Z"/>
        </w:rPr>
      </w:pPr>
      <w:ins w:id="134" w:author="Qiming Li" w:date="2023-11-20T17:35:00Z">
        <w:r w:rsidRPr="00A2656C">
          <w:rPr>
            <w:lang w:val="en-US" w:eastAsia="zh-CN"/>
          </w:rPr>
          <w:t>-</w:t>
        </w:r>
        <w:r w:rsidRPr="00A2656C">
          <w:rPr>
            <w:lang w:val="en-US" w:eastAsia="zh-CN"/>
          </w:rPr>
          <w:tab/>
        </w:r>
        <w:proofErr w:type="spellStart"/>
        <w:r w:rsidRPr="00A2656C">
          <w:t>T</w:t>
        </w:r>
        <w:r w:rsidRPr="00A2656C">
          <w:rPr>
            <w:vertAlign w:val="subscript"/>
          </w:rPr>
          <w:t>processing</w:t>
        </w:r>
        <w:proofErr w:type="spellEnd"/>
        <w:r w:rsidRPr="00A2656C">
          <w:t xml:space="preserve"> is the SW processing time needed by UE, including RF warm up period. </w:t>
        </w:r>
      </w:ins>
    </w:p>
    <w:p w14:paraId="28D05EBD" w14:textId="77777777" w:rsidR="00A2656C" w:rsidRPr="00A2656C" w:rsidRDefault="00A2656C" w:rsidP="00A2656C">
      <w:pPr>
        <w:ind w:left="568"/>
        <w:rPr>
          <w:ins w:id="135" w:author="Qiming Li" w:date="2023-11-20T17:35:00Z"/>
        </w:rPr>
      </w:pPr>
      <w:ins w:id="136" w:author="Qiming Li" w:date="2023-11-20T17:35:00Z">
        <w:r w:rsidRPr="00A2656C">
          <w:rPr>
            <w:lang w:val="en-US" w:eastAsia="zh-CN"/>
          </w:rPr>
          <w:t>For FR1-FR1 NR-DC to FR1-FR1 NR-DC,</w:t>
        </w:r>
        <w:r w:rsidRPr="00A2656C">
          <w:rPr>
            <w:rFonts w:hint="eastAsia"/>
            <w:lang w:val="en-US" w:eastAsia="zh-CN"/>
          </w:rPr>
          <w:t xml:space="preserve"> </w:t>
        </w:r>
        <w:proofErr w:type="spellStart"/>
        <w:r w:rsidRPr="00A2656C">
          <w:t>T</w:t>
        </w:r>
        <w:r w:rsidRPr="00A2656C">
          <w:rPr>
            <w:sz w:val="13"/>
            <w:szCs w:val="13"/>
          </w:rPr>
          <w:t>processing</w:t>
        </w:r>
        <w:proofErr w:type="spellEnd"/>
        <w:r w:rsidRPr="00A2656C">
          <w:rPr>
            <w:sz w:val="13"/>
            <w:szCs w:val="13"/>
          </w:rPr>
          <w:t xml:space="preserve"> </w:t>
        </w:r>
        <w:r w:rsidRPr="00A2656C">
          <w:t xml:space="preserve">= </w:t>
        </w:r>
        <w:r w:rsidRPr="00A2656C">
          <w:rPr>
            <w:rFonts w:hint="eastAsia"/>
            <w:lang w:eastAsia="zh-CN"/>
          </w:rPr>
          <w:t>30</w:t>
        </w:r>
        <w:r w:rsidRPr="00A2656C">
          <w:t xml:space="preserve"> </w:t>
        </w:r>
        <w:proofErr w:type="spellStart"/>
        <w:r w:rsidRPr="00A2656C">
          <w:t>ms</w:t>
        </w:r>
        <w:proofErr w:type="spellEnd"/>
        <w:r w:rsidRPr="00A2656C">
          <w:rPr>
            <w:rFonts w:hint="eastAsia"/>
            <w:lang w:eastAsia="zh-CN"/>
          </w:rPr>
          <w:t xml:space="preserve"> i</w:t>
        </w:r>
        <w:r w:rsidRPr="00A2656C">
          <w:t xml:space="preserve">f SMTC of the target unknown </w:t>
        </w:r>
        <w:proofErr w:type="spellStart"/>
        <w:r w:rsidRPr="00A2656C">
          <w:t>PSCell</w:t>
        </w:r>
        <w:proofErr w:type="spellEnd"/>
        <w:r w:rsidRPr="00A2656C">
          <w:t xml:space="preserve"> is configured in </w:t>
        </w:r>
        <w:r w:rsidRPr="00A2656C">
          <w:rPr>
            <w:i/>
            <w:iCs/>
          </w:rPr>
          <w:t>targetcellSMTC-SCG-r16</w:t>
        </w:r>
        <w:r w:rsidRPr="00A2656C">
          <w:t xml:space="preserve"> but not configured in </w:t>
        </w:r>
        <w:proofErr w:type="spellStart"/>
        <w:r w:rsidRPr="00A2656C">
          <w:rPr>
            <w:i/>
            <w:iCs/>
          </w:rPr>
          <w:t>reconfigurationWithSync</w:t>
        </w:r>
        <w:proofErr w:type="spellEnd"/>
        <w:r w:rsidRPr="00A2656C">
          <w:rPr>
            <w:rFonts w:hint="eastAsia"/>
            <w:lang w:eastAsia="zh-CN"/>
          </w:rPr>
          <w:t xml:space="preserve">. Otherwise, </w:t>
        </w:r>
        <w:proofErr w:type="spellStart"/>
        <w:r w:rsidRPr="00A2656C">
          <w:t>T</w:t>
        </w:r>
        <w:r w:rsidRPr="00A2656C">
          <w:rPr>
            <w:sz w:val="13"/>
            <w:szCs w:val="13"/>
          </w:rPr>
          <w:t>processing</w:t>
        </w:r>
        <w:proofErr w:type="spellEnd"/>
        <w:r w:rsidRPr="00A2656C">
          <w:rPr>
            <w:sz w:val="13"/>
            <w:szCs w:val="13"/>
          </w:rPr>
          <w:t xml:space="preserve"> </w:t>
        </w:r>
        <w:r w:rsidRPr="00A2656C">
          <w:t xml:space="preserve">= </w:t>
        </w:r>
        <w:r w:rsidRPr="00A2656C">
          <w:rPr>
            <w:rFonts w:hint="eastAsia"/>
            <w:lang w:eastAsia="zh-CN"/>
          </w:rPr>
          <w:t>25</w:t>
        </w:r>
        <w:r w:rsidRPr="00A2656C">
          <w:t xml:space="preserve"> </w:t>
        </w:r>
        <w:proofErr w:type="spellStart"/>
        <w:r w:rsidRPr="00A2656C">
          <w:t>ms</w:t>
        </w:r>
        <w:proofErr w:type="spellEnd"/>
        <w:r w:rsidRPr="00A2656C">
          <w:t>.</w:t>
        </w:r>
      </w:ins>
    </w:p>
    <w:p w14:paraId="5CCF2FCE" w14:textId="77777777" w:rsidR="00A2656C" w:rsidRPr="00A2656C" w:rsidRDefault="00A2656C" w:rsidP="00A2656C">
      <w:pPr>
        <w:ind w:left="568"/>
        <w:rPr>
          <w:ins w:id="137" w:author="Qiming Li" w:date="2023-11-20T17:35:00Z"/>
          <w:rFonts w:ascii="Times" w:hAnsi="Times"/>
          <w:lang w:val="en-US" w:eastAsia="zh-CN"/>
        </w:rPr>
      </w:pPr>
      <w:ins w:id="138" w:author="Qiming Li" w:date="2023-11-20T17:35:00Z">
        <w:r w:rsidRPr="00A2656C">
          <w:rPr>
            <w:rFonts w:ascii="Times" w:hAnsi="Times"/>
            <w:lang w:val="en-US" w:eastAsia="zh-CN"/>
          </w:rPr>
          <w:t xml:space="preserve">For </w:t>
        </w:r>
        <w:r w:rsidRPr="00A2656C">
          <w:rPr>
            <w:lang w:val="en-US" w:eastAsia="zh-CN"/>
          </w:rPr>
          <w:t xml:space="preserve">FR1-FR2 NR-DC to FR1-FR1 NR-DC, </w:t>
        </w:r>
        <w:proofErr w:type="spellStart"/>
        <w:r w:rsidRPr="00A2656C">
          <w:rPr>
            <w:rFonts w:eastAsia="Times New Roman"/>
            <w:lang w:eastAsia="en-GB"/>
          </w:rPr>
          <w:t>T</w:t>
        </w:r>
        <w:r w:rsidRPr="00A2656C">
          <w:rPr>
            <w:rFonts w:eastAsia="Times New Roman"/>
            <w:sz w:val="13"/>
            <w:szCs w:val="13"/>
            <w:lang w:eastAsia="en-GB"/>
          </w:rPr>
          <w:t>processing</w:t>
        </w:r>
        <w:proofErr w:type="spellEnd"/>
        <w:r w:rsidRPr="00A2656C">
          <w:rPr>
            <w:rFonts w:eastAsia="Times New Roman"/>
            <w:sz w:val="13"/>
            <w:szCs w:val="13"/>
            <w:lang w:eastAsia="en-GB"/>
          </w:rPr>
          <w:t xml:space="preserve"> </w:t>
        </w:r>
        <w:r w:rsidRPr="00A2656C">
          <w:rPr>
            <w:rFonts w:eastAsia="Times New Roman"/>
            <w:lang w:eastAsia="en-GB"/>
          </w:rPr>
          <w:t xml:space="preserve">= </w:t>
        </w:r>
        <w:r w:rsidRPr="00A2656C">
          <w:rPr>
            <w:lang w:val="en-US" w:eastAsia="zh-CN"/>
          </w:rPr>
          <w:t>50</w:t>
        </w:r>
        <w:r w:rsidRPr="00A2656C">
          <w:rPr>
            <w:rFonts w:eastAsia="Times New Roman"/>
            <w:lang w:eastAsia="en-GB"/>
          </w:rPr>
          <w:t xml:space="preserve"> </w:t>
        </w:r>
        <w:proofErr w:type="spellStart"/>
        <w:r w:rsidRPr="00A2656C">
          <w:rPr>
            <w:rFonts w:eastAsia="Times New Roman"/>
            <w:lang w:eastAsia="en-GB"/>
          </w:rPr>
          <w:t>ms</w:t>
        </w:r>
        <w:proofErr w:type="spellEnd"/>
        <w:r w:rsidRPr="00A2656C">
          <w:rPr>
            <w:rFonts w:eastAsia="Times New Roman"/>
            <w:lang w:eastAsia="zh-CN"/>
          </w:rPr>
          <w:t xml:space="preserve"> i</w:t>
        </w:r>
        <w:r w:rsidRPr="00A2656C">
          <w:rPr>
            <w:rFonts w:eastAsia="Times New Roman"/>
            <w:lang w:eastAsia="en-GB"/>
          </w:rPr>
          <w:t xml:space="preserve">f SMTC of the target unknown </w:t>
        </w:r>
        <w:proofErr w:type="spellStart"/>
        <w:r w:rsidRPr="00A2656C">
          <w:rPr>
            <w:rFonts w:eastAsia="Times New Roman"/>
            <w:lang w:eastAsia="en-GB"/>
          </w:rPr>
          <w:t>PSCell</w:t>
        </w:r>
        <w:proofErr w:type="spellEnd"/>
        <w:r w:rsidRPr="00A2656C">
          <w:rPr>
            <w:rFonts w:eastAsia="Times New Roman"/>
            <w:lang w:eastAsia="en-GB"/>
          </w:rPr>
          <w:t xml:space="preserve"> is configured in </w:t>
        </w:r>
        <w:r w:rsidRPr="00A2656C">
          <w:rPr>
            <w:rFonts w:eastAsia="Times New Roman"/>
            <w:i/>
            <w:iCs/>
            <w:lang w:eastAsia="en-GB"/>
          </w:rPr>
          <w:t>targetcellSMTC-SCG-r16</w:t>
        </w:r>
        <w:r w:rsidRPr="00A2656C">
          <w:rPr>
            <w:rFonts w:eastAsia="Times New Roman"/>
            <w:lang w:eastAsia="en-GB"/>
          </w:rPr>
          <w:t xml:space="preserve"> but not configured in </w:t>
        </w:r>
        <w:proofErr w:type="spellStart"/>
        <w:r w:rsidRPr="00A2656C">
          <w:rPr>
            <w:rFonts w:eastAsia="Times New Roman"/>
            <w:i/>
            <w:iCs/>
            <w:lang w:eastAsia="en-GB"/>
          </w:rPr>
          <w:t>reconfigurationWithSync</w:t>
        </w:r>
        <w:proofErr w:type="spellEnd"/>
        <w:r w:rsidRPr="00A2656C">
          <w:rPr>
            <w:rFonts w:eastAsia="Times New Roman"/>
            <w:lang w:eastAsia="zh-CN"/>
          </w:rPr>
          <w:t xml:space="preserve">. Otherwise, </w:t>
        </w:r>
        <w:proofErr w:type="spellStart"/>
        <w:r w:rsidRPr="00A2656C">
          <w:rPr>
            <w:rFonts w:eastAsia="Times New Roman"/>
            <w:lang w:eastAsia="en-GB"/>
          </w:rPr>
          <w:t>T</w:t>
        </w:r>
        <w:r w:rsidRPr="00A2656C">
          <w:rPr>
            <w:rFonts w:eastAsia="Times New Roman"/>
            <w:sz w:val="13"/>
            <w:szCs w:val="13"/>
            <w:lang w:eastAsia="en-GB"/>
          </w:rPr>
          <w:t>processing</w:t>
        </w:r>
        <w:proofErr w:type="spellEnd"/>
        <w:r w:rsidRPr="00A2656C">
          <w:rPr>
            <w:rFonts w:eastAsia="Times New Roman"/>
            <w:sz w:val="13"/>
            <w:szCs w:val="13"/>
            <w:lang w:eastAsia="en-GB"/>
          </w:rPr>
          <w:t xml:space="preserve"> </w:t>
        </w:r>
        <w:r w:rsidRPr="00A2656C">
          <w:rPr>
            <w:rFonts w:eastAsia="Times New Roman"/>
            <w:lang w:eastAsia="en-GB"/>
          </w:rPr>
          <w:t xml:space="preserve">= </w:t>
        </w:r>
        <w:r w:rsidRPr="00A2656C">
          <w:rPr>
            <w:lang w:val="en-US" w:eastAsia="zh-CN"/>
          </w:rPr>
          <w:t>4</w:t>
        </w:r>
        <w:r w:rsidRPr="00A2656C">
          <w:rPr>
            <w:rFonts w:eastAsia="Times New Roman"/>
            <w:lang w:eastAsia="zh-CN"/>
          </w:rPr>
          <w:t>5</w:t>
        </w:r>
        <w:r w:rsidRPr="00A2656C">
          <w:rPr>
            <w:rFonts w:eastAsia="Times New Roman"/>
            <w:lang w:eastAsia="en-GB"/>
          </w:rPr>
          <w:t xml:space="preserve"> </w:t>
        </w:r>
        <w:proofErr w:type="spellStart"/>
        <w:r w:rsidRPr="00A2656C">
          <w:rPr>
            <w:rFonts w:eastAsia="Times New Roman"/>
            <w:lang w:eastAsia="en-GB"/>
          </w:rPr>
          <w:t>ms</w:t>
        </w:r>
        <w:proofErr w:type="spellEnd"/>
        <w:r w:rsidRPr="00A2656C">
          <w:rPr>
            <w:rFonts w:eastAsia="Times New Roman"/>
            <w:lang w:eastAsia="en-GB"/>
          </w:rPr>
          <w:t>.</w:t>
        </w:r>
      </w:ins>
    </w:p>
    <w:p w14:paraId="1369E60E" w14:textId="77777777" w:rsidR="00A2656C" w:rsidRPr="00A2656C" w:rsidRDefault="00A2656C" w:rsidP="00A2656C">
      <w:pPr>
        <w:rPr>
          <w:ins w:id="139" w:author="Qiming Li" w:date="2023-11-20T17:35:00Z"/>
        </w:rPr>
      </w:pPr>
      <w:ins w:id="140" w:author="Qiming Li" w:date="2023-11-20T17:35:00Z">
        <w:r w:rsidRPr="00A2656C">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ins>
    </w:p>
    <w:p w14:paraId="60AB4FFF" w14:textId="77777777" w:rsidR="00A2656C" w:rsidRPr="00A2656C" w:rsidRDefault="00A2656C" w:rsidP="00A2656C">
      <w:pPr>
        <w:rPr>
          <w:ins w:id="141" w:author="Qiming Li" w:date="2023-11-20T17:35:00Z"/>
          <w:rFonts w:cs="v4.2.0"/>
          <w:position w:val="-6"/>
        </w:rPr>
      </w:pPr>
    </w:p>
    <w:p w14:paraId="2728CA39" w14:textId="77777777" w:rsidR="00A2656C" w:rsidRPr="00A2656C" w:rsidRDefault="00A2656C" w:rsidP="00A2656C">
      <w:pPr>
        <w:keepNext/>
        <w:keepLines/>
        <w:spacing w:before="120"/>
        <w:ind w:left="1701" w:hanging="1701"/>
        <w:outlineLvl w:val="4"/>
        <w:rPr>
          <w:ins w:id="142" w:author="Qiming Li" w:date="2023-11-20T17:35:00Z"/>
          <w:rFonts w:ascii="Arial" w:hAnsi="Arial"/>
          <w:sz w:val="24"/>
          <w:szCs w:val="24"/>
        </w:rPr>
      </w:pPr>
      <w:ins w:id="143" w:author="Qiming Li" w:date="2023-11-20T17:35:00Z">
        <w:r w:rsidRPr="00A2656C">
          <w:rPr>
            <w:rFonts w:ascii="Arial" w:hAnsi="Arial"/>
            <w:sz w:val="24"/>
            <w:szCs w:val="24"/>
          </w:rPr>
          <w:t>6.</w:t>
        </w:r>
        <w:proofErr w:type="gramStart"/>
        <w:r w:rsidRPr="00A2656C">
          <w:rPr>
            <w:rFonts w:ascii="Arial" w:hAnsi="Arial"/>
            <w:sz w:val="24"/>
            <w:szCs w:val="24"/>
          </w:rPr>
          <w:t>1.x.</w:t>
        </w:r>
        <w:proofErr w:type="gramEnd"/>
        <w:r w:rsidRPr="00A2656C">
          <w:rPr>
            <w:rFonts w:ascii="Arial" w:hAnsi="Arial"/>
            <w:sz w:val="24"/>
            <w:szCs w:val="24"/>
          </w:rPr>
          <w:t>1.2</w:t>
        </w:r>
        <w:r w:rsidRPr="00A2656C">
          <w:rPr>
            <w:rFonts w:ascii="Arial" w:hAnsi="Arial"/>
            <w:sz w:val="24"/>
            <w:szCs w:val="24"/>
          </w:rPr>
          <w:tab/>
          <w:t xml:space="preserve">CHO with </w:t>
        </w:r>
        <w:proofErr w:type="spellStart"/>
        <w:r w:rsidRPr="00A2656C">
          <w:rPr>
            <w:rFonts w:ascii="Arial" w:hAnsi="Arial"/>
            <w:sz w:val="24"/>
            <w:szCs w:val="24"/>
          </w:rPr>
          <w:t>PSCell</w:t>
        </w:r>
        <w:proofErr w:type="spellEnd"/>
        <w:r w:rsidRPr="00A2656C">
          <w:rPr>
            <w:rFonts w:ascii="Arial" w:hAnsi="Arial"/>
            <w:sz w:val="24"/>
            <w:szCs w:val="24"/>
          </w:rPr>
          <w:t xml:space="preserve"> – </w:t>
        </w:r>
        <w:proofErr w:type="spellStart"/>
        <w:r w:rsidRPr="00A2656C">
          <w:rPr>
            <w:rFonts w:ascii="Arial" w:hAnsi="Arial"/>
            <w:sz w:val="24"/>
            <w:szCs w:val="24"/>
          </w:rPr>
          <w:t>PSCell</w:t>
        </w:r>
        <w:proofErr w:type="spellEnd"/>
        <w:r w:rsidRPr="00A2656C">
          <w:rPr>
            <w:rFonts w:ascii="Arial" w:hAnsi="Arial"/>
            <w:sz w:val="24"/>
            <w:szCs w:val="24"/>
          </w:rPr>
          <w:t xml:space="preserve"> change delay</w:t>
        </w:r>
      </w:ins>
    </w:p>
    <w:p w14:paraId="62E2A55A" w14:textId="77777777" w:rsidR="00A2656C" w:rsidRPr="00A2656C" w:rsidRDefault="00A2656C" w:rsidP="00A2656C">
      <w:pPr>
        <w:rPr>
          <w:ins w:id="144" w:author="Qiming Li" w:date="2023-11-20T17:35:00Z"/>
        </w:rPr>
      </w:pPr>
      <w:ins w:id="145" w:author="Qiming Li" w:date="2023-11-20T17:35:00Z">
        <w:r w:rsidRPr="00A2656C">
          <w:t xml:space="preserve">The requirements in this section shall apply for </w:t>
        </w:r>
        <w:proofErr w:type="spellStart"/>
        <w:r w:rsidRPr="00A2656C">
          <w:t>PSCell</w:t>
        </w:r>
        <w:proofErr w:type="spellEnd"/>
        <w:r w:rsidRPr="00A2656C">
          <w:t xml:space="preserve"> change during conditional </w:t>
        </w:r>
        <w:r w:rsidRPr="00A2656C">
          <w:rPr>
            <w:lang w:val="en-US"/>
          </w:rPr>
          <w:t xml:space="preserve">handover with </w:t>
        </w:r>
        <w:proofErr w:type="spellStart"/>
        <w:r w:rsidRPr="00A2656C">
          <w:rPr>
            <w:lang w:val="en-US"/>
          </w:rPr>
          <w:t>PSCell</w:t>
        </w:r>
        <w:proofErr w:type="spellEnd"/>
        <w:r w:rsidRPr="00A2656C">
          <w:rPr>
            <w:lang w:val="en-US"/>
          </w:rPr>
          <w:t xml:space="preserve"> from </w:t>
        </w:r>
        <w:r w:rsidRPr="00A2656C">
          <w:t>NR DC to NR-DC.</w:t>
        </w:r>
      </w:ins>
    </w:p>
    <w:p w14:paraId="2BEE53D3" w14:textId="77777777" w:rsidR="00A2656C" w:rsidRPr="00A2656C" w:rsidRDefault="00A2656C" w:rsidP="00A2656C">
      <w:pPr>
        <w:rPr>
          <w:ins w:id="146" w:author="Qiming Li" w:date="2023-11-20T17:35:00Z"/>
          <w:lang w:eastAsia="ja-JP"/>
        </w:rPr>
      </w:pPr>
      <w:ins w:id="147" w:author="Qiming Li" w:date="2023-11-20T17:35:00Z">
        <w:r w:rsidRPr="00A2656C">
          <w:rPr>
            <w:rFonts w:cs="v4.2.0"/>
          </w:rPr>
          <w:t xml:space="preserve">When conditional handover with </w:t>
        </w:r>
        <w:proofErr w:type="spellStart"/>
        <w:r w:rsidRPr="00A2656C">
          <w:rPr>
            <w:rFonts w:cs="v4.2.0"/>
          </w:rPr>
          <w:t>PSCell</w:t>
        </w:r>
        <w:proofErr w:type="spellEnd"/>
        <w:r w:rsidRPr="00A2656C">
          <w:rPr>
            <w:rFonts w:cs="v4.2.0"/>
          </w:rPr>
          <w:t xml:space="preserve"> </w:t>
        </w:r>
        <w:r w:rsidRPr="00A2656C">
          <w:rPr>
            <w:lang w:val="en-US"/>
          </w:rPr>
          <w:t xml:space="preserve">from </w:t>
        </w:r>
        <w:r w:rsidRPr="00A2656C">
          <w:t>NR-DC to NR-DC</w:t>
        </w:r>
        <w:r w:rsidRPr="00A2656C">
          <w:rPr>
            <w:rFonts w:cs="v4.2.0"/>
          </w:rPr>
          <w:t xml:space="preserve"> is commanded, the </w:t>
        </w:r>
        <w:proofErr w:type="spellStart"/>
        <w:r w:rsidRPr="00A2656C">
          <w:rPr>
            <w:rFonts w:cs="v4.2.0"/>
          </w:rPr>
          <w:t>PSCell</w:t>
        </w:r>
        <w:proofErr w:type="spellEnd"/>
        <w:r w:rsidRPr="00A2656C">
          <w:rPr>
            <w:rFonts w:cs="v4.2.0"/>
          </w:rPr>
          <w:t xml:space="preserve"> change time shall be less than </w:t>
        </w:r>
        <w:proofErr w:type="spellStart"/>
        <w:r w:rsidRPr="00A2656C">
          <w:rPr>
            <w:rFonts w:cs="v4.2.0"/>
          </w:rPr>
          <w:t>D</w:t>
        </w:r>
        <w:r w:rsidRPr="00A2656C">
          <w:rPr>
            <w:rFonts w:cs="v4.2.0"/>
            <w:vertAlign w:val="subscript"/>
          </w:rPr>
          <w:t>CHOwithPSCell_PSCell</w:t>
        </w:r>
        <w:proofErr w:type="spellEnd"/>
        <w:r w:rsidRPr="00A2656C">
          <w:rPr>
            <w:lang w:eastAsia="ja-JP"/>
          </w:rPr>
          <w:t>:</w:t>
        </w:r>
      </w:ins>
    </w:p>
    <w:p w14:paraId="71128F3B" w14:textId="77777777" w:rsidR="00A2656C" w:rsidRPr="00A2656C" w:rsidRDefault="00A2656C" w:rsidP="00A2656C">
      <w:pPr>
        <w:ind w:left="568" w:hanging="284"/>
        <w:rPr>
          <w:ins w:id="148" w:author="Qiming Li" w:date="2023-11-20T17:35:00Z"/>
        </w:rPr>
      </w:pPr>
      <w:ins w:id="149" w:author="Qiming Li" w:date="2023-11-20T17:35:00Z">
        <w:r w:rsidRPr="00A2656C">
          <w:rPr>
            <w:lang w:val="en-US" w:eastAsia="zh-CN"/>
          </w:rPr>
          <w:t>-</w:t>
        </w:r>
        <w:r w:rsidRPr="00A2656C">
          <w:rPr>
            <w:lang w:val="en-US" w:eastAsia="zh-CN"/>
          </w:rPr>
          <w:tab/>
        </w:r>
        <w:proofErr w:type="spellStart"/>
        <w:r w:rsidRPr="00A2656C">
          <w:rPr>
            <w:rFonts w:cs="v4.2.0"/>
          </w:rPr>
          <w:t>D</w:t>
        </w:r>
        <w:r w:rsidRPr="00A2656C">
          <w:rPr>
            <w:rFonts w:cs="v4.2.0"/>
            <w:vertAlign w:val="subscript"/>
          </w:rPr>
          <w:t>HOwithPSCell_PSCell</w:t>
        </w:r>
        <w:proofErr w:type="spellEnd"/>
        <w:r w:rsidRPr="00A2656C">
          <w:t xml:space="preserve"> = </w:t>
        </w:r>
        <w:r w:rsidRPr="00A2656C">
          <w:rPr>
            <w:bCs/>
            <w:color w:val="000000" w:themeColor="text1"/>
          </w:rPr>
          <w:t>T</w:t>
        </w:r>
        <w:r w:rsidRPr="00A2656C">
          <w:rPr>
            <w:bCs/>
            <w:color w:val="000000" w:themeColor="text1"/>
            <w:vertAlign w:val="subscript"/>
          </w:rPr>
          <w:t>RRC</w:t>
        </w:r>
        <w:r w:rsidRPr="00A2656C">
          <w:rPr>
            <w:bCs/>
            <w:color w:val="000000" w:themeColor="text1"/>
          </w:rPr>
          <w:t xml:space="preserve"> + </w:t>
        </w:r>
        <w:proofErr w:type="spellStart"/>
        <w:r w:rsidRPr="00A2656C">
          <w:rPr>
            <w:bCs/>
            <w:color w:val="000000" w:themeColor="text1"/>
          </w:rPr>
          <w:t>T</w:t>
        </w:r>
        <w:r w:rsidRPr="00A2656C">
          <w:rPr>
            <w:bCs/>
            <w:color w:val="000000" w:themeColor="text1"/>
            <w:vertAlign w:val="subscript"/>
          </w:rPr>
          <w:t>Event_DU</w:t>
        </w:r>
        <w:proofErr w:type="spellEnd"/>
        <w:r w:rsidRPr="00A2656C">
          <w:rPr>
            <w:bCs/>
            <w:color w:val="000000" w:themeColor="text1"/>
            <w:vertAlign w:val="subscript"/>
          </w:rPr>
          <w:t xml:space="preserve"> </w:t>
        </w:r>
        <w:r w:rsidRPr="00A2656C">
          <w:rPr>
            <w:bCs/>
            <w:color w:val="000000" w:themeColor="text1"/>
          </w:rPr>
          <w:t xml:space="preserve">+ </w:t>
        </w:r>
        <w:proofErr w:type="spellStart"/>
        <w:r w:rsidRPr="00A2656C">
          <w:rPr>
            <w:bCs/>
            <w:color w:val="000000" w:themeColor="text1"/>
          </w:rPr>
          <w:t>T</w:t>
        </w:r>
        <w:r w:rsidRPr="00A2656C">
          <w:rPr>
            <w:bCs/>
            <w:color w:val="000000" w:themeColor="text1"/>
            <w:vertAlign w:val="subscript"/>
          </w:rPr>
          <w:t>measure</w:t>
        </w:r>
        <w:proofErr w:type="spellEnd"/>
        <w:r w:rsidRPr="00A2656C">
          <w:rPr>
            <w:bCs/>
            <w:color w:val="000000" w:themeColor="text1"/>
          </w:rPr>
          <w:t xml:space="preserve"> + </w:t>
        </w:r>
        <w:proofErr w:type="spellStart"/>
        <w:r w:rsidRPr="00A2656C">
          <w:rPr>
            <w:bCs/>
            <w:color w:val="000000" w:themeColor="text1"/>
          </w:rPr>
          <w:t>T</w:t>
        </w:r>
        <w:r w:rsidRPr="00A2656C">
          <w:rPr>
            <w:bCs/>
            <w:color w:val="000000" w:themeColor="text1"/>
            <w:vertAlign w:val="subscript"/>
          </w:rPr>
          <w:t>CHO_execution</w:t>
        </w:r>
        <w:proofErr w:type="spellEnd"/>
        <w:r w:rsidRPr="00A2656C">
          <w:rPr>
            <w:bCs/>
            <w:color w:val="000000" w:themeColor="text1"/>
          </w:rPr>
          <w:t xml:space="preserve"> + </w:t>
        </w:r>
        <w:proofErr w:type="spellStart"/>
        <w:r w:rsidRPr="00A2656C">
          <w:rPr>
            <w:bCs/>
            <w:color w:val="000000" w:themeColor="text1"/>
          </w:rPr>
          <w:t>T</w:t>
        </w:r>
        <w:r w:rsidRPr="00A2656C">
          <w:rPr>
            <w:bCs/>
            <w:color w:val="000000" w:themeColor="text1"/>
            <w:vertAlign w:val="subscript"/>
          </w:rPr>
          <w:t>processing</w:t>
        </w:r>
        <w:proofErr w:type="spellEnd"/>
        <w:r w:rsidRPr="00A2656C">
          <w:rPr>
            <w:bCs/>
            <w:color w:val="000000" w:themeColor="text1"/>
          </w:rPr>
          <w:t xml:space="preserve"> + </w:t>
        </w:r>
        <w:proofErr w:type="spellStart"/>
        <w:r w:rsidRPr="00A2656C">
          <w:rPr>
            <w:bCs/>
            <w:color w:val="000000" w:themeColor="text1"/>
          </w:rPr>
          <w:t>T</w:t>
        </w:r>
        <w:r w:rsidRPr="00A2656C">
          <w:rPr>
            <w:bCs/>
            <w:color w:val="000000" w:themeColor="text1"/>
            <w:vertAlign w:val="subscript"/>
          </w:rPr>
          <w:t>search_PCell_Conditional</w:t>
        </w:r>
        <w:proofErr w:type="spellEnd"/>
        <w:r w:rsidRPr="00A2656C">
          <w:rPr>
            <w:bCs/>
            <w:color w:val="000000" w:themeColor="text1"/>
          </w:rPr>
          <w:t xml:space="preserve"> + </w:t>
        </w:r>
        <w:proofErr w:type="spellStart"/>
        <w:r w:rsidRPr="00A2656C">
          <w:rPr>
            <w:bCs/>
            <w:color w:val="000000" w:themeColor="text1"/>
          </w:rPr>
          <w:t>T</w:t>
        </w:r>
        <w:r w:rsidRPr="00A2656C">
          <w:rPr>
            <w:bCs/>
            <w:color w:val="000000" w:themeColor="text1"/>
            <w:vertAlign w:val="subscript"/>
          </w:rPr>
          <w:t>search_PSCell</w:t>
        </w:r>
        <w:proofErr w:type="spellEnd"/>
        <w:r w:rsidRPr="00A2656C">
          <w:rPr>
            <w:bCs/>
            <w:color w:val="000000" w:themeColor="text1"/>
          </w:rPr>
          <w:t xml:space="preserve"> + T</w:t>
        </w:r>
        <w:r w:rsidRPr="00A2656C">
          <w:rPr>
            <w:bCs/>
            <w:color w:val="000000" w:themeColor="text1"/>
            <w:vertAlign w:val="subscript"/>
          </w:rPr>
          <w:t>∆_</w:t>
        </w:r>
        <w:proofErr w:type="spellStart"/>
        <w:r w:rsidRPr="00A2656C">
          <w:rPr>
            <w:bCs/>
            <w:color w:val="000000" w:themeColor="text1"/>
            <w:vertAlign w:val="subscript"/>
          </w:rPr>
          <w:t>PSCell</w:t>
        </w:r>
        <w:proofErr w:type="spellEnd"/>
        <w:r w:rsidRPr="00A2656C">
          <w:rPr>
            <w:bCs/>
            <w:color w:val="000000" w:themeColor="text1"/>
          </w:rPr>
          <w:t xml:space="preserve"> + </w:t>
        </w:r>
        <w:proofErr w:type="spellStart"/>
        <w:r w:rsidRPr="00A2656C">
          <w:rPr>
            <w:bCs/>
            <w:color w:val="000000" w:themeColor="text1"/>
          </w:rPr>
          <w:t>T</w:t>
        </w:r>
        <w:r w:rsidRPr="00A2656C">
          <w:rPr>
            <w:bCs/>
            <w:color w:val="000000" w:themeColor="text1"/>
            <w:vertAlign w:val="subscript"/>
          </w:rPr>
          <w:t>PSCell_DU</w:t>
        </w:r>
        <w:proofErr w:type="spellEnd"/>
        <w:r w:rsidRPr="00A2656C">
          <w:rPr>
            <w:bCs/>
            <w:color w:val="000000" w:themeColor="text1"/>
          </w:rPr>
          <w:t xml:space="preserve"> + 2 </w:t>
        </w:r>
        <w:proofErr w:type="spellStart"/>
        <w:r w:rsidRPr="00A2656C">
          <w:rPr>
            <w:bCs/>
            <w:color w:val="000000" w:themeColor="text1"/>
          </w:rPr>
          <w:t>ms</w:t>
        </w:r>
        <w:proofErr w:type="spellEnd"/>
        <w:r w:rsidRPr="00A2656C">
          <w:t xml:space="preserve"> </w:t>
        </w:r>
      </w:ins>
    </w:p>
    <w:p w14:paraId="700DB282" w14:textId="77777777" w:rsidR="00A2656C" w:rsidRPr="00A2656C" w:rsidRDefault="00A2656C" w:rsidP="00A2656C">
      <w:pPr>
        <w:ind w:left="568" w:hanging="284"/>
        <w:rPr>
          <w:ins w:id="150" w:author="Qiming Li" w:date="2023-11-20T17:35:00Z"/>
        </w:rPr>
      </w:pPr>
      <w:ins w:id="151" w:author="Qiming Li" w:date="2023-11-20T17:35:00Z">
        <w:r w:rsidRPr="00A2656C">
          <w:t>Where:</w:t>
        </w:r>
      </w:ins>
    </w:p>
    <w:p w14:paraId="58860A9A" w14:textId="77777777" w:rsidR="00A2656C" w:rsidRPr="00A2656C" w:rsidRDefault="00A2656C" w:rsidP="00A2656C">
      <w:pPr>
        <w:ind w:left="568" w:hanging="284"/>
        <w:rPr>
          <w:ins w:id="152" w:author="Qiming Li" w:date="2023-11-20T17:35:00Z"/>
          <w:bCs/>
          <w:color w:val="000000" w:themeColor="text1"/>
        </w:rPr>
      </w:pPr>
      <w:ins w:id="153" w:author="Qiming Li" w:date="2023-11-20T17:35:00Z">
        <w:r w:rsidRPr="00A2656C">
          <w:rPr>
            <w:lang w:val="en-US" w:eastAsia="zh-CN"/>
          </w:rPr>
          <w:t>-</w:t>
        </w:r>
        <w:r w:rsidRPr="00A2656C">
          <w:rPr>
            <w:lang w:val="en-US" w:eastAsia="zh-CN"/>
          </w:rPr>
          <w:tab/>
        </w:r>
        <w:proofErr w:type="spellStart"/>
        <w:r w:rsidRPr="00A2656C">
          <w:t>T</w:t>
        </w:r>
        <w:r w:rsidRPr="00A2656C">
          <w:rPr>
            <w:vertAlign w:val="subscript"/>
          </w:rPr>
          <w:t>RRC_delay</w:t>
        </w:r>
        <w:proofErr w:type="spellEnd"/>
        <w:r w:rsidRPr="00A2656C">
          <w:rPr>
            <w:vertAlign w:val="subscript"/>
          </w:rPr>
          <w:t>,</w:t>
        </w:r>
        <w:r w:rsidRPr="00A2656C">
          <w:t xml:space="preserve"> </w:t>
        </w:r>
        <w:proofErr w:type="spellStart"/>
        <w:r w:rsidRPr="00A2656C">
          <w:rPr>
            <w:bCs/>
            <w:color w:val="000000" w:themeColor="text1"/>
          </w:rPr>
          <w:t>T</w:t>
        </w:r>
        <w:r w:rsidRPr="00A2656C">
          <w:rPr>
            <w:bCs/>
            <w:color w:val="000000" w:themeColor="text1"/>
            <w:vertAlign w:val="subscript"/>
          </w:rPr>
          <w:t>Event_DU</w:t>
        </w:r>
        <w:proofErr w:type="spellEnd"/>
        <w:r w:rsidRPr="00A2656C">
          <w:rPr>
            <w:rFonts w:ascii="Times" w:hAnsi="Times"/>
            <w:lang w:val="en-US" w:eastAsia="zh-CN"/>
          </w:rPr>
          <w:t xml:space="preserve">, </w:t>
        </w:r>
        <w:proofErr w:type="spellStart"/>
        <w:r w:rsidRPr="00A2656C">
          <w:rPr>
            <w:bCs/>
            <w:color w:val="000000" w:themeColor="text1"/>
          </w:rPr>
          <w:t>T</w:t>
        </w:r>
        <w:r w:rsidRPr="00A2656C">
          <w:rPr>
            <w:bCs/>
            <w:color w:val="000000" w:themeColor="text1"/>
            <w:vertAlign w:val="subscript"/>
          </w:rPr>
          <w:t>measure</w:t>
        </w:r>
        <w:proofErr w:type="spellEnd"/>
        <w:r w:rsidRPr="00A2656C">
          <w:t xml:space="preserve">, </w:t>
        </w:r>
        <w:proofErr w:type="spellStart"/>
        <w:r w:rsidRPr="00A2656C">
          <w:rPr>
            <w:bCs/>
            <w:color w:val="000000" w:themeColor="text1"/>
          </w:rPr>
          <w:t>T</w:t>
        </w:r>
        <w:r w:rsidRPr="00A2656C">
          <w:rPr>
            <w:bCs/>
            <w:color w:val="000000" w:themeColor="text1"/>
            <w:vertAlign w:val="subscript"/>
          </w:rPr>
          <w:t>CHO_execution</w:t>
        </w:r>
        <w:proofErr w:type="spellEnd"/>
        <w:r w:rsidRPr="00A2656C">
          <w:rPr>
            <w:bCs/>
            <w:color w:val="000000" w:themeColor="text1"/>
          </w:rPr>
          <w:t xml:space="preserve"> </w:t>
        </w:r>
        <w:proofErr w:type="gramStart"/>
        <w:r w:rsidRPr="00A2656C">
          <w:rPr>
            <w:bCs/>
            <w:color w:val="000000" w:themeColor="text1"/>
          </w:rPr>
          <w:t>are</w:t>
        </w:r>
        <w:proofErr w:type="gramEnd"/>
        <w:r w:rsidRPr="00A2656C">
          <w:rPr>
            <w:bCs/>
            <w:color w:val="000000" w:themeColor="text1"/>
          </w:rPr>
          <w:t xml:space="preserve"> the same as defined in clause 6.1.x.1</w:t>
        </w:r>
      </w:ins>
    </w:p>
    <w:p w14:paraId="2951AD02" w14:textId="77777777" w:rsidR="00A2656C" w:rsidRPr="00A2656C" w:rsidRDefault="00A2656C" w:rsidP="00A2656C">
      <w:pPr>
        <w:ind w:left="568" w:hanging="284"/>
        <w:rPr>
          <w:ins w:id="154" w:author="Qiming Li" w:date="2023-11-20T17:35:00Z"/>
          <w:rFonts w:ascii="Times" w:hAnsi="Times"/>
          <w:lang w:val="en-US" w:eastAsia="zh-CN"/>
        </w:rPr>
      </w:pPr>
      <w:ins w:id="155" w:author="Qiming Li" w:date="2023-11-20T17:35:00Z">
        <w:r w:rsidRPr="00A2656C">
          <w:rPr>
            <w:bCs/>
            <w:color w:val="000000" w:themeColor="text1"/>
          </w:rPr>
          <w:t>-</w:t>
        </w:r>
        <w:r w:rsidRPr="00A2656C">
          <w:rPr>
            <w:bCs/>
            <w:color w:val="000000" w:themeColor="text1"/>
          </w:rPr>
          <w:tab/>
        </w:r>
        <w:proofErr w:type="spellStart"/>
        <w:r w:rsidRPr="00A2656C">
          <w:rPr>
            <w:bCs/>
            <w:color w:val="000000" w:themeColor="text1"/>
          </w:rPr>
          <w:t>T</w:t>
        </w:r>
        <w:r w:rsidRPr="00A2656C">
          <w:rPr>
            <w:bCs/>
            <w:color w:val="000000" w:themeColor="text1"/>
            <w:vertAlign w:val="subscript"/>
          </w:rPr>
          <w:t>processing</w:t>
        </w:r>
        <w:proofErr w:type="spellEnd"/>
        <w:r w:rsidRPr="00A2656C">
          <w:t xml:space="preserve"> is the same as defined in 6.1.x.1.1 and </w:t>
        </w:r>
        <w:proofErr w:type="spellStart"/>
        <w:r w:rsidRPr="00A2656C">
          <w:t>T</w:t>
        </w:r>
        <w:r w:rsidRPr="00A2656C">
          <w:rPr>
            <w:vertAlign w:val="subscript"/>
          </w:rPr>
          <w:t>PSCell</w:t>
        </w:r>
        <w:proofErr w:type="spellEnd"/>
        <w:r w:rsidRPr="00A2656C">
          <w:rPr>
            <w:vertAlign w:val="subscript"/>
          </w:rPr>
          <w:t>_ DU</w:t>
        </w:r>
        <w:r w:rsidRPr="00A2656C">
          <w:t xml:space="preserve"> are the same as defined </w:t>
        </w:r>
        <w:r w:rsidRPr="00A2656C">
          <w:rPr>
            <w:rFonts w:ascii="Times" w:hAnsi="Times"/>
            <w:lang w:val="en-US" w:eastAsia="zh-CN"/>
          </w:rPr>
          <w:t>in clause 8.9.2.</w:t>
        </w:r>
        <w:r w:rsidRPr="00A2656C">
          <w:t xml:space="preserve"> </w:t>
        </w:r>
      </w:ins>
    </w:p>
    <w:p w14:paraId="3D66F141" w14:textId="77777777" w:rsidR="00A2656C" w:rsidRPr="00A2656C" w:rsidRDefault="00A2656C" w:rsidP="00A2656C">
      <w:pPr>
        <w:ind w:left="568" w:hanging="284"/>
        <w:rPr>
          <w:ins w:id="156" w:author="Qiming Li" w:date="2023-11-20T17:35:00Z"/>
        </w:rPr>
      </w:pPr>
      <w:ins w:id="157" w:author="Qiming Li" w:date="2023-11-20T17:35:00Z">
        <w:r w:rsidRPr="00A2656C">
          <w:rPr>
            <w:lang w:val="en-US" w:eastAsia="zh-CN"/>
          </w:rPr>
          <w:t>-</w:t>
        </w:r>
        <w:r w:rsidRPr="00A2656C">
          <w:rPr>
            <w:lang w:val="en-US" w:eastAsia="zh-CN"/>
          </w:rPr>
          <w:tab/>
        </w:r>
        <w:proofErr w:type="spellStart"/>
        <w:r w:rsidRPr="00A2656C">
          <w:rPr>
            <w:bCs/>
            <w:color w:val="000000" w:themeColor="text1"/>
          </w:rPr>
          <w:t>T</w:t>
        </w:r>
        <w:r w:rsidRPr="00A2656C">
          <w:rPr>
            <w:bCs/>
            <w:color w:val="000000" w:themeColor="text1"/>
            <w:vertAlign w:val="subscript"/>
          </w:rPr>
          <w:t>search_PCell_Conditional</w:t>
        </w:r>
        <w:proofErr w:type="spellEnd"/>
        <w:r w:rsidRPr="00A2656C">
          <w:rPr>
            <w:bCs/>
            <w:color w:val="000000" w:themeColor="text1"/>
          </w:rPr>
          <w:t xml:space="preserve"> </w:t>
        </w:r>
        <w:r w:rsidRPr="00A2656C">
          <w:t xml:space="preserve">is the time for obtaining the timing reference of target </w:t>
        </w:r>
        <w:proofErr w:type="spellStart"/>
        <w:r w:rsidRPr="00A2656C">
          <w:t>PCell</w:t>
        </w:r>
        <w:proofErr w:type="spellEnd"/>
        <w:r w:rsidRPr="00A2656C">
          <w:t xml:space="preserve">. If SMTC of the target unknown </w:t>
        </w:r>
        <w:proofErr w:type="spellStart"/>
        <w:r w:rsidRPr="00A2656C">
          <w:t>PSCell</w:t>
        </w:r>
        <w:proofErr w:type="spellEnd"/>
        <w:r w:rsidRPr="00A2656C">
          <w:t xml:space="preserve"> is configured in </w:t>
        </w:r>
        <w:r w:rsidRPr="00A2656C">
          <w:rPr>
            <w:i/>
            <w:iCs/>
          </w:rPr>
          <w:t>targetcellSMTC-SCG-r16</w:t>
        </w:r>
        <w:r w:rsidRPr="00A2656C">
          <w:t xml:space="preserve"> but not configured in </w:t>
        </w:r>
        <w:proofErr w:type="spellStart"/>
        <w:r w:rsidRPr="00A2656C">
          <w:rPr>
            <w:i/>
            <w:iCs/>
          </w:rPr>
          <w:t>reconfigurationWithSync</w:t>
        </w:r>
        <w:proofErr w:type="spellEnd"/>
        <w:r w:rsidRPr="00A2656C">
          <w:t xml:space="preserve">, </w:t>
        </w:r>
        <w:proofErr w:type="spellStart"/>
        <w:r w:rsidRPr="00A2656C">
          <w:rPr>
            <w:bCs/>
            <w:color w:val="000000" w:themeColor="text1"/>
          </w:rPr>
          <w:t>T</w:t>
        </w:r>
        <w:r w:rsidRPr="00A2656C">
          <w:rPr>
            <w:bCs/>
            <w:color w:val="000000" w:themeColor="text1"/>
            <w:vertAlign w:val="subscript"/>
          </w:rPr>
          <w:t>search_PCell_Conditional</w:t>
        </w:r>
        <w:proofErr w:type="spellEnd"/>
        <w:r w:rsidRPr="00A2656C">
          <w:rPr>
            <w:bCs/>
            <w:color w:val="000000" w:themeColor="text1"/>
          </w:rPr>
          <w:t xml:space="preserve"> </w:t>
        </w:r>
        <w:r w:rsidRPr="00A2656C">
          <w:t>= T</w:t>
        </w:r>
        <w:r w:rsidRPr="00A2656C">
          <w:rPr>
            <w:vertAlign w:val="subscript"/>
          </w:rPr>
          <w:t>Δ</w:t>
        </w:r>
        <w:r w:rsidRPr="00A2656C">
          <w:t xml:space="preserve"> + T</w:t>
        </w:r>
        <w:r w:rsidRPr="00A2656C">
          <w:rPr>
            <w:vertAlign w:val="subscript"/>
          </w:rPr>
          <w:t>margin</w:t>
        </w:r>
        <w:r w:rsidRPr="00A2656C">
          <w:t>, where T</w:t>
        </w:r>
        <w:r w:rsidRPr="00A2656C">
          <w:rPr>
            <w:vertAlign w:val="subscript"/>
          </w:rPr>
          <w:t>Δ</w:t>
        </w:r>
        <w:r w:rsidRPr="00A2656C">
          <w:t xml:space="preserve"> and T</w:t>
        </w:r>
        <w:r w:rsidRPr="00A2656C">
          <w:rPr>
            <w:vertAlign w:val="subscript"/>
          </w:rPr>
          <w:t>margin</w:t>
        </w:r>
        <w:r w:rsidRPr="00A2656C">
          <w:t xml:space="preserve"> are specified in clause 6.1.x</w:t>
        </w:r>
        <w:r w:rsidRPr="00A2656C">
          <w:rPr>
            <w:lang w:eastAsia="zh-CN"/>
          </w:rPr>
          <w:t>.1.1</w:t>
        </w:r>
        <w:r w:rsidRPr="00A2656C">
          <w:t xml:space="preserve"> Otherwise, </w:t>
        </w:r>
        <w:proofErr w:type="spellStart"/>
        <w:r w:rsidRPr="00A2656C">
          <w:rPr>
            <w:bCs/>
            <w:color w:val="000000" w:themeColor="text1"/>
          </w:rPr>
          <w:t>T</w:t>
        </w:r>
        <w:r w:rsidRPr="00A2656C">
          <w:rPr>
            <w:bCs/>
            <w:color w:val="000000" w:themeColor="text1"/>
            <w:vertAlign w:val="subscript"/>
          </w:rPr>
          <w:t>search_PCell_Conditional</w:t>
        </w:r>
        <w:proofErr w:type="spellEnd"/>
        <w:r w:rsidRPr="00A2656C">
          <w:rPr>
            <w:bCs/>
            <w:color w:val="000000" w:themeColor="text1"/>
          </w:rPr>
          <w:t xml:space="preserve"> </w:t>
        </w:r>
        <w:r w:rsidRPr="00A2656C">
          <w:t xml:space="preserve">= 0 </w:t>
        </w:r>
        <w:proofErr w:type="spellStart"/>
        <w:r w:rsidRPr="00A2656C">
          <w:t>ms</w:t>
        </w:r>
        <w:proofErr w:type="spellEnd"/>
        <w:r w:rsidRPr="00A2656C">
          <w:t>.</w:t>
        </w:r>
      </w:ins>
    </w:p>
    <w:p w14:paraId="3142280D" w14:textId="77777777" w:rsidR="00A2656C" w:rsidRPr="00A2656C" w:rsidRDefault="00A2656C" w:rsidP="00A2656C">
      <w:pPr>
        <w:ind w:left="568" w:hanging="284"/>
        <w:rPr>
          <w:ins w:id="158" w:author="Qiming Li" w:date="2023-11-20T17:35:00Z"/>
          <w:bCs/>
          <w:color w:val="000000" w:themeColor="text1"/>
        </w:rPr>
      </w:pPr>
      <w:ins w:id="159" w:author="Qiming Li" w:date="2023-11-20T17:35:00Z">
        <w:r w:rsidRPr="00A2656C">
          <w:t>-</w:t>
        </w:r>
        <w:r w:rsidRPr="00A2656C">
          <w:tab/>
        </w:r>
        <w:r w:rsidRPr="00A2656C">
          <w:rPr>
            <w:bCs/>
            <w:color w:val="000000" w:themeColor="text1"/>
          </w:rPr>
          <w:t>T</w:t>
        </w:r>
        <w:r w:rsidRPr="00A2656C">
          <w:rPr>
            <w:bCs/>
            <w:color w:val="000000" w:themeColor="text1"/>
            <w:vertAlign w:val="subscript"/>
          </w:rPr>
          <w:t>∆_</w:t>
        </w:r>
        <w:proofErr w:type="spellStart"/>
        <w:r w:rsidRPr="00A2656C">
          <w:rPr>
            <w:bCs/>
            <w:color w:val="000000" w:themeColor="text1"/>
            <w:vertAlign w:val="subscript"/>
          </w:rPr>
          <w:t>PSCell</w:t>
        </w:r>
        <w:proofErr w:type="spellEnd"/>
        <w:r w:rsidRPr="00A2656C">
          <w:rPr>
            <w:bCs/>
            <w:color w:val="000000" w:themeColor="text1"/>
            <w:vertAlign w:val="subscript"/>
          </w:rPr>
          <w:t xml:space="preserve"> </w:t>
        </w:r>
        <w:r w:rsidRPr="00A2656C">
          <w:rPr>
            <w:bCs/>
            <w:color w:val="000000" w:themeColor="text1"/>
          </w:rPr>
          <w:t>is time for fine time tracking and acquiring full timing information of the target cell. T</w:t>
        </w:r>
        <w:r w:rsidRPr="00A2656C">
          <w:rPr>
            <w:bCs/>
            <w:color w:val="000000" w:themeColor="text1"/>
            <w:vertAlign w:val="subscript"/>
          </w:rPr>
          <w:t>∆_</w:t>
        </w:r>
        <w:proofErr w:type="spellStart"/>
        <w:r w:rsidRPr="00A2656C">
          <w:rPr>
            <w:bCs/>
            <w:color w:val="000000" w:themeColor="text1"/>
            <w:vertAlign w:val="subscript"/>
          </w:rPr>
          <w:t>PSCell</w:t>
        </w:r>
        <w:proofErr w:type="spellEnd"/>
        <w:r w:rsidRPr="00A2656C">
          <w:rPr>
            <w:bCs/>
            <w:color w:val="000000" w:themeColor="text1"/>
          </w:rPr>
          <w:t xml:space="preserve"> = 1*</w:t>
        </w:r>
        <w:proofErr w:type="spellStart"/>
        <w:r w:rsidRPr="00A2656C">
          <w:rPr>
            <w:bCs/>
            <w:color w:val="000000" w:themeColor="text1"/>
          </w:rPr>
          <w:t>Trs</w:t>
        </w:r>
        <w:proofErr w:type="spellEnd"/>
        <w:r w:rsidRPr="00A2656C">
          <w:rPr>
            <w:bCs/>
            <w:color w:val="000000" w:themeColor="text1"/>
          </w:rPr>
          <w:t xml:space="preserve"> </w:t>
        </w:r>
        <w:proofErr w:type="spellStart"/>
        <w:r w:rsidRPr="00A2656C">
          <w:rPr>
            <w:bCs/>
            <w:color w:val="000000" w:themeColor="text1"/>
          </w:rPr>
          <w:t>ms</w:t>
        </w:r>
        <w:proofErr w:type="spellEnd"/>
        <w:r w:rsidRPr="00A2656C">
          <w:rPr>
            <w:bCs/>
            <w:color w:val="000000" w:themeColor="text1"/>
          </w:rPr>
          <w:t xml:space="preserve"> for a known or unknown </w:t>
        </w:r>
        <w:proofErr w:type="spellStart"/>
        <w:r w:rsidRPr="00A2656C">
          <w:rPr>
            <w:bCs/>
            <w:color w:val="000000" w:themeColor="text1"/>
          </w:rPr>
          <w:t>PSCell</w:t>
        </w:r>
        <w:proofErr w:type="spellEnd"/>
        <w:r w:rsidRPr="00A2656C">
          <w:rPr>
            <w:bCs/>
            <w:color w:val="000000" w:themeColor="text1"/>
          </w:rPr>
          <w:t>.</w:t>
        </w:r>
      </w:ins>
    </w:p>
    <w:p w14:paraId="5207419B" w14:textId="77777777" w:rsidR="00A2656C" w:rsidRPr="00A2656C" w:rsidRDefault="00A2656C" w:rsidP="00A2656C">
      <w:pPr>
        <w:ind w:left="568" w:hanging="284"/>
        <w:rPr>
          <w:ins w:id="160" w:author="Qiming Li" w:date="2023-11-20T17:35:00Z"/>
        </w:rPr>
      </w:pPr>
      <w:ins w:id="161" w:author="Qiming Li" w:date="2023-11-20T17:35:00Z">
        <w:r w:rsidRPr="00A2656C">
          <w:rPr>
            <w:bCs/>
            <w:color w:val="000000" w:themeColor="text1"/>
          </w:rPr>
          <w:t xml:space="preserve">-    </w:t>
        </w:r>
        <w:proofErr w:type="spellStart"/>
        <w:r w:rsidRPr="00A2656C">
          <w:rPr>
            <w:bCs/>
            <w:color w:val="000000" w:themeColor="text1"/>
          </w:rPr>
          <w:t>T</w:t>
        </w:r>
        <w:r w:rsidRPr="00A2656C">
          <w:rPr>
            <w:bCs/>
            <w:color w:val="000000" w:themeColor="text1"/>
            <w:vertAlign w:val="subscript"/>
          </w:rPr>
          <w:t>PSCell_DU</w:t>
        </w:r>
        <w:proofErr w:type="spellEnd"/>
        <w:r w:rsidRPr="00A2656C">
          <w:rPr>
            <w:bCs/>
            <w:color w:val="000000" w:themeColor="text1"/>
          </w:rPr>
          <w:t xml:space="preserve"> is the delay uncertainty in acquiring the first available PRACH occasion in the </w:t>
        </w:r>
        <w:proofErr w:type="spellStart"/>
        <w:r w:rsidRPr="00A2656C">
          <w:rPr>
            <w:bCs/>
            <w:color w:val="000000" w:themeColor="text1"/>
          </w:rPr>
          <w:t>PSCell</w:t>
        </w:r>
        <w:proofErr w:type="spellEnd"/>
        <w:r w:rsidRPr="00A2656C">
          <w:rPr>
            <w:bCs/>
            <w:color w:val="000000" w:themeColor="text1"/>
          </w:rPr>
          <w:t xml:space="preserve">. </w:t>
        </w:r>
        <w:proofErr w:type="spellStart"/>
        <w:r w:rsidRPr="00A2656C">
          <w:rPr>
            <w:bCs/>
            <w:color w:val="000000" w:themeColor="text1"/>
          </w:rPr>
          <w:t>T</w:t>
        </w:r>
        <w:r w:rsidRPr="00A2656C">
          <w:rPr>
            <w:bCs/>
            <w:color w:val="000000" w:themeColor="text1"/>
            <w:vertAlign w:val="subscript"/>
          </w:rPr>
          <w:t>PSCell_DU</w:t>
        </w:r>
        <w:proofErr w:type="spellEnd"/>
        <w:r w:rsidRPr="00A2656C">
          <w:rPr>
            <w:bCs/>
            <w:color w:val="000000" w:themeColor="text1"/>
          </w:rPr>
          <w:t xml:space="preserve"> is up to the summation of SSB to PRACH occasion association period and 10 </w:t>
        </w:r>
        <w:proofErr w:type="spellStart"/>
        <w:r w:rsidRPr="00A2656C">
          <w:rPr>
            <w:bCs/>
            <w:color w:val="000000" w:themeColor="text1"/>
          </w:rPr>
          <w:t>ms</w:t>
        </w:r>
        <w:proofErr w:type="spellEnd"/>
        <w:r w:rsidRPr="00A2656C">
          <w:rPr>
            <w:bCs/>
            <w:color w:val="000000" w:themeColor="text1"/>
          </w:rPr>
          <w:t>. SSB to PRACH occasion associated period is defined in Table 8.1-1 of TS 38.213 [3].</w:t>
        </w:r>
      </w:ins>
    </w:p>
    <w:p w14:paraId="7B6CAAB3" w14:textId="77777777" w:rsidR="00A2656C" w:rsidRPr="00A2656C" w:rsidRDefault="00A2656C" w:rsidP="00A2656C">
      <w:pPr>
        <w:rPr>
          <w:ins w:id="162" w:author="Qiming Li" w:date="2023-11-20T17:35:00Z"/>
          <w:lang w:val="en-US"/>
        </w:rPr>
      </w:pPr>
      <w:ins w:id="163" w:author="Qiming Li" w:date="2023-11-20T17:35:00Z">
        <w:r w:rsidRPr="00A2656C">
          <w:t xml:space="preserve">The </w:t>
        </w:r>
        <w:proofErr w:type="spellStart"/>
        <w:r w:rsidRPr="00A2656C">
          <w:t>T</w:t>
        </w:r>
        <w:r w:rsidRPr="00A2656C">
          <w:rPr>
            <w:vertAlign w:val="subscript"/>
          </w:rPr>
          <w:t>rs</w:t>
        </w:r>
        <w:proofErr w:type="spellEnd"/>
        <w:r w:rsidRPr="00A2656C">
          <w:t xml:space="preserve"> definition from clause 8.9.2 is modified as following for requirements in this section:</w:t>
        </w:r>
      </w:ins>
    </w:p>
    <w:p w14:paraId="12DD9B9A" w14:textId="77777777" w:rsidR="00A2656C" w:rsidRPr="00A2656C" w:rsidRDefault="00A2656C" w:rsidP="00A2656C">
      <w:pPr>
        <w:ind w:left="568" w:hanging="284"/>
        <w:rPr>
          <w:ins w:id="164" w:author="Qiming Li" w:date="2023-11-20T17:35:00Z"/>
          <w:rFonts w:ascii="Times" w:hAnsi="Times"/>
          <w:lang w:val="en-US" w:eastAsia="zh-CN"/>
        </w:rPr>
      </w:pPr>
      <w:ins w:id="165" w:author="Qiming Li" w:date="2023-11-20T17:35:00Z">
        <w:r w:rsidRPr="00A2656C">
          <w:rPr>
            <w:lang w:val="en-US" w:eastAsia="zh-CN"/>
          </w:rPr>
          <w:t>-</w:t>
        </w:r>
        <w:r w:rsidRPr="00A2656C">
          <w:rPr>
            <w:lang w:val="en-US" w:eastAsia="zh-CN"/>
          </w:rPr>
          <w:tab/>
        </w:r>
        <w:proofErr w:type="spellStart"/>
        <w:r w:rsidRPr="00A2656C">
          <w:t>T</w:t>
        </w:r>
        <w:r w:rsidRPr="00A2656C">
          <w:rPr>
            <w:vertAlign w:val="subscript"/>
          </w:rPr>
          <w:t>rs</w:t>
        </w:r>
        <w:proofErr w:type="spellEnd"/>
        <w:r w:rsidRPr="00A2656C">
          <w:t xml:space="preserve"> is the SMTC periodicity of the target NR cell if target </w:t>
        </w:r>
        <w:proofErr w:type="spellStart"/>
        <w:r w:rsidRPr="00A2656C">
          <w:t>PSCell</w:t>
        </w:r>
        <w:proofErr w:type="spellEnd"/>
        <w:r w:rsidRPr="00A2656C">
          <w:t xml:space="preserve"> is unknown and SMTC configuration of target</w:t>
        </w:r>
        <w:r w:rsidRPr="00A2656C">
          <w:rPr>
            <w:rFonts w:ascii="Times" w:hAnsi="Times"/>
            <w:lang w:val="en-US" w:eastAsia="zh-CN"/>
          </w:rPr>
          <w:t xml:space="preserve"> unknown </w:t>
        </w:r>
        <w:proofErr w:type="spellStart"/>
        <w:r w:rsidRPr="00A2656C">
          <w:rPr>
            <w:rFonts w:ascii="Times" w:hAnsi="Times"/>
            <w:lang w:val="en-US" w:eastAsia="zh-CN"/>
          </w:rPr>
          <w:t>PSCell</w:t>
        </w:r>
        <w:proofErr w:type="spellEnd"/>
        <w:r w:rsidRPr="00A2656C">
          <w:rPr>
            <w:rFonts w:ascii="Times" w:hAnsi="Times"/>
            <w:lang w:val="en-US" w:eastAsia="zh-CN"/>
          </w:rPr>
          <w:t xml:space="preserve"> is present in </w:t>
        </w:r>
        <w:r w:rsidRPr="00A2656C">
          <w:rPr>
            <w:lang w:eastAsia="ko-KR"/>
          </w:rPr>
          <w:t xml:space="preserve">either </w:t>
        </w:r>
        <w:r w:rsidRPr="00A2656C">
          <w:rPr>
            <w:i/>
            <w:iCs/>
            <w:lang w:eastAsia="ko-KR"/>
          </w:rPr>
          <w:t>targetcellSMTC-SCG-r16</w:t>
        </w:r>
        <w:r w:rsidRPr="00A2656C">
          <w:rPr>
            <w:lang w:eastAsia="ko-KR"/>
          </w:rPr>
          <w:t xml:space="preserve"> or </w:t>
        </w:r>
        <w:proofErr w:type="spellStart"/>
        <w:r w:rsidRPr="00A2656C">
          <w:rPr>
            <w:i/>
            <w:iCs/>
            <w:lang w:eastAsia="ko-KR"/>
          </w:rPr>
          <w:t>reconfigurationWithSync</w:t>
        </w:r>
        <w:proofErr w:type="spellEnd"/>
        <w:r w:rsidRPr="00A2656C">
          <w:rPr>
            <w:rFonts w:ascii="Times" w:hAnsi="Times"/>
            <w:lang w:val="en-US" w:eastAsia="zh-CN"/>
          </w:rPr>
          <w:t xml:space="preserve">, otherwise </w:t>
        </w:r>
        <w:proofErr w:type="spellStart"/>
        <w:r w:rsidRPr="00A2656C">
          <w:rPr>
            <w:rFonts w:ascii="Times" w:hAnsi="Times"/>
            <w:lang w:val="en-US" w:eastAsia="zh-CN"/>
          </w:rPr>
          <w:t>Trs</w:t>
        </w:r>
        <w:proofErr w:type="spellEnd"/>
        <w:r w:rsidRPr="00A2656C">
          <w:rPr>
            <w:rFonts w:ascii="Times" w:hAnsi="Times"/>
            <w:lang w:val="en-US" w:eastAsia="zh-CN"/>
          </w:rPr>
          <w:t xml:space="preserve"> is the SMTC configured in the </w:t>
        </w:r>
        <w:proofErr w:type="spellStart"/>
        <w:r w:rsidRPr="00A2656C">
          <w:rPr>
            <w:rFonts w:ascii="Times" w:hAnsi="Times"/>
            <w:lang w:val="en-US" w:eastAsia="zh-CN"/>
          </w:rPr>
          <w:t>measObjectNR</w:t>
        </w:r>
        <w:proofErr w:type="spellEnd"/>
        <w:r w:rsidRPr="00A2656C">
          <w:rPr>
            <w:rFonts w:ascii="Times" w:hAnsi="Times"/>
            <w:lang w:val="en-US" w:eastAsia="zh-CN"/>
          </w:rPr>
          <w:t xml:space="preserve"> having the same SSB frequency and subcarrier spacing. </w:t>
        </w:r>
        <w:r w:rsidRPr="00A2656C">
          <w:t xml:space="preserve">If the </w:t>
        </w:r>
        <w:proofErr w:type="spellStart"/>
        <w:r w:rsidRPr="00A2656C">
          <w:t>measObjectNRs</w:t>
        </w:r>
        <w:proofErr w:type="spellEnd"/>
        <w:r w:rsidRPr="00A2656C">
          <w:t xml:space="preserve"> having the same SSB frequency and subcarrier spacing configured by MN and SN have different SMTC, </w:t>
        </w:r>
        <w:proofErr w:type="spellStart"/>
        <w:r w:rsidRPr="00A2656C">
          <w:t>Trs</w:t>
        </w:r>
        <w:proofErr w:type="spellEnd"/>
        <w:r w:rsidRPr="00A2656C">
          <w:t xml:space="preserve"> is the periodicity of one of the SMTC which is up to UE implementation.</w:t>
        </w:r>
        <w:r w:rsidRPr="00A2656C">
          <w:rPr>
            <w:rFonts w:ascii="Times" w:hAnsi="Times"/>
            <w:lang w:val="en-US" w:eastAsia="zh-CN"/>
          </w:rPr>
          <w:t xml:space="preserve"> If the UE is not provided SMTC configuration or measurement object on this frequency, the requirement in this section is applied with </w:t>
        </w:r>
        <w:proofErr w:type="spellStart"/>
        <w:r w:rsidRPr="00A2656C">
          <w:rPr>
            <w:rFonts w:ascii="Times" w:hAnsi="Times"/>
            <w:lang w:val="en-US" w:eastAsia="zh-CN"/>
          </w:rPr>
          <w:t>Trs</w:t>
        </w:r>
        <w:proofErr w:type="spellEnd"/>
        <w:r w:rsidRPr="00A2656C">
          <w:rPr>
            <w:rFonts w:ascii="Times" w:hAnsi="Times"/>
            <w:lang w:val="en-US" w:eastAsia="zh-CN"/>
          </w:rPr>
          <w:t xml:space="preserve"> = 5 </w:t>
        </w:r>
        <w:proofErr w:type="spellStart"/>
        <w:r w:rsidRPr="00A2656C">
          <w:rPr>
            <w:rFonts w:ascii="Times" w:hAnsi="Times"/>
            <w:lang w:val="en-US" w:eastAsia="zh-CN"/>
          </w:rPr>
          <w:t>ms</w:t>
        </w:r>
        <w:proofErr w:type="spellEnd"/>
        <w:r w:rsidRPr="00A2656C">
          <w:rPr>
            <w:rFonts w:ascii="Times" w:hAnsi="Times"/>
            <w:lang w:val="en-US" w:eastAsia="zh-CN"/>
          </w:rPr>
          <w:t xml:space="preserve"> assuming the SSB transmission periodicity is 5 </w:t>
        </w:r>
        <w:proofErr w:type="spellStart"/>
        <w:r w:rsidRPr="00A2656C">
          <w:rPr>
            <w:rFonts w:ascii="Times" w:hAnsi="Times"/>
            <w:lang w:val="en-US" w:eastAsia="zh-CN"/>
          </w:rPr>
          <w:t>ms.</w:t>
        </w:r>
        <w:proofErr w:type="spellEnd"/>
        <w:r w:rsidRPr="00A2656C">
          <w:rPr>
            <w:rFonts w:ascii="Times" w:hAnsi="Times"/>
            <w:lang w:val="en-US" w:eastAsia="zh-CN"/>
          </w:rPr>
          <w:t xml:space="preserve"> There is no requirement if the SSB transmission periodicity is not 5 </w:t>
        </w:r>
        <w:proofErr w:type="spellStart"/>
        <w:r w:rsidRPr="00A2656C">
          <w:rPr>
            <w:rFonts w:ascii="Times" w:hAnsi="Times"/>
            <w:lang w:val="en-US" w:eastAsia="zh-CN"/>
          </w:rPr>
          <w:t>ms.</w:t>
        </w:r>
        <w:proofErr w:type="spellEnd"/>
        <w:r w:rsidRPr="00A2656C">
          <w:rPr>
            <w:rFonts w:ascii="Times" w:hAnsi="Times"/>
            <w:lang w:val="en-US" w:eastAsia="zh-CN"/>
          </w:rPr>
          <w:t xml:space="preserve"> </w:t>
        </w:r>
      </w:ins>
    </w:p>
    <w:p w14:paraId="5AA71F1D" w14:textId="77777777" w:rsidR="00A2656C" w:rsidRPr="00A2656C" w:rsidRDefault="00A2656C" w:rsidP="00A2656C">
      <w:pPr>
        <w:rPr>
          <w:ins w:id="166" w:author="Qiming Li" w:date="2023-11-20T17:35:00Z"/>
          <w:lang w:val="en-US" w:eastAsia="ko-KR"/>
        </w:rPr>
      </w:pPr>
      <w:proofErr w:type="spellStart"/>
      <w:ins w:id="167" w:author="Qiming Li" w:date="2023-11-20T17:35:00Z">
        <w:r w:rsidRPr="00A2656C">
          <w:t>PSCell</w:t>
        </w:r>
        <w:proofErr w:type="spellEnd"/>
        <w:r w:rsidRPr="00A2656C">
          <w:t xml:space="preserve"> known and unknown condition is as defined in clause 8.9.2.</w:t>
        </w:r>
      </w:ins>
    </w:p>
    <w:p w14:paraId="58616FE7" w14:textId="77777777" w:rsidR="00A2656C" w:rsidRPr="00A2656C" w:rsidRDefault="00A2656C" w:rsidP="00A2656C">
      <w:pPr>
        <w:rPr>
          <w:ins w:id="168" w:author="Qiming Li" w:date="2023-11-20T17:35:00Z"/>
          <w:lang w:val="en-US" w:eastAsia="ko-KR"/>
        </w:rPr>
      </w:pPr>
    </w:p>
    <w:p w14:paraId="2D0EDEFD" w14:textId="77777777" w:rsidR="00A2656C" w:rsidRPr="00A2656C" w:rsidRDefault="00A2656C" w:rsidP="00A2656C">
      <w:pPr>
        <w:keepNext/>
        <w:keepLines/>
        <w:spacing w:before="120"/>
        <w:ind w:left="1418" w:hanging="1418"/>
        <w:outlineLvl w:val="3"/>
        <w:rPr>
          <w:ins w:id="169" w:author="Qiming Li" w:date="2023-11-20T17:35:00Z"/>
          <w:rFonts w:ascii="Arial" w:hAnsi="Arial"/>
          <w:sz w:val="28"/>
          <w:szCs w:val="28"/>
          <w:lang w:val="en-US" w:eastAsia="zh-CN"/>
        </w:rPr>
      </w:pPr>
      <w:ins w:id="170" w:author="Qiming Li" w:date="2023-11-20T17:35:00Z">
        <w:r w:rsidRPr="00A2656C">
          <w:rPr>
            <w:rFonts w:ascii="Arial" w:hAnsi="Arial"/>
            <w:sz w:val="28"/>
            <w:szCs w:val="28"/>
            <w:lang w:val="en-US" w:eastAsia="zh-CN"/>
          </w:rPr>
          <w:lastRenderedPageBreak/>
          <w:t>6.</w:t>
        </w:r>
        <w:proofErr w:type="gramStart"/>
        <w:r w:rsidRPr="00A2656C">
          <w:rPr>
            <w:rFonts w:ascii="Arial" w:hAnsi="Arial"/>
            <w:sz w:val="28"/>
            <w:szCs w:val="28"/>
            <w:lang w:val="en-US" w:eastAsia="zh-CN"/>
          </w:rPr>
          <w:t>1.x.</w:t>
        </w:r>
        <w:proofErr w:type="gramEnd"/>
        <w:r w:rsidRPr="00A2656C">
          <w:rPr>
            <w:rFonts w:ascii="Arial" w:hAnsi="Arial"/>
            <w:sz w:val="28"/>
            <w:szCs w:val="28"/>
            <w:lang w:val="en-US" w:eastAsia="zh-CN"/>
          </w:rPr>
          <w:t>2</w:t>
        </w:r>
        <w:r w:rsidRPr="00A2656C">
          <w:rPr>
            <w:rFonts w:ascii="Arial" w:hAnsi="Arial"/>
            <w:sz w:val="28"/>
            <w:szCs w:val="28"/>
            <w:lang w:val="en-US" w:eastAsia="zh-CN"/>
          </w:rPr>
          <w:tab/>
          <w:t>Conditional handover including target MCG in FR1 and target SCG in FR2 in NR-DC</w:t>
        </w:r>
      </w:ins>
    </w:p>
    <w:p w14:paraId="2E8D633B" w14:textId="77777777" w:rsidR="00A2656C" w:rsidRPr="00A2656C" w:rsidRDefault="00A2656C" w:rsidP="00A2656C">
      <w:pPr>
        <w:rPr>
          <w:ins w:id="171" w:author="Qiming Li" w:date="2023-11-20T17:35:00Z"/>
          <w:lang w:val="en-US" w:eastAsia="zh-CN"/>
        </w:rPr>
      </w:pPr>
      <w:ins w:id="172" w:author="Qiming Li" w:date="2023-11-20T17:35:00Z">
        <w:r w:rsidRPr="00A2656C">
          <w:t xml:space="preserve">The requirements in this clause are applicable to </w:t>
        </w:r>
        <w:r w:rsidRPr="00A2656C">
          <w:rPr>
            <w:lang w:val="en-US" w:eastAsia="zh-CN"/>
          </w:rPr>
          <w:t xml:space="preserve">conditional handover with target SCG from NR-DC to NR-DC. </w:t>
        </w:r>
        <w:r w:rsidRPr="00A2656C">
          <w:rPr>
            <w:rFonts w:eastAsia="Calibri" w:cs="Arial"/>
            <w:szCs w:val="22"/>
            <w:lang w:val="en-US"/>
          </w:rPr>
          <w:t xml:space="preserve">The requirements in this clause are only applicable to: </w:t>
        </w:r>
      </w:ins>
    </w:p>
    <w:p w14:paraId="0124A7AD" w14:textId="77777777" w:rsidR="00A2656C" w:rsidRPr="00A2656C" w:rsidRDefault="00A2656C" w:rsidP="00A2656C">
      <w:pPr>
        <w:widowControl w:val="0"/>
        <w:numPr>
          <w:ilvl w:val="0"/>
          <w:numId w:val="18"/>
        </w:numPr>
        <w:autoSpaceDE w:val="0"/>
        <w:autoSpaceDN w:val="0"/>
        <w:adjustRightInd w:val="0"/>
        <w:spacing w:after="0" w:line="360" w:lineRule="auto"/>
        <w:rPr>
          <w:ins w:id="173" w:author="Qiming Li" w:date="2023-11-20T17:35:00Z"/>
          <w:lang w:val="en-US"/>
        </w:rPr>
      </w:pPr>
      <w:ins w:id="174" w:author="Qiming Li" w:date="2023-11-20T17:35:00Z">
        <w:r w:rsidRPr="00A2656C">
          <w:rPr>
            <w:lang w:val="en-US"/>
          </w:rPr>
          <w:t xml:space="preserve">FR1-FR1 NR-DC to FR1-FR2 NR-DC, </w:t>
        </w:r>
      </w:ins>
    </w:p>
    <w:p w14:paraId="76415822" w14:textId="77777777" w:rsidR="00A2656C" w:rsidRPr="00A2656C" w:rsidRDefault="00A2656C" w:rsidP="00A2656C">
      <w:pPr>
        <w:widowControl w:val="0"/>
        <w:numPr>
          <w:ilvl w:val="0"/>
          <w:numId w:val="18"/>
        </w:numPr>
        <w:autoSpaceDE w:val="0"/>
        <w:autoSpaceDN w:val="0"/>
        <w:adjustRightInd w:val="0"/>
        <w:spacing w:after="160" w:line="259" w:lineRule="auto"/>
        <w:rPr>
          <w:ins w:id="175" w:author="Qiming Li" w:date="2023-11-20T17:35:00Z"/>
          <w:rFonts w:eastAsia="Calibri"/>
          <w:lang w:val="en-US"/>
        </w:rPr>
      </w:pPr>
      <w:ins w:id="176" w:author="Qiming Li" w:date="2023-11-20T17:35:00Z">
        <w:r w:rsidRPr="00A2656C">
          <w:rPr>
            <w:lang w:val="en-US"/>
          </w:rPr>
          <w:t xml:space="preserve">FR1-FR2 NR-DC to FR1-FR2 NR-DC. </w:t>
        </w:r>
      </w:ins>
    </w:p>
    <w:p w14:paraId="43DF0AB6" w14:textId="77777777" w:rsidR="00A2656C" w:rsidRPr="00A2656C" w:rsidRDefault="00A2656C" w:rsidP="00A2656C">
      <w:pPr>
        <w:spacing w:after="160" w:line="259" w:lineRule="auto"/>
        <w:rPr>
          <w:ins w:id="177" w:author="Qiming Li" w:date="2023-11-20T17:35:00Z"/>
          <w:rFonts w:eastAsia="Calibri" w:cs="v4.2.0"/>
          <w:szCs w:val="22"/>
          <w:lang w:val="en-US"/>
        </w:rPr>
      </w:pPr>
      <w:ins w:id="178" w:author="Qiming Li" w:date="2023-11-20T17:35:00Z">
        <w:r w:rsidRPr="00A2656C">
          <w:rPr>
            <w:rFonts w:eastAsia="Calibri" w:cs="Arial"/>
            <w:szCs w:val="22"/>
            <w:lang w:val="en-US"/>
          </w:rPr>
          <w:t xml:space="preserve">This clause defines requirements for the delay within which the UE shall be able to handover from NR cell to NR cell and add NR </w:t>
        </w:r>
        <w:proofErr w:type="spellStart"/>
        <w:r w:rsidRPr="00A2656C">
          <w:rPr>
            <w:rFonts w:eastAsia="Calibri" w:cs="Arial"/>
            <w:szCs w:val="22"/>
            <w:lang w:val="en-US"/>
          </w:rPr>
          <w:t>PSCell</w:t>
        </w:r>
        <w:proofErr w:type="spellEnd"/>
        <w:r w:rsidRPr="00A2656C">
          <w:rPr>
            <w:rFonts w:eastAsia="Calibri" w:cs="Arial"/>
            <w:szCs w:val="22"/>
            <w:lang w:val="en-US"/>
          </w:rPr>
          <w:t xml:space="preserve"> in the meantime.</w:t>
        </w:r>
      </w:ins>
    </w:p>
    <w:p w14:paraId="5EAABEF5" w14:textId="77777777" w:rsidR="00A2656C" w:rsidRPr="00A2656C" w:rsidRDefault="00A2656C" w:rsidP="00A2656C">
      <w:pPr>
        <w:spacing w:after="160" w:line="259" w:lineRule="auto"/>
        <w:rPr>
          <w:ins w:id="179" w:author="Qiming Li" w:date="2023-11-20T17:35:00Z"/>
          <w:rFonts w:eastAsia="Calibri" w:cs="v4.2.0"/>
          <w:szCs w:val="22"/>
          <w:lang w:val="en-US"/>
        </w:rPr>
      </w:pPr>
      <w:ins w:id="180" w:author="Qiming Li" w:date="2023-11-20T17:35:00Z">
        <w:r w:rsidRPr="00A2656C">
          <w:rPr>
            <w:rFonts w:eastAsia="Calibri" w:cs="v4.2.0"/>
            <w:szCs w:val="22"/>
            <w:lang w:val="en-US"/>
          </w:rPr>
          <w:t>When the UE receives a RRC message implying conditional handover including target MCG in FR1 and target SCG in FR2,</w:t>
        </w:r>
      </w:ins>
    </w:p>
    <w:p w14:paraId="576CAAD9" w14:textId="77777777" w:rsidR="00A2656C" w:rsidRPr="00A2656C" w:rsidRDefault="00A2656C" w:rsidP="00A2656C">
      <w:pPr>
        <w:ind w:left="568" w:hanging="284"/>
        <w:rPr>
          <w:ins w:id="181" w:author="Qiming Li" w:date="2023-11-20T17:35:00Z"/>
          <w:lang w:val="en-US"/>
        </w:rPr>
      </w:pPr>
      <w:ins w:id="182" w:author="Qiming Li" w:date="2023-11-20T17:35:00Z">
        <w:r w:rsidRPr="00A2656C">
          <w:rPr>
            <w:lang w:val="en-US" w:eastAsia="zh-CN"/>
          </w:rPr>
          <w:t>-</w:t>
        </w:r>
        <w:r w:rsidRPr="00A2656C">
          <w:rPr>
            <w:lang w:val="en-US" w:eastAsia="zh-CN"/>
          </w:rPr>
          <w:tab/>
        </w:r>
        <w:r w:rsidRPr="00A2656C">
          <w:rPr>
            <w:lang w:val="en-US"/>
          </w:rPr>
          <w:t xml:space="preserve">The UE shall be ready to </w:t>
        </w:r>
        <w:r w:rsidRPr="00A2656C">
          <w:rPr>
            <w:snapToGrid w:val="0"/>
            <w:lang w:val="en-US"/>
          </w:rPr>
          <w:t xml:space="preserve">start the transmission of the new uplink PRACH channel of the target </w:t>
        </w:r>
        <w:proofErr w:type="spellStart"/>
        <w:r w:rsidRPr="00A2656C">
          <w:rPr>
            <w:snapToGrid w:val="0"/>
            <w:lang w:val="en-US"/>
          </w:rPr>
          <w:t>PCell</w:t>
        </w:r>
        <w:proofErr w:type="spellEnd"/>
        <w:r w:rsidRPr="00A2656C">
          <w:rPr>
            <w:lang w:val="en-US"/>
          </w:rPr>
          <w:t xml:space="preserve"> within </w:t>
        </w:r>
        <w:proofErr w:type="spellStart"/>
        <w:r w:rsidRPr="00A2656C">
          <w:rPr>
            <w:lang w:val="en-US"/>
          </w:rPr>
          <w:t>D</w:t>
        </w:r>
        <w:r w:rsidRPr="00A2656C">
          <w:rPr>
            <w:vertAlign w:val="subscript"/>
            <w:lang w:val="en-US"/>
          </w:rPr>
          <w:t>CHOwithPSCell_PCell</w:t>
        </w:r>
        <w:proofErr w:type="spellEnd"/>
        <w:r w:rsidRPr="00A2656C">
          <w:rPr>
            <w:lang w:val="en-US"/>
          </w:rPr>
          <w:t xml:space="preserve"> </w:t>
        </w:r>
        <w:proofErr w:type="spellStart"/>
        <w:r w:rsidRPr="00A2656C">
          <w:rPr>
            <w:rFonts w:hint="eastAsia"/>
            <w:lang w:val="en-US" w:eastAsia="zh-CN"/>
          </w:rPr>
          <w:t>ms</w:t>
        </w:r>
        <w:proofErr w:type="spellEnd"/>
        <w:r w:rsidRPr="00A2656C">
          <w:rPr>
            <w:rFonts w:hint="eastAsia"/>
            <w:lang w:val="en-US" w:eastAsia="zh-CN"/>
          </w:rPr>
          <w:t xml:space="preserve"> </w:t>
        </w:r>
        <w:r w:rsidRPr="00A2656C">
          <w:rPr>
            <w:lang w:val="en-US"/>
          </w:rPr>
          <w:t xml:space="preserve">from the end of the last TTI containing the RRC command, and </w:t>
        </w:r>
      </w:ins>
    </w:p>
    <w:p w14:paraId="7EE32B9B" w14:textId="77777777" w:rsidR="00A2656C" w:rsidRPr="00A2656C" w:rsidRDefault="00A2656C" w:rsidP="00A2656C">
      <w:pPr>
        <w:ind w:left="568" w:hanging="284"/>
        <w:rPr>
          <w:ins w:id="183" w:author="Qiming Li" w:date="2023-11-20T17:35:00Z"/>
          <w:lang w:val="en-US"/>
        </w:rPr>
      </w:pPr>
      <w:ins w:id="184" w:author="Qiming Li" w:date="2023-11-20T17:35:00Z">
        <w:r w:rsidRPr="00A2656C">
          <w:rPr>
            <w:lang w:val="en-US" w:eastAsia="zh-CN"/>
          </w:rPr>
          <w:t>-</w:t>
        </w:r>
        <w:r w:rsidRPr="00A2656C">
          <w:rPr>
            <w:lang w:val="en-US" w:eastAsia="zh-CN"/>
          </w:rPr>
          <w:tab/>
        </w:r>
        <w:r w:rsidRPr="00A2656C">
          <w:rPr>
            <w:rFonts w:cs="Arial"/>
            <w:lang w:val="en-US" w:eastAsia="ko-KR"/>
          </w:rPr>
          <w:t xml:space="preserve">The UE shall be capable of transmitting </w:t>
        </w:r>
        <w:r w:rsidRPr="00A2656C">
          <w:rPr>
            <w:rFonts w:cs="Arial"/>
            <w:lang w:val="en-US" w:eastAsia="ja-JP"/>
          </w:rPr>
          <w:t>P</w:t>
        </w:r>
        <w:r w:rsidRPr="00A2656C">
          <w:rPr>
            <w:rFonts w:cs="Arial"/>
            <w:lang w:val="en-US" w:eastAsia="ko-KR"/>
          </w:rPr>
          <w:t xml:space="preserve">RACH </w:t>
        </w:r>
        <w:r w:rsidRPr="00A2656C">
          <w:rPr>
            <w:rFonts w:cs="Arial"/>
            <w:lang w:val="en-US" w:eastAsia="ja-JP"/>
          </w:rPr>
          <w:t xml:space="preserve">preamble </w:t>
        </w:r>
        <w:r w:rsidRPr="00A2656C">
          <w:rPr>
            <w:rFonts w:cs="Arial"/>
            <w:lang w:val="en-US" w:eastAsia="ko-KR"/>
          </w:rPr>
          <w:t xml:space="preserve">towards the target </w:t>
        </w:r>
        <w:proofErr w:type="spellStart"/>
        <w:r w:rsidRPr="00A2656C">
          <w:rPr>
            <w:rFonts w:cs="Arial"/>
            <w:lang w:val="en-US" w:eastAsia="ko-KR"/>
          </w:rPr>
          <w:t>PSCell</w:t>
        </w:r>
        <w:proofErr w:type="spellEnd"/>
        <w:r w:rsidRPr="00A2656C">
          <w:rPr>
            <w:rFonts w:cs="Arial"/>
            <w:lang w:val="en-US" w:eastAsia="ko-KR"/>
          </w:rPr>
          <w:t xml:space="preserve"> no later than</w:t>
        </w:r>
        <w:r w:rsidRPr="00A2656C">
          <w:rPr>
            <w:lang w:val="en-US"/>
          </w:rPr>
          <w:t xml:space="preserve"> </w:t>
        </w:r>
        <w:proofErr w:type="spellStart"/>
        <w:r w:rsidRPr="00A2656C">
          <w:rPr>
            <w:lang w:val="en-US"/>
          </w:rPr>
          <w:t>D</w:t>
        </w:r>
        <w:r w:rsidRPr="00A2656C">
          <w:rPr>
            <w:vertAlign w:val="subscript"/>
            <w:lang w:val="en-US"/>
          </w:rPr>
          <w:t>CHOwithPSCell_PSCell</w:t>
        </w:r>
        <w:proofErr w:type="spellEnd"/>
        <w:r w:rsidRPr="00A2656C">
          <w:rPr>
            <w:lang w:val="en-US"/>
          </w:rPr>
          <w:t xml:space="preserve"> </w:t>
        </w:r>
        <w:proofErr w:type="spellStart"/>
        <w:r w:rsidRPr="00A2656C">
          <w:rPr>
            <w:rFonts w:hint="eastAsia"/>
            <w:lang w:val="en-US" w:eastAsia="zh-CN"/>
          </w:rPr>
          <w:t>ms</w:t>
        </w:r>
        <w:proofErr w:type="spellEnd"/>
        <w:r w:rsidRPr="00A2656C">
          <w:rPr>
            <w:rFonts w:hint="eastAsia"/>
            <w:lang w:val="en-US" w:eastAsia="zh-CN"/>
          </w:rPr>
          <w:t xml:space="preserve"> </w:t>
        </w:r>
        <w:r w:rsidRPr="00A2656C">
          <w:rPr>
            <w:lang w:val="en-US"/>
          </w:rPr>
          <w:t>from the end of the last TTI containing the RRC command</w:t>
        </w:r>
        <w:r w:rsidRPr="00A2656C">
          <w:rPr>
            <w:rFonts w:cs="Arial"/>
            <w:lang w:val="en-US" w:eastAsia="ko-KR"/>
          </w:rPr>
          <w:t>.</w:t>
        </w:r>
      </w:ins>
    </w:p>
    <w:p w14:paraId="6C0CE546" w14:textId="77777777" w:rsidR="00A2656C" w:rsidRPr="00A2656C" w:rsidRDefault="00A2656C" w:rsidP="00A2656C">
      <w:pPr>
        <w:spacing w:after="160" w:line="259" w:lineRule="auto"/>
        <w:contextualSpacing/>
        <w:rPr>
          <w:ins w:id="185" w:author="Qiming Li" w:date="2023-11-20T17:35:00Z"/>
          <w:rFonts w:eastAsia="Calibri" w:cs="v4.2.0"/>
          <w:szCs w:val="22"/>
          <w:lang w:val="en-US"/>
        </w:rPr>
      </w:pPr>
      <w:ins w:id="186" w:author="Qiming Li" w:date="2023-11-20T17:35:00Z">
        <w:r w:rsidRPr="00A2656C">
          <w:rPr>
            <w:rFonts w:eastAsia="Calibri" w:cs="v4.2.0"/>
            <w:szCs w:val="22"/>
            <w:lang w:val="en-US"/>
          </w:rPr>
          <w:t>Where:</w:t>
        </w:r>
      </w:ins>
    </w:p>
    <w:p w14:paraId="45C493F5" w14:textId="77777777" w:rsidR="00A2656C" w:rsidRPr="00A2656C" w:rsidRDefault="00A2656C" w:rsidP="00A2656C">
      <w:pPr>
        <w:ind w:left="568" w:hanging="284"/>
        <w:rPr>
          <w:ins w:id="187" w:author="Qiming Li" w:date="2023-11-20T17:35:00Z"/>
          <w:rFonts w:eastAsia="Calibri" w:cs="v4.2.0"/>
          <w:szCs w:val="22"/>
          <w:lang w:val="en-US"/>
        </w:rPr>
      </w:pPr>
      <w:ins w:id="188" w:author="Qiming Li" w:date="2023-11-20T17:35:00Z">
        <w:r w:rsidRPr="00A2656C">
          <w:rPr>
            <w:lang w:val="en-US" w:eastAsia="zh-CN"/>
          </w:rPr>
          <w:t>-</w:t>
        </w:r>
        <w:r w:rsidRPr="00A2656C">
          <w:rPr>
            <w:lang w:val="en-US" w:eastAsia="zh-CN"/>
          </w:rPr>
          <w:tab/>
        </w:r>
        <w:proofErr w:type="spellStart"/>
        <w:r w:rsidRPr="00A2656C">
          <w:rPr>
            <w:rFonts w:eastAsia="Calibri" w:cs="v4.2.0"/>
            <w:szCs w:val="22"/>
            <w:lang w:val="en-US"/>
          </w:rPr>
          <w:t>D</w:t>
        </w:r>
        <w:r w:rsidRPr="00A2656C">
          <w:rPr>
            <w:rFonts w:eastAsia="Calibri" w:cs="v4.2.0"/>
            <w:szCs w:val="22"/>
            <w:vertAlign w:val="subscript"/>
            <w:lang w:val="en-US"/>
          </w:rPr>
          <w:t>CHOwithPSCell_PCell</w:t>
        </w:r>
        <w:proofErr w:type="spellEnd"/>
        <w:r w:rsidRPr="00A2656C">
          <w:t xml:space="preserve"> equals the applicable RRC procedure delay defined in clause 12 in TS 38.331 [2] plus the interruption time stated in clause 6.1.x.2.1.</w:t>
        </w:r>
      </w:ins>
    </w:p>
    <w:p w14:paraId="216CFCA4" w14:textId="77777777" w:rsidR="00A2656C" w:rsidRPr="00A2656C" w:rsidRDefault="00A2656C" w:rsidP="00A2656C">
      <w:pPr>
        <w:ind w:left="568" w:hanging="284"/>
        <w:rPr>
          <w:ins w:id="189" w:author="Qiming Li" w:date="2023-11-20T17:35:00Z"/>
          <w:rFonts w:eastAsia="Calibri" w:cs="v4.2.0"/>
          <w:szCs w:val="22"/>
          <w:lang w:val="en-US"/>
        </w:rPr>
      </w:pPr>
      <w:ins w:id="190" w:author="Qiming Li" w:date="2023-11-20T17:35:00Z">
        <w:r w:rsidRPr="00A2656C">
          <w:rPr>
            <w:lang w:val="en-US" w:eastAsia="zh-CN"/>
          </w:rPr>
          <w:t>-</w:t>
        </w:r>
        <w:r w:rsidRPr="00A2656C">
          <w:rPr>
            <w:lang w:val="en-US" w:eastAsia="zh-CN"/>
          </w:rPr>
          <w:tab/>
        </w:r>
        <w:proofErr w:type="spellStart"/>
        <w:r w:rsidRPr="00A2656C">
          <w:rPr>
            <w:rFonts w:eastAsia="Calibri" w:cs="v4.2.0"/>
            <w:szCs w:val="22"/>
            <w:lang w:val="en-US"/>
          </w:rPr>
          <w:t>D</w:t>
        </w:r>
        <w:r w:rsidRPr="00A2656C">
          <w:rPr>
            <w:rFonts w:eastAsia="Calibri" w:cs="v4.2.0"/>
            <w:szCs w:val="22"/>
            <w:vertAlign w:val="subscript"/>
            <w:lang w:val="en-US"/>
          </w:rPr>
          <w:t>CHOwithPSCell_PSCell</w:t>
        </w:r>
        <w:proofErr w:type="spellEnd"/>
        <w:r w:rsidRPr="00A2656C">
          <w:t xml:space="preserve"> is the </w:t>
        </w:r>
        <w:proofErr w:type="spellStart"/>
        <w:r w:rsidRPr="00A2656C">
          <w:t>PSCell</w:t>
        </w:r>
        <w:proofErr w:type="spellEnd"/>
        <w:r w:rsidRPr="00A2656C">
          <w:t xml:space="preserve"> change delay stated in clause 6.1.x.2.2.</w:t>
        </w:r>
      </w:ins>
    </w:p>
    <w:p w14:paraId="6D24E2DC" w14:textId="77777777" w:rsidR="00A2656C" w:rsidRPr="00A2656C" w:rsidRDefault="00A2656C" w:rsidP="00A2656C">
      <w:pPr>
        <w:keepNext/>
        <w:keepLines/>
        <w:spacing w:before="120"/>
        <w:ind w:left="1701" w:hanging="1701"/>
        <w:outlineLvl w:val="4"/>
        <w:rPr>
          <w:ins w:id="191" w:author="Qiming Li" w:date="2023-11-20T17:35:00Z"/>
          <w:rFonts w:ascii="Arial" w:hAnsi="Arial"/>
          <w:sz w:val="24"/>
          <w:szCs w:val="24"/>
        </w:rPr>
      </w:pPr>
      <w:ins w:id="192" w:author="Qiming Li" w:date="2023-11-20T17:35:00Z">
        <w:r w:rsidRPr="00A2656C">
          <w:rPr>
            <w:rFonts w:ascii="Arial" w:hAnsi="Arial"/>
            <w:sz w:val="24"/>
            <w:szCs w:val="24"/>
          </w:rPr>
          <w:t>6.</w:t>
        </w:r>
        <w:proofErr w:type="gramStart"/>
        <w:r w:rsidRPr="00A2656C">
          <w:rPr>
            <w:rFonts w:ascii="Arial" w:hAnsi="Arial"/>
            <w:sz w:val="24"/>
            <w:szCs w:val="24"/>
          </w:rPr>
          <w:t>1.x.</w:t>
        </w:r>
        <w:proofErr w:type="gramEnd"/>
        <w:r w:rsidRPr="00A2656C">
          <w:rPr>
            <w:rFonts w:ascii="Arial" w:hAnsi="Arial"/>
            <w:sz w:val="24"/>
            <w:szCs w:val="24"/>
          </w:rPr>
          <w:t>2.1</w:t>
        </w:r>
        <w:r w:rsidRPr="00A2656C">
          <w:rPr>
            <w:rFonts w:ascii="Arial" w:hAnsi="Arial"/>
            <w:sz w:val="24"/>
            <w:szCs w:val="24"/>
          </w:rPr>
          <w:tab/>
          <w:t xml:space="preserve">CHO with </w:t>
        </w:r>
        <w:proofErr w:type="spellStart"/>
        <w:r w:rsidRPr="00A2656C">
          <w:rPr>
            <w:rFonts w:ascii="Arial" w:hAnsi="Arial"/>
            <w:sz w:val="24"/>
            <w:szCs w:val="24"/>
          </w:rPr>
          <w:t>PSCell</w:t>
        </w:r>
        <w:proofErr w:type="spellEnd"/>
        <w:r w:rsidRPr="00A2656C">
          <w:rPr>
            <w:rFonts w:ascii="Arial" w:hAnsi="Arial"/>
            <w:sz w:val="24"/>
            <w:szCs w:val="24"/>
          </w:rPr>
          <w:t xml:space="preserve"> – </w:t>
        </w:r>
        <w:proofErr w:type="spellStart"/>
        <w:r w:rsidRPr="00A2656C">
          <w:rPr>
            <w:rFonts w:ascii="Arial" w:hAnsi="Arial"/>
            <w:sz w:val="24"/>
            <w:szCs w:val="24"/>
          </w:rPr>
          <w:t>PCell</w:t>
        </w:r>
        <w:proofErr w:type="spellEnd"/>
        <w:r w:rsidRPr="00A2656C">
          <w:rPr>
            <w:rFonts w:ascii="Arial" w:hAnsi="Arial"/>
            <w:sz w:val="24"/>
            <w:szCs w:val="24"/>
          </w:rPr>
          <w:t xml:space="preserve"> handover delay</w:t>
        </w:r>
      </w:ins>
    </w:p>
    <w:p w14:paraId="3B201678" w14:textId="77777777" w:rsidR="00A2656C" w:rsidRPr="00A2656C" w:rsidRDefault="00A2656C" w:rsidP="00A2656C">
      <w:pPr>
        <w:rPr>
          <w:ins w:id="193" w:author="Qiming Li" w:date="2023-11-20T17:35:00Z"/>
          <w:rFonts w:cs="v4.2.0"/>
        </w:rPr>
      </w:pPr>
      <w:ins w:id="194" w:author="Qiming Li" w:date="2023-11-20T17:35:00Z">
        <w:r w:rsidRPr="00A2656C">
          <w:rPr>
            <w:rFonts w:cs="v4.2.0"/>
          </w:rPr>
          <w:t xml:space="preserve">Procedure delays for all procedures that can command a conditional handover are specified in </w:t>
        </w:r>
        <w:r w:rsidRPr="00A2656C">
          <w:t>TS 38.331 [2]</w:t>
        </w:r>
        <w:r w:rsidRPr="00A2656C">
          <w:rPr>
            <w:rFonts w:cs="v4.2.0"/>
          </w:rPr>
          <w:t>.</w:t>
        </w:r>
      </w:ins>
    </w:p>
    <w:p w14:paraId="590ADFDF" w14:textId="77777777" w:rsidR="00A2656C" w:rsidRPr="00A2656C" w:rsidRDefault="00A2656C" w:rsidP="00A2656C">
      <w:pPr>
        <w:rPr>
          <w:ins w:id="195" w:author="Qiming Li" w:date="2023-11-20T17:35:00Z"/>
          <w:rFonts w:cs="v4.2.0"/>
        </w:rPr>
      </w:pPr>
      <w:ins w:id="196" w:author="Qiming Li" w:date="2023-11-20T17:35:00Z">
        <w:r w:rsidRPr="00A2656C">
          <w:rPr>
            <w:rFonts w:cs="v4.2.0"/>
          </w:rPr>
          <w:t xml:space="preserve">When the UE receives a RRC message implying conditional handover the UE shall be ready to </w:t>
        </w:r>
        <w:r w:rsidRPr="00A2656C">
          <w:rPr>
            <w:rFonts w:cs="v4.2.0"/>
            <w:snapToGrid w:val="0"/>
          </w:rPr>
          <w:t xml:space="preserve">start the transmission of the new uplink PRACH channel of the target </w:t>
        </w:r>
        <w:proofErr w:type="spellStart"/>
        <w:r w:rsidRPr="00A2656C">
          <w:rPr>
            <w:rFonts w:cs="v4.2.0"/>
            <w:snapToGrid w:val="0"/>
          </w:rPr>
          <w:t>PCell</w:t>
        </w:r>
        <w:proofErr w:type="spellEnd"/>
        <w:r w:rsidRPr="00A2656C">
          <w:rPr>
            <w:rFonts w:cs="v4.2.0"/>
          </w:rPr>
          <w:t xml:space="preserve"> within </w:t>
        </w:r>
        <w:proofErr w:type="spellStart"/>
        <w:r w:rsidRPr="00A2656C">
          <w:rPr>
            <w:lang w:val="en-US"/>
          </w:rPr>
          <w:t>D</w:t>
        </w:r>
        <w:r w:rsidRPr="00A2656C">
          <w:rPr>
            <w:vertAlign w:val="subscript"/>
            <w:lang w:val="en-US"/>
          </w:rPr>
          <w:t>CHOwithPSCell_PCell</w:t>
        </w:r>
        <w:proofErr w:type="spellEnd"/>
        <w:r w:rsidRPr="00A2656C">
          <w:rPr>
            <w:rFonts w:cs="v4.2.0"/>
          </w:rPr>
          <w:t xml:space="preserve"> seconds from the end of the last TTI containing the RRC command.</w:t>
        </w:r>
      </w:ins>
    </w:p>
    <w:p w14:paraId="113B4588" w14:textId="77777777" w:rsidR="00A2656C" w:rsidRPr="00A2656C" w:rsidRDefault="00A2656C" w:rsidP="00A2656C">
      <w:pPr>
        <w:rPr>
          <w:ins w:id="197" w:author="Qiming Li" w:date="2023-11-20T17:35:00Z"/>
        </w:rPr>
      </w:pPr>
      <w:proofErr w:type="spellStart"/>
      <w:ins w:id="198" w:author="Qiming Li" w:date="2023-11-20T17:35:00Z">
        <w:r w:rsidRPr="00A2656C">
          <w:rPr>
            <w:lang w:val="en-US"/>
          </w:rPr>
          <w:t>D</w:t>
        </w:r>
        <w:r w:rsidRPr="00A2656C">
          <w:rPr>
            <w:vertAlign w:val="subscript"/>
            <w:lang w:val="en-US"/>
          </w:rPr>
          <w:t>CHOwithPSCell_PCell</w:t>
        </w:r>
        <w:proofErr w:type="spellEnd"/>
        <w:r w:rsidRPr="00A2656C">
          <w:rPr>
            <w:lang w:val="en-US" w:eastAsia="zh-CN"/>
          </w:rPr>
          <w:t xml:space="preserve"> =</w:t>
        </w:r>
        <w:r w:rsidRPr="00A2656C">
          <w:rPr>
            <w:bCs/>
            <w:iCs/>
            <w:lang w:val="en-US"/>
          </w:rPr>
          <w:t>T</w:t>
        </w:r>
        <w:r w:rsidRPr="00A2656C">
          <w:rPr>
            <w:bCs/>
            <w:iCs/>
            <w:vertAlign w:val="subscript"/>
            <w:lang w:val="en-US"/>
          </w:rPr>
          <w:t>RRC</w:t>
        </w:r>
        <w:r w:rsidRPr="00A2656C">
          <w:rPr>
            <w:bCs/>
            <w:iCs/>
            <w:lang w:val="en-US"/>
          </w:rPr>
          <w:t xml:space="preserve"> + </w:t>
        </w:r>
        <w:proofErr w:type="spellStart"/>
        <w:r w:rsidRPr="00A2656C">
          <w:rPr>
            <w:bCs/>
            <w:iCs/>
            <w:lang w:val="en-US"/>
          </w:rPr>
          <w:t>T</w:t>
        </w:r>
        <w:r w:rsidRPr="00A2656C">
          <w:rPr>
            <w:bCs/>
            <w:iCs/>
            <w:vertAlign w:val="subscript"/>
            <w:lang w:val="en-US"/>
          </w:rPr>
          <w:t>Event_DU</w:t>
        </w:r>
        <w:proofErr w:type="spellEnd"/>
        <w:r w:rsidRPr="00A2656C">
          <w:rPr>
            <w:bCs/>
            <w:iCs/>
            <w:vertAlign w:val="subscript"/>
            <w:lang w:val="en-US"/>
          </w:rPr>
          <w:t xml:space="preserve"> </w:t>
        </w:r>
        <w:r w:rsidRPr="00A2656C">
          <w:rPr>
            <w:bCs/>
            <w:iCs/>
            <w:lang w:val="en-US"/>
          </w:rPr>
          <w:t xml:space="preserve">+ </w:t>
        </w:r>
        <w:proofErr w:type="spellStart"/>
        <w:r w:rsidRPr="00A2656C">
          <w:rPr>
            <w:bCs/>
            <w:iCs/>
            <w:lang w:val="en-US"/>
          </w:rPr>
          <w:t>T</w:t>
        </w:r>
        <w:r w:rsidRPr="00A2656C">
          <w:rPr>
            <w:bCs/>
            <w:iCs/>
            <w:vertAlign w:val="subscript"/>
            <w:lang w:val="en-US"/>
          </w:rPr>
          <w:t>measure</w:t>
        </w:r>
        <w:proofErr w:type="spellEnd"/>
        <w:r w:rsidRPr="00A2656C">
          <w:rPr>
            <w:bCs/>
            <w:iCs/>
            <w:lang w:val="en-US"/>
          </w:rPr>
          <w:t xml:space="preserve"> + </w:t>
        </w:r>
        <w:proofErr w:type="spellStart"/>
        <w:r w:rsidRPr="00A2656C">
          <w:rPr>
            <w:bCs/>
            <w:iCs/>
            <w:lang w:val="en-US"/>
          </w:rPr>
          <w:t>T</w:t>
        </w:r>
        <w:r w:rsidRPr="00A2656C">
          <w:rPr>
            <w:bCs/>
            <w:iCs/>
            <w:vertAlign w:val="subscript"/>
            <w:lang w:val="en-US"/>
          </w:rPr>
          <w:t>processing</w:t>
        </w:r>
        <w:proofErr w:type="spellEnd"/>
        <w:r w:rsidRPr="00A2656C">
          <w:rPr>
            <w:bCs/>
            <w:iCs/>
            <w:lang w:val="en-US"/>
          </w:rPr>
          <w:t xml:space="preserve"> + T</w:t>
        </w:r>
        <w:r w:rsidRPr="00A2656C">
          <w:rPr>
            <w:bCs/>
            <w:iCs/>
            <w:vertAlign w:val="subscript"/>
            <w:lang w:val="en-US"/>
          </w:rPr>
          <w:t>IU</w:t>
        </w:r>
        <w:r w:rsidRPr="00A2656C">
          <w:rPr>
            <w:bCs/>
            <w:iCs/>
            <w:lang w:val="en-US"/>
          </w:rPr>
          <w:t xml:space="preserve"> + T</w:t>
        </w:r>
        <w:r w:rsidRPr="00A2656C">
          <w:rPr>
            <w:bCs/>
            <w:iCs/>
            <w:vertAlign w:val="subscript"/>
            <w:lang w:val="en-US"/>
          </w:rPr>
          <w:t>∆</w:t>
        </w:r>
        <w:r w:rsidRPr="00A2656C">
          <w:rPr>
            <w:bCs/>
            <w:iCs/>
            <w:lang w:val="en-US"/>
          </w:rPr>
          <w:t xml:space="preserve"> + T</w:t>
        </w:r>
        <w:r w:rsidRPr="00A2656C">
          <w:rPr>
            <w:bCs/>
            <w:iCs/>
            <w:vertAlign w:val="subscript"/>
            <w:lang w:val="en-US"/>
          </w:rPr>
          <w:t>margin</w:t>
        </w:r>
        <w:r w:rsidRPr="00A2656C">
          <w:rPr>
            <w:bCs/>
            <w:iCs/>
            <w:lang w:val="en-US"/>
          </w:rPr>
          <w:t xml:space="preserve"> + </w:t>
        </w:r>
        <w:proofErr w:type="spellStart"/>
        <w:r w:rsidRPr="00A2656C">
          <w:rPr>
            <w:bCs/>
            <w:iCs/>
            <w:lang w:val="en-US"/>
          </w:rPr>
          <w:t>T</w:t>
        </w:r>
        <w:r w:rsidRPr="00A2656C">
          <w:rPr>
            <w:bCs/>
            <w:iCs/>
            <w:vertAlign w:val="subscript"/>
            <w:lang w:val="en-US"/>
          </w:rPr>
          <w:t>CHO_execution</w:t>
        </w:r>
        <w:proofErr w:type="spellEnd"/>
      </w:ins>
    </w:p>
    <w:p w14:paraId="29E72BE1" w14:textId="77777777" w:rsidR="00A2656C" w:rsidRPr="00A2656C" w:rsidRDefault="00A2656C" w:rsidP="00A2656C">
      <w:pPr>
        <w:rPr>
          <w:ins w:id="199" w:author="Qiming Li" w:date="2023-11-20T17:35:00Z"/>
          <w:rFonts w:cs="v4.2.0"/>
        </w:rPr>
      </w:pPr>
      <w:ins w:id="200" w:author="Qiming Li" w:date="2023-11-20T17:35:00Z">
        <w:r w:rsidRPr="00A2656C">
          <w:rPr>
            <w:rFonts w:cs="v4.2.0"/>
          </w:rPr>
          <w:t>Where:</w:t>
        </w:r>
      </w:ins>
    </w:p>
    <w:p w14:paraId="248B166E" w14:textId="77777777" w:rsidR="00A2656C" w:rsidRPr="00A2656C" w:rsidRDefault="00A2656C" w:rsidP="00A2656C">
      <w:pPr>
        <w:ind w:left="568" w:hanging="284"/>
        <w:rPr>
          <w:ins w:id="201" w:author="Qiming Li" w:date="2023-11-20T17:35:00Z"/>
        </w:rPr>
      </w:pPr>
      <w:ins w:id="202" w:author="Qiming Li" w:date="2023-11-20T17:35:00Z">
        <w:r w:rsidRPr="00A2656C">
          <w:rPr>
            <w:bCs/>
            <w:lang w:val="en-US" w:eastAsia="zh-CN"/>
          </w:rPr>
          <w:tab/>
          <w:t>T</w:t>
        </w:r>
        <w:r w:rsidRPr="00A2656C">
          <w:rPr>
            <w:bCs/>
            <w:vertAlign w:val="subscript"/>
            <w:lang w:val="en-US" w:eastAsia="zh-CN"/>
          </w:rPr>
          <w:t>RRC</w:t>
        </w:r>
        <w:r w:rsidRPr="00A2656C" w:rsidDel="002D2E06">
          <w:t xml:space="preserve"> </w:t>
        </w:r>
        <w:r w:rsidRPr="00A2656C">
          <w:t xml:space="preserve">is the RRC procedure delay defined in clause </w:t>
        </w:r>
        <w:r w:rsidRPr="00A2656C">
          <w:rPr>
            <w:lang w:eastAsia="zh-CN"/>
          </w:rPr>
          <w:t>12</w:t>
        </w:r>
        <w:r w:rsidRPr="00A2656C">
          <w:t xml:space="preserve"> in TS 38.331 [2].</w:t>
        </w:r>
      </w:ins>
    </w:p>
    <w:p w14:paraId="06E83C93" w14:textId="77777777" w:rsidR="00A2656C" w:rsidRPr="00A2656C" w:rsidRDefault="00A2656C" w:rsidP="00A2656C">
      <w:pPr>
        <w:ind w:left="568" w:hanging="284"/>
        <w:rPr>
          <w:ins w:id="203" w:author="Qiming Li" w:date="2023-11-20T17:35:00Z"/>
          <w:lang w:val="en-US"/>
        </w:rPr>
      </w:pPr>
      <w:ins w:id="204" w:author="Qiming Li" w:date="2023-11-20T17:35:00Z">
        <w:r w:rsidRPr="00A2656C">
          <w:rPr>
            <w:iCs/>
          </w:rPr>
          <w:tab/>
        </w:r>
        <w:proofErr w:type="spellStart"/>
        <w:r w:rsidRPr="00A2656C">
          <w:rPr>
            <w:iCs/>
          </w:rPr>
          <w:t>T</w:t>
        </w:r>
        <w:r w:rsidRPr="00A2656C">
          <w:rPr>
            <w:iCs/>
            <w:vertAlign w:val="subscript"/>
          </w:rPr>
          <w:t>Event_DU</w:t>
        </w:r>
        <w:proofErr w:type="spellEnd"/>
        <w:r w:rsidRPr="00A2656C">
          <w:t xml:space="preserve"> is the delay uncertainty which is the time from when the UE successfully decodes a conditional handover command until a condition exists at the measurement reference point which will trigger the conditional handover. </w:t>
        </w:r>
      </w:ins>
    </w:p>
    <w:p w14:paraId="1668993D" w14:textId="77777777" w:rsidR="00A2656C" w:rsidRPr="00A2656C" w:rsidRDefault="00A2656C" w:rsidP="00A2656C">
      <w:pPr>
        <w:ind w:left="568" w:hanging="284"/>
        <w:rPr>
          <w:ins w:id="205" w:author="Qiming Li" w:date="2023-11-20T17:35:00Z"/>
        </w:rPr>
      </w:pPr>
      <w:ins w:id="206" w:author="Qiming Li" w:date="2023-11-20T17:35:00Z">
        <w:r w:rsidRPr="00A2656C">
          <w:rPr>
            <w:bCs/>
            <w:lang w:val="en-US" w:eastAsia="zh-CN"/>
          </w:rPr>
          <w:tab/>
        </w:r>
        <w:proofErr w:type="spellStart"/>
        <w:r w:rsidRPr="00A2656C">
          <w:rPr>
            <w:bCs/>
            <w:lang w:val="en-US" w:eastAsia="zh-CN"/>
          </w:rPr>
          <w:t>T</w:t>
        </w:r>
        <w:r w:rsidRPr="00A2656C">
          <w:rPr>
            <w:bCs/>
            <w:vertAlign w:val="subscript"/>
            <w:lang w:val="en-US" w:eastAsia="zh-CN"/>
          </w:rPr>
          <w:t>measure</w:t>
        </w:r>
        <w:proofErr w:type="spellEnd"/>
        <w:r w:rsidRPr="00A2656C">
          <w:t xml:space="preserve"> is the measurements time stated in clause 6.1.4.2.2.</w:t>
        </w:r>
      </w:ins>
    </w:p>
    <w:p w14:paraId="45CB77BA" w14:textId="77777777" w:rsidR="00A2656C" w:rsidRPr="00A2656C" w:rsidRDefault="00A2656C" w:rsidP="00A2656C">
      <w:pPr>
        <w:ind w:left="568" w:hanging="284"/>
        <w:rPr>
          <w:ins w:id="207" w:author="Qiming Li" w:date="2023-11-20T17:35:00Z"/>
        </w:rPr>
      </w:pPr>
      <w:ins w:id="208" w:author="Qiming Li" w:date="2023-11-20T17:35:00Z">
        <w:r w:rsidRPr="00A2656C">
          <w:tab/>
        </w:r>
        <w:proofErr w:type="spellStart"/>
        <w:r w:rsidRPr="00A2656C">
          <w:t>T</w:t>
        </w:r>
        <w:r w:rsidRPr="00A2656C">
          <w:rPr>
            <w:vertAlign w:val="subscript"/>
          </w:rPr>
          <w:t>processing</w:t>
        </w:r>
        <w:proofErr w:type="spellEnd"/>
        <w:r w:rsidRPr="00A2656C">
          <w:t xml:space="preserve"> is the SW processing time needed by UE, including RF warm up period. </w:t>
        </w:r>
      </w:ins>
    </w:p>
    <w:p w14:paraId="29BCE7C0" w14:textId="77777777" w:rsidR="00A2656C" w:rsidRPr="00A2656C" w:rsidRDefault="00A2656C" w:rsidP="00A2656C">
      <w:pPr>
        <w:ind w:left="852"/>
        <w:rPr>
          <w:ins w:id="209" w:author="Qiming Li" w:date="2023-11-20T17:35:00Z"/>
          <w:lang w:eastAsia="zh-CN"/>
        </w:rPr>
      </w:pPr>
      <w:ins w:id="210" w:author="Qiming Li" w:date="2023-11-20T17:35:00Z">
        <w:r w:rsidRPr="00A2656C">
          <w:rPr>
            <w:lang w:val="en-US" w:eastAsia="zh-CN"/>
          </w:rPr>
          <w:t xml:space="preserve">For FR1-FR1 NR-DC to FR1-FR2 NR-DC, </w:t>
        </w:r>
        <w:proofErr w:type="spellStart"/>
        <w:r w:rsidRPr="00A2656C">
          <w:rPr>
            <w:rFonts w:eastAsia="Times New Roman"/>
            <w:lang w:eastAsia="en-GB"/>
          </w:rPr>
          <w:t>T</w:t>
        </w:r>
        <w:r w:rsidRPr="00A2656C">
          <w:rPr>
            <w:rFonts w:eastAsia="Times New Roman"/>
            <w:sz w:val="13"/>
            <w:szCs w:val="13"/>
            <w:lang w:eastAsia="en-GB"/>
          </w:rPr>
          <w:t>processing</w:t>
        </w:r>
        <w:proofErr w:type="spellEnd"/>
        <w:r w:rsidRPr="00A2656C">
          <w:rPr>
            <w:rFonts w:eastAsia="Times New Roman"/>
            <w:sz w:val="13"/>
            <w:szCs w:val="13"/>
            <w:lang w:eastAsia="en-GB"/>
          </w:rPr>
          <w:t xml:space="preserve"> </w:t>
        </w:r>
        <w:r w:rsidRPr="00A2656C">
          <w:rPr>
            <w:rFonts w:eastAsia="Times New Roman"/>
            <w:lang w:eastAsia="en-GB"/>
          </w:rPr>
          <w:t xml:space="preserve">= </w:t>
        </w:r>
        <w:r w:rsidRPr="00A2656C">
          <w:rPr>
            <w:lang w:val="en-US" w:eastAsia="zh-CN"/>
          </w:rPr>
          <w:t>50</w:t>
        </w:r>
        <w:r w:rsidRPr="00A2656C">
          <w:rPr>
            <w:rFonts w:eastAsia="Times New Roman"/>
            <w:lang w:eastAsia="en-GB"/>
          </w:rPr>
          <w:t xml:space="preserve"> </w:t>
        </w:r>
        <w:proofErr w:type="spellStart"/>
        <w:r w:rsidRPr="00A2656C">
          <w:rPr>
            <w:rFonts w:eastAsia="Times New Roman"/>
            <w:lang w:eastAsia="en-GB"/>
          </w:rPr>
          <w:t>ms</w:t>
        </w:r>
        <w:proofErr w:type="spellEnd"/>
        <w:r w:rsidRPr="00A2656C">
          <w:rPr>
            <w:rFonts w:eastAsia="Times New Roman"/>
            <w:lang w:eastAsia="zh-CN"/>
          </w:rPr>
          <w:t xml:space="preserve"> i</w:t>
        </w:r>
        <w:r w:rsidRPr="00A2656C">
          <w:rPr>
            <w:rFonts w:eastAsia="Times New Roman"/>
            <w:lang w:eastAsia="en-GB"/>
          </w:rPr>
          <w:t xml:space="preserve">f SMTC of the target unknown </w:t>
        </w:r>
        <w:proofErr w:type="spellStart"/>
        <w:r w:rsidRPr="00A2656C">
          <w:rPr>
            <w:rFonts w:eastAsia="Times New Roman"/>
            <w:lang w:eastAsia="en-GB"/>
          </w:rPr>
          <w:t>PSCell</w:t>
        </w:r>
        <w:proofErr w:type="spellEnd"/>
        <w:r w:rsidRPr="00A2656C">
          <w:rPr>
            <w:rFonts w:eastAsia="Times New Roman"/>
            <w:lang w:eastAsia="en-GB"/>
          </w:rPr>
          <w:t xml:space="preserve"> is configured in </w:t>
        </w:r>
        <w:r w:rsidRPr="00A2656C">
          <w:rPr>
            <w:rFonts w:eastAsia="Times New Roman"/>
            <w:i/>
            <w:iCs/>
            <w:lang w:eastAsia="en-GB"/>
          </w:rPr>
          <w:t>targetcellSMTC-SCG-r16</w:t>
        </w:r>
        <w:r w:rsidRPr="00A2656C">
          <w:rPr>
            <w:rFonts w:eastAsia="Times New Roman"/>
            <w:lang w:eastAsia="en-GB"/>
          </w:rPr>
          <w:t xml:space="preserve"> but not configured in </w:t>
        </w:r>
        <w:proofErr w:type="spellStart"/>
        <w:r w:rsidRPr="00A2656C">
          <w:rPr>
            <w:rFonts w:eastAsia="Times New Roman"/>
            <w:i/>
            <w:iCs/>
            <w:lang w:eastAsia="en-GB"/>
          </w:rPr>
          <w:t>reconfigurationWithSync</w:t>
        </w:r>
        <w:proofErr w:type="spellEnd"/>
        <w:r w:rsidRPr="00A2656C">
          <w:rPr>
            <w:rFonts w:eastAsia="Times New Roman"/>
            <w:lang w:eastAsia="zh-CN"/>
          </w:rPr>
          <w:t xml:space="preserve">. Otherwise, </w:t>
        </w:r>
        <w:proofErr w:type="spellStart"/>
        <w:r w:rsidRPr="00A2656C">
          <w:rPr>
            <w:rFonts w:eastAsia="Times New Roman"/>
            <w:lang w:eastAsia="en-GB"/>
          </w:rPr>
          <w:t>T</w:t>
        </w:r>
        <w:r w:rsidRPr="00A2656C">
          <w:rPr>
            <w:rFonts w:eastAsia="Times New Roman"/>
            <w:sz w:val="13"/>
            <w:szCs w:val="13"/>
            <w:lang w:eastAsia="en-GB"/>
          </w:rPr>
          <w:t>processing</w:t>
        </w:r>
        <w:proofErr w:type="spellEnd"/>
        <w:r w:rsidRPr="00A2656C">
          <w:rPr>
            <w:rFonts w:eastAsia="Times New Roman"/>
            <w:sz w:val="13"/>
            <w:szCs w:val="13"/>
            <w:lang w:eastAsia="en-GB"/>
          </w:rPr>
          <w:t xml:space="preserve"> </w:t>
        </w:r>
        <w:r w:rsidRPr="00A2656C">
          <w:rPr>
            <w:rFonts w:eastAsia="Times New Roman"/>
            <w:lang w:eastAsia="en-GB"/>
          </w:rPr>
          <w:t xml:space="preserve">= </w:t>
        </w:r>
        <w:r w:rsidRPr="00A2656C">
          <w:rPr>
            <w:lang w:val="en-US" w:eastAsia="zh-CN"/>
          </w:rPr>
          <w:t>4</w:t>
        </w:r>
        <w:r w:rsidRPr="00A2656C">
          <w:rPr>
            <w:rFonts w:eastAsia="Times New Roman"/>
            <w:lang w:eastAsia="zh-CN"/>
          </w:rPr>
          <w:t>5</w:t>
        </w:r>
        <w:r w:rsidRPr="00A2656C">
          <w:rPr>
            <w:rFonts w:eastAsia="Times New Roman"/>
            <w:lang w:eastAsia="en-GB"/>
          </w:rPr>
          <w:t xml:space="preserve"> </w:t>
        </w:r>
        <w:proofErr w:type="spellStart"/>
        <w:r w:rsidRPr="00A2656C">
          <w:rPr>
            <w:rFonts w:eastAsia="Times New Roman"/>
            <w:lang w:eastAsia="en-GB"/>
          </w:rPr>
          <w:t>ms</w:t>
        </w:r>
        <w:proofErr w:type="spellEnd"/>
        <w:r w:rsidRPr="00A2656C">
          <w:rPr>
            <w:rFonts w:eastAsia="Times New Roman"/>
            <w:lang w:eastAsia="en-GB"/>
          </w:rPr>
          <w:t>.</w:t>
        </w:r>
      </w:ins>
    </w:p>
    <w:p w14:paraId="4F1367AC" w14:textId="77777777" w:rsidR="00A2656C" w:rsidRPr="00A2656C" w:rsidRDefault="00A2656C" w:rsidP="00A2656C">
      <w:pPr>
        <w:ind w:left="852"/>
        <w:rPr>
          <w:ins w:id="211" w:author="Qiming Li" w:date="2023-11-20T17:35:00Z"/>
          <w:lang w:val="en-US" w:eastAsia="zh-CN"/>
        </w:rPr>
      </w:pPr>
      <w:ins w:id="212" w:author="Qiming Li" w:date="2023-11-20T17:35:00Z">
        <w:r w:rsidRPr="00A2656C">
          <w:rPr>
            <w:lang w:val="en-US" w:eastAsia="zh-CN"/>
          </w:rPr>
          <w:t>For FR1-FR2 NR-DC to FR1-FR2 NR-DC,</w:t>
        </w:r>
        <w:r w:rsidRPr="00A2656C">
          <w:rPr>
            <w:rFonts w:eastAsia="Times New Roman"/>
            <w:lang w:eastAsia="en-GB"/>
          </w:rPr>
          <w:t xml:space="preserve"> </w:t>
        </w:r>
        <w:proofErr w:type="spellStart"/>
        <w:r w:rsidRPr="00A2656C">
          <w:rPr>
            <w:rFonts w:eastAsia="Times New Roman"/>
            <w:lang w:eastAsia="en-GB"/>
          </w:rPr>
          <w:t>T</w:t>
        </w:r>
        <w:r w:rsidRPr="00A2656C">
          <w:rPr>
            <w:rFonts w:eastAsia="Times New Roman"/>
            <w:sz w:val="13"/>
            <w:szCs w:val="13"/>
            <w:lang w:eastAsia="en-GB"/>
          </w:rPr>
          <w:t>processing</w:t>
        </w:r>
        <w:proofErr w:type="spellEnd"/>
        <w:r w:rsidRPr="00A2656C">
          <w:rPr>
            <w:rFonts w:eastAsia="Times New Roman"/>
            <w:sz w:val="13"/>
            <w:szCs w:val="13"/>
            <w:lang w:eastAsia="en-GB"/>
          </w:rPr>
          <w:t xml:space="preserve"> </w:t>
        </w:r>
        <w:r w:rsidRPr="00A2656C">
          <w:rPr>
            <w:rFonts w:eastAsia="Times New Roman"/>
            <w:lang w:eastAsia="en-GB"/>
          </w:rPr>
          <w:t xml:space="preserve">= </w:t>
        </w:r>
        <w:r w:rsidRPr="00A2656C">
          <w:rPr>
            <w:rFonts w:eastAsia="Times New Roman"/>
            <w:lang w:eastAsia="zh-CN"/>
          </w:rPr>
          <w:t>30</w:t>
        </w:r>
        <w:r w:rsidRPr="00A2656C">
          <w:rPr>
            <w:rFonts w:eastAsia="Times New Roman"/>
            <w:lang w:eastAsia="en-GB"/>
          </w:rPr>
          <w:t xml:space="preserve"> </w:t>
        </w:r>
        <w:proofErr w:type="spellStart"/>
        <w:r w:rsidRPr="00A2656C">
          <w:rPr>
            <w:rFonts w:eastAsia="Times New Roman"/>
            <w:lang w:eastAsia="en-GB"/>
          </w:rPr>
          <w:t>ms</w:t>
        </w:r>
        <w:proofErr w:type="spellEnd"/>
        <w:r w:rsidRPr="00A2656C">
          <w:rPr>
            <w:rFonts w:eastAsia="Times New Roman"/>
            <w:lang w:eastAsia="zh-CN"/>
          </w:rPr>
          <w:t xml:space="preserve"> i</w:t>
        </w:r>
        <w:r w:rsidRPr="00A2656C">
          <w:rPr>
            <w:rFonts w:eastAsia="Times New Roman"/>
            <w:lang w:eastAsia="en-GB"/>
          </w:rPr>
          <w:t xml:space="preserve">f SMTC of the target unknown </w:t>
        </w:r>
        <w:proofErr w:type="spellStart"/>
        <w:r w:rsidRPr="00A2656C">
          <w:rPr>
            <w:rFonts w:eastAsia="Times New Roman"/>
            <w:lang w:eastAsia="en-GB"/>
          </w:rPr>
          <w:t>PSCell</w:t>
        </w:r>
        <w:proofErr w:type="spellEnd"/>
        <w:r w:rsidRPr="00A2656C">
          <w:rPr>
            <w:rFonts w:eastAsia="Times New Roman"/>
            <w:lang w:eastAsia="en-GB"/>
          </w:rPr>
          <w:t xml:space="preserve"> is configured in </w:t>
        </w:r>
        <w:r w:rsidRPr="00A2656C">
          <w:rPr>
            <w:rFonts w:eastAsia="Times New Roman"/>
            <w:i/>
            <w:iCs/>
            <w:lang w:eastAsia="en-GB"/>
          </w:rPr>
          <w:t>targetcellSMTC-SCG-r16</w:t>
        </w:r>
        <w:r w:rsidRPr="00A2656C">
          <w:rPr>
            <w:rFonts w:eastAsia="Times New Roman"/>
            <w:lang w:eastAsia="en-GB"/>
          </w:rPr>
          <w:t xml:space="preserve"> but not configured in </w:t>
        </w:r>
        <w:proofErr w:type="spellStart"/>
        <w:r w:rsidRPr="00A2656C">
          <w:rPr>
            <w:rFonts w:eastAsia="Times New Roman"/>
            <w:i/>
            <w:iCs/>
            <w:lang w:eastAsia="en-GB"/>
          </w:rPr>
          <w:t>reconfigurationWithSync</w:t>
        </w:r>
        <w:proofErr w:type="spellEnd"/>
        <w:r w:rsidRPr="00A2656C">
          <w:rPr>
            <w:rFonts w:eastAsia="Times New Roman"/>
            <w:lang w:eastAsia="zh-CN"/>
          </w:rPr>
          <w:t>. Otherwise,</w:t>
        </w:r>
        <w:r w:rsidRPr="00A2656C">
          <w:rPr>
            <w:rFonts w:eastAsia="Times New Roman"/>
            <w:lang w:eastAsia="en-GB"/>
          </w:rPr>
          <w:t xml:space="preserve"> </w:t>
        </w:r>
        <w:proofErr w:type="spellStart"/>
        <w:r w:rsidRPr="00A2656C">
          <w:rPr>
            <w:rFonts w:eastAsia="Times New Roman"/>
            <w:lang w:eastAsia="en-GB"/>
          </w:rPr>
          <w:t>T</w:t>
        </w:r>
        <w:r w:rsidRPr="00A2656C">
          <w:rPr>
            <w:rFonts w:eastAsia="Times New Roman"/>
            <w:sz w:val="13"/>
            <w:szCs w:val="13"/>
            <w:lang w:eastAsia="en-GB"/>
          </w:rPr>
          <w:t>processing</w:t>
        </w:r>
        <w:proofErr w:type="spellEnd"/>
        <w:r w:rsidRPr="00A2656C">
          <w:rPr>
            <w:rFonts w:eastAsia="Times New Roman"/>
            <w:sz w:val="13"/>
            <w:szCs w:val="13"/>
            <w:lang w:eastAsia="en-GB"/>
          </w:rPr>
          <w:t xml:space="preserve"> </w:t>
        </w:r>
        <w:r w:rsidRPr="00A2656C">
          <w:rPr>
            <w:rFonts w:eastAsia="Times New Roman"/>
            <w:lang w:eastAsia="en-GB"/>
          </w:rPr>
          <w:t xml:space="preserve">= </w:t>
        </w:r>
        <w:r w:rsidRPr="00A2656C">
          <w:rPr>
            <w:rFonts w:eastAsia="Times New Roman"/>
            <w:lang w:eastAsia="zh-CN"/>
          </w:rPr>
          <w:t>25</w:t>
        </w:r>
        <w:r w:rsidRPr="00A2656C">
          <w:rPr>
            <w:rFonts w:eastAsia="Times New Roman"/>
            <w:lang w:eastAsia="en-GB"/>
          </w:rPr>
          <w:t xml:space="preserve"> </w:t>
        </w:r>
        <w:proofErr w:type="spellStart"/>
        <w:r w:rsidRPr="00A2656C">
          <w:rPr>
            <w:rFonts w:eastAsia="Times New Roman"/>
            <w:lang w:eastAsia="en-GB"/>
          </w:rPr>
          <w:t>ms</w:t>
        </w:r>
        <w:proofErr w:type="spellEnd"/>
        <w:r w:rsidRPr="00A2656C">
          <w:rPr>
            <w:rFonts w:eastAsia="Times New Roman"/>
            <w:lang w:eastAsia="en-GB"/>
          </w:rPr>
          <w:t>.</w:t>
        </w:r>
      </w:ins>
    </w:p>
    <w:p w14:paraId="367D10CB" w14:textId="77777777" w:rsidR="00A2656C" w:rsidRPr="00A2656C" w:rsidRDefault="00A2656C" w:rsidP="00A2656C">
      <w:pPr>
        <w:ind w:left="568" w:hanging="284"/>
        <w:rPr>
          <w:ins w:id="213" w:author="Qiming Li" w:date="2023-11-20T17:35:00Z"/>
        </w:rPr>
      </w:pPr>
      <w:ins w:id="214" w:author="Qiming Li" w:date="2023-11-20T17:35:00Z">
        <w:r w:rsidRPr="00A2656C">
          <w:rPr>
            <w:bCs/>
            <w:lang w:eastAsia="zh-CN"/>
          </w:rPr>
          <w:tab/>
        </w:r>
        <w:r w:rsidRPr="00A2656C">
          <w:rPr>
            <w:bCs/>
            <w:iCs/>
            <w:lang w:val="en-US"/>
          </w:rPr>
          <w:t>T</w:t>
        </w:r>
        <w:r w:rsidRPr="00A2656C">
          <w:rPr>
            <w:bCs/>
            <w:iCs/>
            <w:vertAlign w:val="subscript"/>
            <w:lang w:val="en-US"/>
          </w:rPr>
          <w:t>IU</w:t>
        </w:r>
        <w:r w:rsidRPr="00A2656C">
          <w:t xml:space="preserve"> is the interruption uncertainty in acquiring the first available PRACH occasion in the new cell stated in clause 6.1.4.2.4.</w:t>
        </w:r>
      </w:ins>
    </w:p>
    <w:p w14:paraId="76FA1761" w14:textId="77777777" w:rsidR="00A2656C" w:rsidRPr="00A2656C" w:rsidRDefault="00A2656C" w:rsidP="00A2656C">
      <w:pPr>
        <w:ind w:firstLineChars="300" w:firstLine="600"/>
        <w:rPr>
          <w:ins w:id="215" w:author="Qiming Li" w:date="2023-11-20T17:35:00Z"/>
        </w:rPr>
      </w:pPr>
      <w:ins w:id="216" w:author="Qiming Li" w:date="2023-11-20T17:35:00Z">
        <w:r w:rsidRPr="00A2656C">
          <w:rPr>
            <w:bCs/>
            <w:iCs/>
            <w:lang w:val="en-US"/>
          </w:rPr>
          <w:t>T</w:t>
        </w:r>
        <w:r w:rsidRPr="00A2656C">
          <w:rPr>
            <w:bCs/>
            <w:iCs/>
            <w:vertAlign w:val="subscript"/>
            <w:lang w:val="en-US"/>
          </w:rPr>
          <w:t>∆</w:t>
        </w:r>
        <w:r w:rsidRPr="00A2656C">
          <w:t xml:space="preserve"> is time for fine time tracking and acquiring full timing information of the target cell stated in clause 6.1.4.2.4.</w:t>
        </w:r>
      </w:ins>
    </w:p>
    <w:p w14:paraId="735FEA0F" w14:textId="77777777" w:rsidR="00A2656C" w:rsidRPr="00A2656C" w:rsidRDefault="00A2656C" w:rsidP="00A2656C">
      <w:pPr>
        <w:ind w:firstLineChars="300" w:firstLine="600"/>
        <w:rPr>
          <w:ins w:id="217" w:author="Qiming Li" w:date="2023-11-20T17:35:00Z"/>
        </w:rPr>
      </w:pPr>
      <w:ins w:id="218" w:author="Qiming Li" w:date="2023-11-20T17:35:00Z">
        <w:r w:rsidRPr="00A2656C">
          <w:rPr>
            <w:bCs/>
            <w:iCs/>
            <w:lang w:val="en-US"/>
          </w:rPr>
          <w:t>T</w:t>
        </w:r>
        <w:r w:rsidRPr="00A2656C">
          <w:rPr>
            <w:bCs/>
            <w:iCs/>
            <w:vertAlign w:val="subscript"/>
            <w:lang w:val="en-US"/>
          </w:rPr>
          <w:t>margin</w:t>
        </w:r>
        <w:r w:rsidRPr="00A2656C">
          <w:rPr>
            <w:bCs/>
            <w:iCs/>
            <w:lang w:val="en-US"/>
          </w:rPr>
          <w:t xml:space="preserve"> </w:t>
        </w:r>
        <w:r w:rsidRPr="00A2656C">
          <w:rPr>
            <w:lang w:eastAsia="zh-CN"/>
          </w:rPr>
          <w:t>is time for SSB post-processing</w:t>
        </w:r>
        <w:r w:rsidRPr="00A2656C">
          <w:t xml:space="preserve"> stated in clause 6.1.4.2.4.</w:t>
        </w:r>
      </w:ins>
    </w:p>
    <w:p w14:paraId="41A32B2C" w14:textId="77777777" w:rsidR="00A2656C" w:rsidRPr="00A2656C" w:rsidRDefault="00A2656C" w:rsidP="00A2656C">
      <w:pPr>
        <w:ind w:firstLineChars="300" w:firstLine="600"/>
        <w:rPr>
          <w:ins w:id="219" w:author="Qiming Li" w:date="2023-11-20T17:35:00Z"/>
          <w:rFonts w:cs="v4.2.0"/>
          <w:position w:val="-6"/>
        </w:rPr>
      </w:pPr>
      <w:proofErr w:type="spellStart"/>
      <w:ins w:id="220" w:author="Qiming Li" w:date="2023-11-20T17:35:00Z">
        <w:r w:rsidRPr="00A2656C">
          <w:t>T</w:t>
        </w:r>
        <w:r w:rsidRPr="00A2656C">
          <w:rPr>
            <w:vertAlign w:val="subscript"/>
          </w:rPr>
          <w:t>CHO_execution</w:t>
        </w:r>
        <w:proofErr w:type="spellEnd"/>
        <w:r w:rsidRPr="00A2656C">
          <w:t xml:space="preserve"> is the conditional execution preparation time in clause 6.1.4.2.3</w:t>
        </w:r>
      </w:ins>
    </w:p>
    <w:p w14:paraId="2BBC1C37" w14:textId="77777777" w:rsidR="00A2656C" w:rsidRPr="00A2656C" w:rsidRDefault="00A2656C" w:rsidP="00A2656C">
      <w:pPr>
        <w:keepNext/>
        <w:keepLines/>
        <w:spacing w:before="120"/>
        <w:ind w:left="1701" w:hanging="1701"/>
        <w:outlineLvl w:val="4"/>
        <w:rPr>
          <w:ins w:id="221" w:author="Qiming Li" w:date="2023-11-20T17:35:00Z"/>
          <w:rFonts w:ascii="Arial" w:hAnsi="Arial"/>
          <w:sz w:val="24"/>
          <w:szCs w:val="24"/>
        </w:rPr>
      </w:pPr>
      <w:ins w:id="222" w:author="Qiming Li" w:date="2023-11-20T17:35:00Z">
        <w:r w:rsidRPr="00A2656C">
          <w:rPr>
            <w:rFonts w:ascii="Arial" w:hAnsi="Arial"/>
            <w:sz w:val="24"/>
            <w:szCs w:val="24"/>
          </w:rPr>
          <w:lastRenderedPageBreak/>
          <w:t>6.</w:t>
        </w:r>
        <w:proofErr w:type="gramStart"/>
        <w:r w:rsidRPr="00A2656C">
          <w:rPr>
            <w:rFonts w:ascii="Arial" w:hAnsi="Arial"/>
            <w:sz w:val="24"/>
            <w:szCs w:val="24"/>
          </w:rPr>
          <w:t>1.x.</w:t>
        </w:r>
        <w:proofErr w:type="gramEnd"/>
        <w:r w:rsidRPr="00A2656C">
          <w:rPr>
            <w:rFonts w:ascii="Arial" w:hAnsi="Arial"/>
            <w:sz w:val="24"/>
            <w:szCs w:val="24"/>
          </w:rPr>
          <w:t>2.2</w:t>
        </w:r>
        <w:r w:rsidRPr="00A2656C">
          <w:rPr>
            <w:rFonts w:ascii="Arial" w:hAnsi="Arial"/>
            <w:sz w:val="24"/>
            <w:szCs w:val="24"/>
          </w:rPr>
          <w:tab/>
          <w:t xml:space="preserve">CHO with </w:t>
        </w:r>
        <w:proofErr w:type="spellStart"/>
        <w:r w:rsidRPr="00A2656C">
          <w:rPr>
            <w:rFonts w:ascii="Arial" w:hAnsi="Arial"/>
            <w:sz w:val="24"/>
            <w:szCs w:val="24"/>
          </w:rPr>
          <w:t>PSCell</w:t>
        </w:r>
        <w:proofErr w:type="spellEnd"/>
        <w:r w:rsidRPr="00A2656C">
          <w:rPr>
            <w:rFonts w:ascii="Arial" w:hAnsi="Arial"/>
            <w:sz w:val="24"/>
            <w:szCs w:val="24"/>
          </w:rPr>
          <w:t xml:space="preserve"> – </w:t>
        </w:r>
        <w:proofErr w:type="spellStart"/>
        <w:r w:rsidRPr="00A2656C">
          <w:rPr>
            <w:rFonts w:ascii="Arial" w:hAnsi="Arial"/>
            <w:sz w:val="24"/>
            <w:szCs w:val="24"/>
          </w:rPr>
          <w:t>PSCell</w:t>
        </w:r>
        <w:proofErr w:type="spellEnd"/>
        <w:r w:rsidRPr="00A2656C">
          <w:rPr>
            <w:rFonts w:ascii="Arial" w:hAnsi="Arial"/>
            <w:sz w:val="24"/>
            <w:szCs w:val="24"/>
          </w:rPr>
          <w:t xml:space="preserve"> change delay</w:t>
        </w:r>
      </w:ins>
    </w:p>
    <w:p w14:paraId="6A932CAA" w14:textId="77777777" w:rsidR="00A2656C" w:rsidRPr="00A2656C" w:rsidRDefault="00A2656C" w:rsidP="00A2656C">
      <w:pPr>
        <w:rPr>
          <w:ins w:id="223" w:author="Qiming Li" w:date="2023-11-20T17:35:00Z"/>
        </w:rPr>
      </w:pPr>
      <w:ins w:id="224" w:author="Qiming Li" w:date="2023-11-20T17:35:00Z">
        <w:r w:rsidRPr="00A2656C">
          <w:t xml:space="preserve">The requirements in this section shall apply for </w:t>
        </w:r>
        <w:proofErr w:type="spellStart"/>
        <w:r w:rsidRPr="00A2656C">
          <w:t>PSCell</w:t>
        </w:r>
        <w:proofErr w:type="spellEnd"/>
        <w:r w:rsidRPr="00A2656C">
          <w:t xml:space="preserve"> change during </w:t>
        </w:r>
        <w:r w:rsidRPr="00A2656C">
          <w:rPr>
            <w:lang w:val="en-US"/>
          </w:rPr>
          <w:t xml:space="preserve">handover with </w:t>
        </w:r>
        <w:proofErr w:type="spellStart"/>
        <w:r w:rsidRPr="00A2656C">
          <w:rPr>
            <w:lang w:val="en-US"/>
          </w:rPr>
          <w:t>PSCell</w:t>
        </w:r>
        <w:proofErr w:type="spellEnd"/>
        <w:r w:rsidRPr="00A2656C">
          <w:rPr>
            <w:lang w:val="en-US"/>
          </w:rPr>
          <w:t xml:space="preserve"> from </w:t>
        </w:r>
        <w:r w:rsidRPr="00A2656C">
          <w:t>NR DC to NR-DC.</w:t>
        </w:r>
      </w:ins>
    </w:p>
    <w:p w14:paraId="2B2568ED" w14:textId="77777777" w:rsidR="00A2656C" w:rsidRPr="00A2656C" w:rsidRDefault="00A2656C" w:rsidP="00A2656C">
      <w:pPr>
        <w:rPr>
          <w:ins w:id="225" w:author="Qiming Li" w:date="2023-11-20T17:35:00Z"/>
          <w:lang w:eastAsia="ja-JP"/>
        </w:rPr>
      </w:pPr>
      <w:ins w:id="226" w:author="Qiming Li" w:date="2023-11-20T17:35:00Z">
        <w:r w:rsidRPr="00A2656C">
          <w:rPr>
            <w:rFonts w:cs="v4.2.0"/>
          </w:rPr>
          <w:t xml:space="preserve">When handover with </w:t>
        </w:r>
        <w:proofErr w:type="spellStart"/>
        <w:r w:rsidRPr="00A2656C">
          <w:rPr>
            <w:rFonts w:cs="v4.2.0"/>
          </w:rPr>
          <w:t>PSCell</w:t>
        </w:r>
        <w:proofErr w:type="spellEnd"/>
        <w:r w:rsidRPr="00A2656C">
          <w:rPr>
            <w:rFonts w:cs="v4.2.0"/>
          </w:rPr>
          <w:t xml:space="preserve"> </w:t>
        </w:r>
        <w:r w:rsidRPr="00A2656C">
          <w:rPr>
            <w:lang w:val="en-US"/>
          </w:rPr>
          <w:t xml:space="preserve">from </w:t>
        </w:r>
        <w:r w:rsidRPr="00A2656C">
          <w:t>NR-DC to NR-DC</w:t>
        </w:r>
        <w:r w:rsidRPr="00A2656C">
          <w:rPr>
            <w:rFonts w:cs="v4.2.0"/>
          </w:rPr>
          <w:t xml:space="preserve"> is commanded, the </w:t>
        </w:r>
        <w:proofErr w:type="spellStart"/>
        <w:r w:rsidRPr="00A2656C">
          <w:rPr>
            <w:rFonts w:cs="v4.2.0"/>
          </w:rPr>
          <w:t>PSCell</w:t>
        </w:r>
        <w:proofErr w:type="spellEnd"/>
        <w:r w:rsidRPr="00A2656C">
          <w:rPr>
            <w:rFonts w:cs="v4.2.0"/>
          </w:rPr>
          <w:t xml:space="preserve"> change time shall be less than </w:t>
        </w:r>
        <w:proofErr w:type="spellStart"/>
        <w:r w:rsidRPr="00A2656C">
          <w:rPr>
            <w:rFonts w:cs="v4.2.0"/>
          </w:rPr>
          <w:t>D</w:t>
        </w:r>
        <w:r w:rsidRPr="00A2656C">
          <w:rPr>
            <w:rFonts w:cs="v4.2.0"/>
            <w:vertAlign w:val="subscript"/>
          </w:rPr>
          <w:t>HOwithPSCell_PSCell</w:t>
        </w:r>
        <w:proofErr w:type="spellEnd"/>
        <w:r w:rsidRPr="00A2656C">
          <w:rPr>
            <w:lang w:eastAsia="ja-JP"/>
          </w:rPr>
          <w:t>:</w:t>
        </w:r>
      </w:ins>
    </w:p>
    <w:p w14:paraId="5537068A" w14:textId="77777777" w:rsidR="00A2656C" w:rsidRPr="00A2656C" w:rsidRDefault="00A2656C" w:rsidP="00A2656C">
      <w:pPr>
        <w:ind w:left="568" w:hanging="284"/>
        <w:rPr>
          <w:ins w:id="227" w:author="Qiming Li" w:date="2023-11-20T17:35:00Z"/>
          <w:vertAlign w:val="subscript"/>
          <w:lang w:eastAsia="zh-CN"/>
        </w:rPr>
      </w:pPr>
      <w:proofErr w:type="spellStart"/>
      <w:ins w:id="228" w:author="Qiming Li" w:date="2023-11-20T17:35:00Z">
        <w:r w:rsidRPr="00A2656C">
          <w:rPr>
            <w:bCs/>
            <w:color w:val="000000" w:themeColor="text1"/>
          </w:rPr>
          <w:t>D</w:t>
        </w:r>
        <w:r w:rsidRPr="00A2656C">
          <w:rPr>
            <w:bCs/>
            <w:color w:val="000000" w:themeColor="text1"/>
            <w:vertAlign w:val="subscript"/>
          </w:rPr>
          <w:t>CHOwithPSCell_P</w:t>
        </w:r>
        <w:proofErr w:type="spellEnd"/>
        <w:r w:rsidRPr="00A2656C">
          <w:rPr>
            <w:bCs/>
            <w:color w:val="000000" w:themeColor="text1"/>
            <w:vertAlign w:val="subscript"/>
            <w:lang w:val="en-US"/>
          </w:rPr>
          <w:t>S</w:t>
        </w:r>
        <w:r w:rsidRPr="00A2656C">
          <w:rPr>
            <w:bCs/>
            <w:color w:val="000000" w:themeColor="text1"/>
            <w:vertAlign w:val="subscript"/>
          </w:rPr>
          <w:t>Cell</w:t>
        </w:r>
        <w:r w:rsidRPr="00A2656C">
          <w:rPr>
            <w:bCs/>
            <w:color w:val="000000" w:themeColor="text1"/>
          </w:rPr>
          <w:t xml:space="preserve"> = T</w:t>
        </w:r>
        <w:r w:rsidRPr="00A2656C">
          <w:rPr>
            <w:bCs/>
            <w:color w:val="000000" w:themeColor="text1"/>
            <w:vertAlign w:val="subscript"/>
          </w:rPr>
          <w:t>RRC</w:t>
        </w:r>
        <w:r w:rsidRPr="00A2656C">
          <w:rPr>
            <w:bCs/>
            <w:color w:val="000000" w:themeColor="text1"/>
          </w:rPr>
          <w:t xml:space="preserve"> + </w:t>
        </w:r>
        <w:proofErr w:type="spellStart"/>
        <w:r w:rsidRPr="00A2656C">
          <w:rPr>
            <w:bCs/>
            <w:color w:val="000000" w:themeColor="text1"/>
          </w:rPr>
          <w:t>T</w:t>
        </w:r>
        <w:r w:rsidRPr="00A2656C">
          <w:rPr>
            <w:bCs/>
            <w:color w:val="000000" w:themeColor="text1"/>
            <w:vertAlign w:val="subscript"/>
          </w:rPr>
          <w:t>Event_DU</w:t>
        </w:r>
        <w:proofErr w:type="spellEnd"/>
        <w:r w:rsidRPr="00A2656C">
          <w:rPr>
            <w:bCs/>
            <w:color w:val="000000" w:themeColor="text1"/>
            <w:vertAlign w:val="subscript"/>
          </w:rPr>
          <w:t xml:space="preserve"> </w:t>
        </w:r>
        <w:r w:rsidRPr="00A2656C">
          <w:rPr>
            <w:bCs/>
            <w:color w:val="000000" w:themeColor="text1"/>
          </w:rPr>
          <w:t xml:space="preserve">+ </w:t>
        </w:r>
        <w:proofErr w:type="spellStart"/>
        <w:r w:rsidRPr="00A2656C">
          <w:rPr>
            <w:bCs/>
            <w:color w:val="000000" w:themeColor="text1"/>
          </w:rPr>
          <w:t>T</w:t>
        </w:r>
        <w:r w:rsidRPr="00A2656C">
          <w:rPr>
            <w:bCs/>
            <w:color w:val="000000" w:themeColor="text1"/>
            <w:vertAlign w:val="subscript"/>
          </w:rPr>
          <w:t>measure</w:t>
        </w:r>
        <w:proofErr w:type="spellEnd"/>
        <w:r w:rsidRPr="00A2656C">
          <w:rPr>
            <w:bCs/>
            <w:color w:val="000000" w:themeColor="text1"/>
          </w:rPr>
          <w:t xml:space="preserve"> + </w:t>
        </w:r>
        <w:proofErr w:type="spellStart"/>
        <w:r w:rsidRPr="00A2656C">
          <w:rPr>
            <w:bCs/>
            <w:color w:val="000000" w:themeColor="text1"/>
          </w:rPr>
          <w:t>T</w:t>
        </w:r>
        <w:r w:rsidRPr="00A2656C">
          <w:rPr>
            <w:bCs/>
            <w:color w:val="000000" w:themeColor="text1"/>
            <w:vertAlign w:val="subscript"/>
          </w:rPr>
          <w:t>CHO_execution</w:t>
        </w:r>
        <w:proofErr w:type="spellEnd"/>
        <w:r w:rsidRPr="00A2656C">
          <w:rPr>
            <w:bCs/>
            <w:color w:val="000000" w:themeColor="text1"/>
          </w:rPr>
          <w:t xml:space="preserve"> + </w:t>
        </w:r>
        <w:proofErr w:type="spellStart"/>
        <w:r w:rsidRPr="00A2656C">
          <w:rPr>
            <w:bCs/>
            <w:color w:val="000000" w:themeColor="text1"/>
          </w:rPr>
          <w:t>T</w:t>
        </w:r>
        <w:r w:rsidRPr="00A2656C">
          <w:rPr>
            <w:bCs/>
            <w:color w:val="000000" w:themeColor="text1"/>
            <w:vertAlign w:val="subscript"/>
          </w:rPr>
          <w:t>processing</w:t>
        </w:r>
        <w:proofErr w:type="spellEnd"/>
        <w:r w:rsidRPr="00A2656C">
          <w:rPr>
            <w:bCs/>
            <w:color w:val="000000" w:themeColor="text1"/>
          </w:rPr>
          <w:t xml:space="preserve"> + </w:t>
        </w:r>
        <w:proofErr w:type="spellStart"/>
        <w:r w:rsidRPr="00A2656C">
          <w:rPr>
            <w:bCs/>
            <w:color w:val="000000" w:themeColor="text1"/>
          </w:rPr>
          <w:t>T</w:t>
        </w:r>
        <w:r w:rsidRPr="00A2656C">
          <w:rPr>
            <w:bCs/>
            <w:color w:val="000000" w:themeColor="text1"/>
            <w:vertAlign w:val="subscript"/>
          </w:rPr>
          <w:t>search_PCell_Conditional</w:t>
        </w:r>
        <w:proofErr w:type="spellEnd"/>
        <w:r w:rsidRPr="00A2656C">
          <w:rPr>
            <w:bCs/>
            <w:color w:val="000000" w:themeColor="text1"/>
          </w:rPr>
          <w:t xml:space="preserve"> + </w:t>
        </w:r>
        <w:proofErr w:type="spellStart"/>
        <w:r w:rsidRPr="00A2656C">
          <w:rPr>
            <w:bCs/>
            <w:color w:val="000000" w:themeColor="text1"/>
          </w:rPr>
          <w:t>T</w:t>
        </w:r>
        <w:r w:rsidRPr="00A2656C">
          <w:rPr>
            <w:bCs/>
            <w:color w:val="000000" w:themeColor="text1"/>
            <w:vertAlign w:val="subscript"/>
          </w:rPr>
          <w:t>search_PSCell</w:t>
        </w:r>
        <w:proofErr w:type="spellEnd"/>
        <w:r w:rsidRPr="00A2656C">
          <w:rPr>
            <w:bCs/>
            <w:color w:val="000000" w:themeColor="text1"/>
          </w:rPr>
          <w:t xml:space="preserve"> + T</w:t>
        </w:r>
        <w:r w:rsidRPr="00A2656C">
          <w:rPr>
            <w:bCs/>
            <w:color w:val="000000" w:themeColor="text1"/>
            <w:vertAlign w:val="subscript"/>
          </w:rPr>
          <w:t>∆_</w:t>
        </w:r>
        <w:proofErr w:type="spellStart"/>
        <w:r w:rsidRPr="00A2656C">
          <w:rPr>
            <w:bCs/>
            <w:color w:val="000000" w:themeColor="text1"/>
            <w:vertAlign w:val="subscript"/>
          </w:rPr>
          <w:t>PSCell</w:t>
        </w:r>
        <w:proofErr w:type="spellEnd"/>
        <w:r w:rsidRPr="00A2656C">
          <w:rPr>
            <w:bCs/>
            <w:color w:val="000000" w:themeColor="text1"/>
          </w:rPr>
          <w:t xml:space="preserve"> + </w:t>
        </w:r>
        <w:proofErr w:type="spellStart"/>
        <w:r w:rsidRPr="00A2656C">
          <w:rPr>
            <w:bCs/>
            <w:color w:val="000000" w:themeColor="text1"/>
          </w:rPr>
          <w:t>T</w:t>
        </w:r>
        <w:r w:rsidRPr="00A2656C">
          <w:rPr>
            <w:bCs/>
            <w:color w:val="000000" w:themeColor="text1"/>
            <w:vertAlign w:val="subscript"/>
          </w:rPr>
          <w:t>PSCell</w:t>
        </w:r>
        <w:proofErr w:type="spellEnd"/>
        <w:r w:rsidRPr="00A2656C">
          <w:rPr>
            <w:bCs/>
            <w:color w:val="000000" w:themeColor="text1"/>
            <w:vertAlign w:val="subscript"/>
          </w:rPr>
          <w:t>_ DU</w:t>
        </w:r>
        <w:r w:rsidRPr="00A2656C">
          <w:rPr>
            <w:bCs/>
            <w:color w:val="000000" w:themeColor="text1"/>
          </w:rPr>
          <w:t xml:space="preserve"> + 2 </w:t>
        </w:r>
        <w:proofErr w:type="spellStart"/>
        <w:r w:rsidRPr="00A2656C">
          <w:rPr>
            <w:bCs/>
            <w:color w:val="000000" w:themeColor="text1"/>
          </w:rPr>
          <w:t>ms</w:t>
        </w:r>
        <w:proofErr w:type="spellEnd"/>
      </w:ins>
    </w:p>
    <w:p w14:paraId="3B02D00C" w14:textId="77777777" w:rsidR="00A2656C" w:rsidRPr="00A2656C" w:rsidRDefault="00A2656C" w:rsidP="00A2656C">
      <w:pPr>
        <w:rPr>
          <w:ins w:id="229" w:author="Qiming Li" w:date="2023-11-20T17:35:00Z"/>
        </w:rPr>
      </w:pPr>
      <w:ins w:id="230" w:author="Qiming Li" w:date="2023-11-20T17:35:00Z">
        <w:r w:rsidRPr="00A2656C">
          <w:t>Where:</w:t>
        </w:r>
      </w:ins>
    </w:p>
    <w:p w14:paraId="75F4361F" w14:textId="77777777" w:rsidR="00A2656C" w:rsidRPr="00A2656C" w:rsidRDefault="00A2656C" w:rsidP="00A2656C">
      <w:pPr>
        <w:ind w:left="568" w:hanging="284"/>
        <w:rPr>
          <w:ins w:id="231" w:author="Qiming Li" w:date="2023-11-20T17:35:00Z"/>
          <w:rFonts w:ascii="Times" w:hAnsi="Times"/>
          <w:lang w:val="en-US" w:eastAsia="zh-CN"/>
        </w:rPr>
      </w:pPr>
      <w:ins w:id="232" w:author="Qiming Li" w:date="2023-11-20T17:35:00Z">
        <w:r w:rsidRPr="00A2656C">
          <w:rPr>
            <w:lang w:val="en-US" w:eastAsia="zh-CN"/>
          </w:rPr>
          <w:t>-</w:t>
        </w:r>
        <w:r w:rsidRPr="00A2656C">
          <w:rPr>
            <w:lang w:val="en-US" w:eastAsia="zh-CN"/>
          </w:rPr>
          <w:tab/>
        </w:r>
        <w:proofErr w:type="spellStart"/>
        <w:r w:rsidRPr="00A2656C">
          <w:t>T</w:t>
        </w:r>
        <w:r w:rsidRPr="00A2656C">
          <w:rPr>
            <w:vertAlign w:val="subscript"/>
          </w:rPr>
          <w:t>RRC_delay</w:t>
        </w:r>
        <w:proofErr w:type="spellEnd"/>
        <w:r w:rsidRPr="00A2656C">
          <w:t xml:space="preserve"> </w:t>
        </w:r>
        <w:proofErr w:type="spellStart"/>
        <w:r w:rsidRPr="00A2656C">
          <w:rPr>
            <w:bCs/>
            <w:color w:val="000000" w:themeColor="text1"/>
          </w:rPr>
          <w:t>T</w:t>
        </w:r>
        <w:r w:rsidRPr="00A2656C">
          <w:rPr>
            <w:bCs/>
            <w:color w:val="000000" w:themeColor="text1"/>
            <w:vertAlign w:val="subscript"/>
          </w:rPr>
          <w:t>Event_DU</w:t>
        </w:r>
        <w:proofErr w:type="spellEnd"/>
        <w:r w:rsidRPr="00A2656C">
          <w:rPr>
            <w:bCs/>
            <w:color w:val="000000" w:themeColor="text1"/>
            <w:vertAlign w:val="subscript"/>
          </w:rPr>
          <w:t xml:space="preserve"> </w:t>
        </w:r>
        <w:proofErr w:type="spellStart"/>
        <w:r w:rsidRPr="00A2656C">
          <w:rPr>
            <w:bCs/>
            <w:color w:val="000000" w:themeColor="text1"/>
          </w:rPr>
          <w:t>T</w:t>
        </w:r>
        <w:r w:rsidRPr="00A2656C">
          <w:rPr>
            <w:bCs/>
            <w:color w:val="000000" w:themeColor="text1"/>
            <w:vertAlign w:val="subscript"/>
          </w:rPr>
          <w:t>measure</w:t>
        </w:r>
        <w:proofErr w:type="spellEnd"/>
        <w:r w:rsidRPr="00A2656C">
          <w:t xml:space="preserve"> </w:t>
        </w:r>
        <w:proofErr w:type="spellStart"/>
        <w:r w:rsidRPr="00A2656C">
          <w:rPr>
            <w:bCs/>
            <w:color w:val="000000" w:themeColor="text1"/>
          </w:rPr>
          <w:t>T</w:t>
        </w:r>
        <w:r w:rsidRPr="00A2656C">
          <w:rPr>
            <w:bCs/>
            <w:color w:val="000000" w:themeColor="text1"/>
            <w:vertAlign w:val="subscript"/>
          </w:rPr>
          <w:t>CHO_execution</w:t>
        </w:r>
        <w:proofErr w:type="spellEnd"/>
        <w:r w:rsidRPr="00A2656C">
          <w:t xml:space="preserve"> </w:t>
        </w:r>
        <w:proofErr w:type="gramStart"/>
        <w:r w:rsidRPr="00A2656C">
          <w:t>are</w:t>
        </w:r>
        <w:proofErr w:type="gramEnd"/>
        <w:r w:rsidRPr="00A2656C">
          <w:t xml:space="preserve"> the same as defined </w:t>
        </w:r>
        <w:r w:rsidRPr="00A2656C">
          <w:rPr>
            <w:rFonts w:ascii="Times" w:hAnsi="Times"/>
            <w:lang w:val="en-US" w:eastAsia="zh-CN"/>
          </w:rPr>
          <w:t>in clause 6.1.x.2.1.</w:t>
        </w:r>
        <w:r w:rsidRPr="00A2656C">
          <w:t xml:space="preserve"> </w:t>
        </w:r>
        <w:proofErr w:type="spellStart"/>
        <w:r w:rsidRPr="00A2656C">
          <w:rPr>
            <w:bCs/>
            <w:color w:val="000000" w:themeColor="text1"/>
          </w:rPr>
          <w:t>T</w:t>
        </w:r>
        <w:r w:rsidRPr="00A2656C">
          <w:rPr>
            <w:bCs/>
            <w:color w:val="000000" w:themeColor="text1"/>
            <w:vertAlign w:val="subscript"/>
          </w:rPr>
          <w:t>search_PSCell</w:t>
        </w:r>
        <w:proofErr w:type="spellEnd"/>
        <w:r w:rsidRPr="00A2656C">
          <w:rPr>
            <w:bCs/>
            <w:color w:val="000000" w:themeColor="text1"/>
            <w:vertAlign w:val="subscript"/>
          </w:rPr>
          <w:t>,</w:t>
        </w:r>
        <w:r w:rsidRPr="00A2656C">
          <w:rPr>
            <w:bCs/>
            <w:color w:val="000000" w:themeColor="text1"/>
          </w:rPr>
          <w:t xml:space="preserve"> T</w:t>
        </w:r>
        <w:r w:rsidRPr="00A2656C">
          <w:rPr>
            <w:bCs/>
            <w:color w:val="000000" w:themeColor="text1"/>
            <w:vertAlign w:val="subscript"/>
          </w:rPr>
          <w:t>∆_</w:t>
        </w:r>
        <w:proofErr w:type="spellStart"/>
        <w:r w:rsidRPr="00A2656C">
          <w:rPr>
            <w:bCs/>
            <w:color w:val="000000" w:themeColor="text1"/>
            <w:vertAlign w:val="subscript"/>
          </w:rPr>
          <w:t>PSCell</w:t>
        </w:r>
        <w:proofErr w:type="spellEnd"/>
        <w:r w:rsidRPr="00A2656C">
          <w:rPr>
            <w:bCs/>
            <w:color w:val="000000" w:themeColor="text1"/>
          </w:rPr>
          <w:t xml:space="preserve"> and </w:t>
        </w:r>
        <w:proofErr w:type="spellStart"/>
        <w:r w:rsidRPr="00A2656C">
          <w:rPr>
            <w:bCs/>
            <w:color w:val="000000" w:themeColor="text1"/>
          </w:rPr>
          <w:t>T</w:t>
        </w:r>
        <w:r w:rsidRPr="00A2656C">
          <w:rPr>
            <w:bCs/>
            <w:color w:val="000000" w:themeColor="text1"/>
            <w:vertAlign w:val="subscript"/>
          </w:rPr>
          <w:t>PSCell</w:t>
        </w:r>
        <w:proofErr w:type="spellEnd"/>
        <w:r w:rsidRPr="00A2656C">
          <w:rPr>
            <w:bCs/>
            <w:color w:val="000000" w:themeColor="text1"/>
            <w:vertAlign w:val="subscript"/>
          </w:rPr>
          <w:t xml:space="preserve">_ DU </w:t>
        </w:r>
        <w:r w:rsidRPr="00A2656C">
          <w:rPr>
            <w:bCs/>
            <w:color w:val="000000" w:themeColor="text1"/>
          </w:rPr>
          <w:t>are the same as defined in 6.1.5.4.2.</w:t>
        </w:r>
      </w:ins>
    </w:p>
    <w:p w14:paraId="34CD3454" w14:textId="77777777" w:rsidR="00A2656C" w:rsidRPr="00A2656C" w:rsidRDefault="00A2656C" w:rsidP="00A2656C">
      <w:pPr>
        <w:ind w:left="568" w:hanging="284"/>
        <w:rPr>
          <w:ins w:id="233" w:author="Qiming Li" w:date="2023-11-20T17:35:00Z"/>
          <w:rFonts w:ascii="Times" w:hAnsi="Times"/>
          <w:lang w:val="en-US" w:eastAsia="zh-CN"/>
        </w:rPr>
      </w:pPr>
      <w:ins w:id="234" w:author="Qiming Li" w:date="2023-11-20T17:35:00Z">
        <w:r w:rsidRPr="00A2656C">
          <w:rPr>
            <w:lang w:val="en-US" w:eastAsia="zh-CN"/>
          </w:rPr>
          <w:t>-</w:t>
        </w:r>
        <w:r w:rsidRPr="00A2656C">
          <w:rPr>
            <w:lang w:val="en-US" w:eastAsia="zh-CN"/>
          </w:rPr>
          <w:tab/>
        </w:r>
        <w:proofErr w:type="spellStart"/>
        <w:r w:rsidRPr="00A2656C">
          <w:t>T</w:t>
        </w:r>
        <w:r w:rsidRPr="00A2656C">
          <w:rPr>
            <w:vertAlign w:val="subscript"/>
          </w:rPr>
          <w:t>processing</w:t>
        </w:r>
        <w:proofErr w:type="spellEnd"/>
        <w:r w:rsidRPr="00A2656C">
          <w:t xml:space="preserve"> is the SW processing time needed by UE, including RF warm up period. </w:t>
        </w:r>
        <w:proofErr w:type="spellStart"/>
        <w:r w:rsidRPr="00A2656C">
          <w:t>T</w:t>
        </w:r>
        <w:r w:rsidRPr="00A2656C">
          <w:rPr>
            <w:sz w:val="13"/>
            <w:szCs w:val="13"/>
          </w:rPr>
          <w:t>processing</w:t>
        </w:r>
        <w:proofErr w:type="spellEnd"/>
        <w:r w:rsidRPr="00A2656C">
          <w:rPr>
            <w:sz w:val="13"/>
            <w:szCs w:val="13"/>
          </w:rPr>
          <w:t xml:space="preserve"> </w:t>
        </w:r>
        <w:r w:rsidRPr="00A2656C">
          <w:t xml:space="preserve">= </w:t>
        </w:r>
        <w:r w:rsidRPr="00A2656C">
          <w:rPr>
            <w:rFonts w:hint="eastAsia"/>
            <w:lang w:eastAsia="zh-CN"/>
          </w:rPr>
          <w:t>30</w:t>
        </w:r>
        <w:r w:rsidRPr="00A2656C">
          <w:t xml:space="preserve"> </w:t>
        </w:r>
        <w:proofErr w:type="spellStart"/>
        <w:r w:rsidRPr="00A2656C">
          <w:t>ms</w:t>
        </w:r>
        <w:proofErr w:type="spellEnd"/>
        <w:r w:rsidRPr="00A2656C">
          <w:rPr>
            <w:rFonts w:hint="eastAsia"/>
            <w:lang w:eastAsia="zh-CN"/>
          </w:rPr>
          <w:t xml:space="preserve"> i</w:t>
        </w:r>
        <w:r w:rsidRPr="00A2656C">
          <w:t xml:space="preserve">f SMTC of the target unknown </w:t>
        </w:r>
        <w:proofErr w:type="spellStart"/>
        <w:r w:rsidRPr="00A2656C">
          <w:t>PSCell</w:t>
        </w:r>
        <w:proofErr w:type="spellEnd"/>
        <w:r w:rsidRPr="00A2656C">
          <w:t xml:space="preserve"> is configured in </w:t>
        </w:r>
        <w:r w:rsidRPr="00A2656C">
          <w:rPr>
            <w:i/>
            <w:iCs/>
          </w:rPr>
          <w:t>targetcellSMTC-SCG-r16</w:t>
        </w:r>
        <w:r w:rsidRPr="00A2656C">
          <w:t xml:space="preserve"> but not configured in </w:t>
        </w:r>
        <w:proofErr w:type="spellStart"/>
        <w:r w:rsidRPr="00A2656C">
          <w:rPr>
            <w:i/>
            <w:iCs/>
          </w:rPr>
          <w:t>reconfigurationWithSync</w:t>
        </w:r>
        <w:proofErr w:type="spellEnd"/>
        <w:r w:rsidRPr="00A2656C">
          <w:rPr>
            <w:rFonts w:hint="eastAsia"/>
            <w:lang w:eastAsia="zh-CN"/>
          </w:rPr>
          <w:t>. Otherwise,</w:t>
        </w:r>
        <w:r w:rsidRPr="00A2656C">
          <w:t xml:space="preserve"> </w:t>
        </w:r>
        <w:proofErr w:type="spellStart"/>
        <w:r w:rsidRPr="00A2656C">
          <w:t>T</w:t>
        </w:r>
        <w:r w:rsidRPr="00A2656C">
          <w:rPr>
            <w:sz w:val="13"/>
            <w:szCs w:val="13"/>
          </w:rPr>
          <w:t>processing</w:t>
        </w:r>
        <w:proofErr w:type="spellEnd"/>
        <w:r w:rsidRPr="00A2656C">
          <w:rPr>
            <w:sz w:val="13"/>
            <w:szCs w:val="13"/>
          </w:rPr>
          <w:t xml:space="preserve"> </w:t>
        </w:r>
        <w:r w:rsidRPr="00A2656C">
          <w:t xml:space="preserve">= </w:t>
        </w:r>
        <w:r w:rsidRPr="00A2656C">
          <w:rPr>
            <w:rFonts w:hint="eastAsia"/>
            <w:lang w:eastAsia="zh-CN"/>
          </w:rPr>
          <w:t>25</w:t>
        </w:r>
        <w:r w:rsidRPr="00A2656C">
          <w:t xml:space="preserve"> </w:t>
        </w:r>
        <w:proofErr w:type="spellStart"/>
        <w:r w:rsidRPr="00A2656C">
          <w:t>ms</w:t>
        </w:r>
        <w:proofErr w:type="spellEnd"/>
        <w:r w:rsidRPr="00A2656C">
          <w:t>.</w:t>
        </w:r>
      </w:ins>
    </w:p>
    <w:p w14:paraId="3F5D581A" w14:textId="77777777" w:rsidR="00A2656C" w:rsidRPr="00A2656C" w:rsidRDefault="00A2656C" w:rsidP="00A2656C">
      <w:pPr>
        <w:ind w:left="568" w:hanging="284"/>
        <w:rPr>
          <w:ins w:id="235" w:author="Qiming Li" w:date="2023-11-20T17:35:00Z"/>
          <w:vertAlign w:val="subscript"/>
        </w:rPr>
      </w:pPr>
      <w:ins w:id="236" w:author="Qiming Li" w:date="2023-11-20T17:35:00Z">
        <w:r w:rsidRPr="00A2656C">
          <w:rPr>
            <w:lang w:val="en-US" w:eastAsia="zh-CN"/>
          </w:rPr>
          <w:t>-</w:t>
        </w:r>
        <w:r w:rsidRPr="00A2656C">
          <w:rPr>
            <w:lang w:val="en-US" w:eastAsia="zh-CN"/>
          </w:rPr>
          <w:tab/>
        </w:r>
        <w:proofErr w:type="spellStart"/>
        <w:r w:rsidRPr="00A2656C">
          <w:t>T</w:t>
        </w:r>
        <w:r w:rsidRPr="00A2656C">
          <w:rPr>
            <w:vertAlign w:val="subscript"/>
          </w:rPr>
          <w:t>search_PCell</w:t>
        </w:r>
        <w:proofErr w:type="spellEnd"/>
        <w:r w:rsidRPr="00A2656C">
          <w:t xml:space="preserve"> </w:t>
        </w:r>
        <w:r w:rsidRPr="00A2656C">
          <w:rPr>
            <w:bCs/>
            <w:color w:val="000000" w:themeColor="text1"/>
            <w:vertAlign w:val="subscript"/>
          </w:rPr>
          <w:t>_Conditional</w:t>
        </w:r>
        <w:r w:rsidRPr="00A2656C">
          <w:t xml:space="preserve"> is the time for obtaining the timing reference of target </w:t>
        </w:r>
        <w:proofErr w:type="spellStart"/>
        <w:r w:rsidRPr="00A2656C">
          <w:t>PCell</w:t>
        </w:r>
        <w:proofErr w:type="spellEnd"/>
        <w:r w:rsidRPr="00A2656C">
          <w:t xml:space="preserve">. If SMTC of the target unknown </w:t>
        </w:r>
        <w:proofErr w:type="spellStart"/>
        <w:r w:rsidRPr="00A2656C">
          <w:t>PSCell</w:t>
        </w:r>
        <w:proofErr w:type="spellEnd"/>
        <w:r w:rsidRPr="00A2656C">
          <w:t xml:space="preserve"> is configured in </w:t>
        </w:r>
        <w:r w:rsidRPr="00A2656C">
          <w:rPr>
            <w:i/>
            <w:iCs/>
          </w:rPr>
          <w:t>targetcellSMTC-SCG-r16</w:t>
        </w:r>
        <w:r w:rsidRPr="00A2656C">
          <w:t xml:space="preserve"> but not configured in </w:t>
        </w:r>
        <w:proofErr w:type="spellStart"/>
        <w:r w:rsidRPr="00A2656C">
          <w:rPr>
            <w:i/>
            <w:iCs/>
          </w:rPr>
          <w:t>reconfigurationWithSync</w:t>
        </w:r>
        <w:proofErr w:type="spellEnd"/>
        <w:r w:rsidRPr="00A2656C">
          <w:t xml:space="preserve">, </w:t>
        </w:r>
        <w:proofErr w:type="spellStart"/>
        <w:r w:rsidRPr="00A2656C">
          <w:t>T</w:t>
        </w:r>
        <w:r w:rsidRPr="00A2656C">
          <w:rPr>
            <w:vertAlign w:val="subscript"/>
          </w:rPr>
          <w:t>search_PCell</w:t>
        </w:r>
        <w:proofErr w:type="spellEnd"/>
        <w:r w:rsidRPr="00A2656C">
          <w:t xml:space="preserve"> </w:t>
        </w:r>
        <w:r w:rsidRPr="00A2656C">
          <w:rPr>
            <w:bCs/>
            <w:color w:val="000000" w:themeColor="text1"/>
            <w:vertAlign w:val="subscript"/>
          </w:rPr>
          <w:t>_Conditional</w:t>
        </w:r>
        <w:r w:rsidRPr="00A2656C">
          <w:t xml:space="preserve"> = T</w:t>
        </w:r>
        <w:r w:rsidRPr="00A2656C">
          <w:rPr>
            <w:vertAlign w:val="subscript"/>
          </w:rPr>
          <w:t>Δ</w:t>
        </w:r>
        <w:r w:rsidRPr="00A2656C">
          <w:t xml:space="preserve"> + T</w:t>
        </w:r>
        <w:r w:rsidRPr="00A2656C">
          <w:rPr>
            <w:vertAlign w:val="subscript"/>
          </w:rPr>
          <w:t>margin</w:t>
        </w:r>
        <w:r w:rsidRPr="00A2656C">
          <w:t>, where T</w:t>
        </w:r>
        <w:r w:rsidRPr="00A2656C">
          <w:rPr>
            <w:vertAlign w:val="subscript"/>
          </w:rPr>
          <w:t>Δ</w:t>
        </w:r>
        <w:r w:rsidRPr="00A2656C">
          <w:t xml:space="preserve"> and T</w:t>
        </w:r>
        <w:r w:rsidRPr="00A2656C">
          <w:rPr>
            <w:vertAlign w:val="subscript"/>
          </w:rPr>
          <w:t>margin</w:t>
        </w:r>
        <w:r w:rsidRPr="00A2656C">
          <w:t xml:space="preserve"> are specified in clause 6.1.</w:t>
        </w:r>
        <w:r w:rsidRPr="00A2656C">
          <w:rPr>
            <w:rFonts w:hint="eastAsia"/>
            <w:lang w:eastAsia="zh-CN"/>
          </w:rPr>
          <w:t>5</w:t>
        </w:r>
        <w:r w:rsidRPr="00A2656C">
          <w:t xml:space="preserve">.4.1. Otherwise, </w:t>
        </w:r>
        <w:proofErr w:type="spellStart"/>
        <w:r w:rsidRPr="00A2656C">
          <w:t>T</w:t>
        </w:r>
        <w:r w:rsidRPr="00A2656C">
          <w:rPr>
            <w:vertAlign w:val="subscript"/>
          </w:rPr>
          <w:t>search_PCell</w:t>
        </w:r>
        <w:proofErr w:type="spellEnd"/>
        <w:r w:rsidRPr="00A2656C">
          <w:t xml:space="preserve"> </w:t>
        </w:r>
        <w:r w:rsidRPr="00A2656C">
          <w:rPr>
            <w:bCs/>
            <w:color w:val="000000" w:themeColor="text1"/>
            <w:vertAlign w:val="subscript"/>
          </w:rPr>
          <w:t>_Conditional</w:t>
        </w:r>
        <w:r w:rsidRPr="00A2656C">
          <w:t xml:space="preserve"> = 0 </w:t>
        </w:r>
        <w:proofErr w:type="spellStart"/>
        <w:r w:rsidRPr="00A2656C">
          <w:t>ms</w:t>
        </w:r>
        <w:proofErr w:type="spellEnd"/>
        <w:r w:rsidRPr="00A2656C">
          <w:t>.</w:t>
        </w:r>
      </w:ins>
    </w:p>
    <w:p w14:paraId="7B09B243" w14:textId="77777777" w:rsidR="00A2656C" w:rsidRPr="00A2656C" w:rsidRDefault="00A2656C" w:rsidP="00A2656C">
      <w:pPr>
        <w:rPr>
          <w:ins w:id="237" w:author="Qiming Li" w:date="2023-11-20T17:35:00Z"/>
          <w:lang w:val="en-US"/>
        </w:rPr>
      </w:pPr>
      <w:ins w:id="238" w:author="Qiming Li" w:date="2023-11-20T17:35:00Z">
        <w:r w:rsidRPr="00A2656C">
          <w:t xml:space="preserve">The </w:t>
        </w:r>
        <w:proofErr w:type="spellStart"/>
        <w:r w:rsidRPr="00A2656C">
          <w:t>T</w:t>
        </w:r>
        <w:r w:rsidRPr="00A2656C">
          <w:rPr>
            <w:vertAlign w:val="subscript"/>
          </w:rPr>
          <w:t>rs</w:t>
        </w:r>
        <w:proofErr w:type="spellEnd"/>
        <w:r w:rsidRPr="00A2656C">
          <w:t xml:space="preserve"> definition from clause 8.9.2 is modified as following for requirements in this section:</w:t>
        </w:r>
      </w:ins>
    </w:p>
    <w:p w14:paraId="3E08A5DB" w14:textId="77777777" w:rsidR="00A2656C" w:rsidRPr="00A2656C" w:rsidRDefault="00A2656C" w:rsidP="00A2656C">
      <w:pPr>
        <w:ind w:left="568" w:hanging="284"/>
        <w:rPr>
          <w:ins w:id="239" w:author="Qiming Li" w:date="2023-11-20T17:35:00Z"/>
          <w:rFonts w:ascii="Times" w:hAnsi="Times"/>
          <w:lang w:val="en-US" w:eastAsia="zh-CN"/>
        </w:rPr>
      </w:pPr>
      <w:ins w:id="240" w:author="Qiming Li" w:date="2023-11-20T17:35:00Z">
        <w:r w:rsidRPr="00A2656C">
          <w:rPr>
            <w:lang w:val="en-US" w:eastAsia="zh-CN"/>
          </w:rPr>
          <w:t>-</w:t>
        </w:r>
        <w:r w:rsidRPr="00A2656C">
          <w:rPr>
            <w:lang w:val="en-US" w:eastAsia="zh-CN"/>
          </w:rPr>
          <w:tab/>
        </w:r>
        <w:proofErr w:type="spellStart"/>
        <w:r w:rsidRPr="00A2656C">
          <w:t>T</w:t>
        </w:r>
        <w:r w:rsidRPr="00A2656C">
          <w:rPr>
            <w:vertAlign w:val="subscript"/>
          </w:rPr>
          <w:t>rs</w:t>
        </w:r>
        <w:proofErr w:type="spellEnd"/>
        <w:r w:rsidRPr="00A2656C">
          <w:t xml:space="preserve"> is the SMTC periodicity of the target NR cell if target </w:t>
        </w:r>
        <w:proofErr w:type="spellStart"/>
        <w:r w:rsidRPr="00A2656C">
          <w:t>PSCell</w:t>
        </w:r>
        <w:proofErr w:type="spellEnd"/>
        <w:r w:rsidRPr="00A2656C">
          <w:t xml:space="preserve"> is unknown and SMTC configuration of target</w:t>
        </w:r>
        <w:r w:rsidRPr="00A2656C">
          <w:rPr>
            <w:rFonts w:ascii="Times" w:hAnsi="Times"/>
            <w:lang w:val="en-US" w:eastAsia="zh-CN"/>
          </w:rPr>
          <w:t xml:space="preserve"> unknown </w:t>
        </w:r>
        <w:proofErr w:type="spellStart"/>
        <w:r w:rsidRPr="00A2656C">
          <w:rPr>
            <w:rFonts w:ascii="Times" w:hAnsi="Times"/>
            <w:lang w:val="en-US" w:eastAsia="zh-CN"/>
          </w:rPr>
          <w:t>PSCell</w:t>
        </w:r>
        <w:proofErr w:type="spellEnd"/>
        <w:r w:rsidRPr="00A2656C">
          <w:rPr>
            <w:rFonts w:ascii="Times" w:hAnsi="Times"/>
            <w:lang w:val="en-US" w:eastAsia="zh-CN"/>
          </w:rPr>
          <w:t xml:space="preserve"> is present in </w:t>
        </w:r>
        <w:r w:rsidRPr="00A2656C">
          <w:rPr>
            <w:lang w:eastAsia="ko-KR"/>
          </w:rPr>
          <w:t xml:space="preserve">either </w:t>
        </w:r>
        <w:r w:rsidRPr="00A2656C">
          <w:rPr>
            <w:i/>
            <w:iCs/>
            <w:lang w:eastAsia="ko-KR"/>
          </w:rPr>
          <w:t>targetcellSMTC-SCG-r16</w:t>
        </w:r>
        <w:r w:rsidRPr="00A2656C">
          <w:rPr>
            <w:lang w:eastAsia="ko-KR"/>
          </w:rPr>
          <w:t xml:space="preserve"> or </w:t>
        </w:r>
        <w:proofErr w:type="spellStart"/>
        <w:r w:rsidRPr="00A2656C">
          <w:rPr>
            <w:i/>
            <w:iCs/>
            <w:lang w:eastAsia="ko-KR"/>
          </w:rPr>
          <w:t>reconfigurationWithSync</w:t>
        </w:r>
        <w:proofErr w:type="spellEnd"/>
        <w:r w:rsidRPr="00A2656C">
          <w:rPr>
            <w:rFonts w:ascii="Times" w:hAnsi="Times"/>
            <w:lang w:val="en-US" w:eastAsia="zh-CN"/>
          </w:rPr>
          <w:t xml:space="preserve">, otherwise </w:t>
        </w:r>
        <w:proofErr w:type="spellStart"/>
        <w:r w:rsidRPr="00A2656C">
          <w:rPr>
            <w:rFonts w:ascii="Times" w:hAnsi="Times"/>
            <w:lang w:val="en-US" w:eastAsia="zh-CN"/>
          </w:rPr>
          <w:t>Trs</w:t>
        </w:r>
        <w:proofErr w:type="spellEnd"/>
        <w:r w:rsidRPr="00A2656C">
          <w:rPr>
            <w:rFonts w:ascii="Times" w:hAnsi="Times"/>
            <w:lang w:val="en-US" w:eastAsia="zh-CN"/>
          </w:rPr>
          <w:t xml:space="preserve"> is the SMTC configured in the </w:t>
        </w:r>
        <w:proofErr w:type="spellStart"/>
        <w:r w:rsidRPr="00A2656C">
          <w:rPr>
            <w:rFonts w:ascii="Times" w:hAnsi="Times"/>
            <w:lang w:val="en-US" w:eastAsia="zh-CN"/>
          </w:rPr>
          <w:t>measObjectNR</w:t>
        </w:r>
        <w:proofErr w:type="spellEnd"/>
        <w:r w:rsidRPr="00A2656C">
          <w:rPr>
            <w:rFonts w:ascii="Times" w:hAnsi="Times"/>
            <w:lang w:val="en-US" w:eastAsia="zh-CN"/>
          </w:rPr>
          <w:t xml:space="preserve"> having the same SSB frequency and subcarrier spacing. </w:t>
        </w:r>
        <w:r w:rsidRPr="00A2656C">
          <w:t xml:space="preserve">If the </w:t>
        </w:r>
        <w:proofErr w:type="spellStart"/>
        <w:r w:rsidRPr="00A2656C">
          <w:t>measObjectNRs</w:t>
        </w:r>
        <w:proofErr w:type="spellEnd"/>
        <w:r w:rsidRPr="00A2656C">
          <w:t xml:space="preserve"> having the same SSB frequency and subcarrier spacing configured by MN and SN have different SMTC, </w:t>
        </w:r>
        <w:proofErr w:type="spellStart"/>
        <w:r w:rsidRPr="00A2656C">
          <w:t>Trs</w:t>
        </w:r>
        <w:proofErr w:type="spellEnd"/>
        <w:r w:rsidRPr="00A2656C">
          <w:t xml:space="preserve"> is the periodicity of one of the SMTC which is up to UE implementation.</w:t>
        </w:r>
        <w:r w:rsidRPr="00A2656C">
          <w:rPr>
            <w:rFonts w:ascii="Times" w:hAnsi="Times"/>
            <w:lang w:val="en-US" w:eastAsia="zh-CN"/>
          </w:rPr>
          <w:t xml:space="preserve"> If the UE is not provided SMTC configuration or measurement object on this frequency, the requirement in this section is applied with </w:t>
        </w:r>
        <w:proofErr w:type="spellStart"/>
        <w:r w:rsidRPr="00A2656C">
          <w:rPr>
            <w:rFonts w:ascii="Times" w:hAnsi="Times"/>
            <w:lang w:val="en-US" w:eastAsia="zh-CN"/>
          </w:rPr>
          <w:t>Trs</w:t>
        </w:r>
        <w:proofErr w:type="spellEnd"/>
        <w:r w:rsidRPr="00A2656C">
          <w:rPr>
            <w:rFonts w:ascii="Times" w:hAnsi="Times"/>
            <w:lang w:val="en-US" w:eastAsia="zh-CN"/>
          </w:rPr>
          <w:t xml:space="preserve"> = 5 </w:t>
        </w:r>
        <w:proofErr w:type="spellStart"/>
        <w:r w:rsidRPr="00A2656C">
          <w:rPr>
            <w:rFonts w:ascii="Times" w:hAnsi="Times"/>
            <w:lang w:val="en-US" w:eastAsia="zh-CN"/>
          </w:rPr>
          <w:t>ms</w:t>
        </w:r>
        <w:proofErr w:type="spellEnd"/>
        <w:r w:rsidRPr="00A2656C">
          <w:rPr>
            <w:rFonts w:ascii="Times" w:hAnsi="Times"/>
            <w:lang w:val="en-US" w:eastAsia="zh-CN"/>
          </w:rPr>
          <w:t xml:space="preserve"> assuming the SSB transmission periodicity is 5 </w:t>
        </w:r>
        <w:proofErr w:type="spellStart"/>
        <w:r w:rsidRPr="00A2656C">
          <w:rPr>
            <w:rFonts w:ascii="Times" w:hAnsi="Times"/>
            <w:lang w:val="en-US" w:eastAsia="zh-CN"/>
          </w:rPr>
          <w:t>ms.</w:t>
        </w:r>
        <w:proofErr w:type="spellEnd"/>
        <w:r w:rsidRPr="00A2656C">
          <w:rPr>
            <w:rFonts w:ascii="Times" w:hAnsi="Times"/>
            <w:lang w:val="en-US" w:eastAsia="zh-CN"/>
          </w:rPr>
          <w:t xml:space="preserve"> There is no requirement if the SSB transmission periodicity is not 5 </w:t>
        </w:r>
        <w:proofErr w:type="spellStart"/>
        <w:r w:rsidRPr="00A2656C">
          <w:rPr>
            <w:rFonts w:ascii="Times" w:hAnsi="Times"/>
            <w:lang w:val="en-US" w:eastAsia="zh-CN"/>
          </w:rPr>
          <w:t>ms.</w:t>
        </w:r>
        <w:proofErr w:type="spellEnd"/>
        <w:r w:rsidRPr="00A2656C">
          <w:rPr>
            <w:rFonts w:ascii="Times" w:hAnsi="Times"/>
            <w:lang w:val="en-US" w:eastAsia="zh-CN"/>
          </w:rPr>
          <w:t xml:space="preserve"> </w:t>
        </w:r>
      </w:ins>
    </w:p>
    <w:p w14:paraId="6CCFA397" w14:textId="77777777" w:rsidR="00A2656C" w:rsidRPr="00A2656C" w:rsidRDefault="00A2656C" w:rsidP="00A2656C">
      <w:pPr>
        <w:rPr>
          <w:ins w:id="241" w:author="Qiming Li" w:date="2023-11-20T17:35:00Z"/>
        </w:rPr>
      </w:pPr>
      <w:proofErr w:type="spellStart"/>
      <w:ins w:id="242" w:author="Qiming Li" w:date="2023-11-20T17:35:00Z">
        <w:r w:rsidRPr="00A2656C">
          <w:t>PSCell</w:t>
        </w:r>
        <w:proofErr w:type="spellEnd"/>
        <w:r w:rsidRPr="00A2656C">
          <w:t xml:space="preserve"> known and unknown condition is as defined in clause 8.9.2.</w:t>
        </w:r>
      </w:ins>
    </w:p>
    <w:p w14:paraId="74C3BA4F" w14:textId="77777777" w:rsidR="00A2656C" w:rsidRPr="00A2656C" w:rsidRDefault="00A2656C" w:rsidP="00A2656C">
      <w:pPr>
        <w:keepNext/>
        <w:keepLines/>
        <w:spacing w:before="180"/>
        <w:ind w:left="1134" w:hanging="1134"/>
        <w:outlineLvl w:val="1"/>
        <w:rPr>
          <w:ins w:id="243" w:author="Qiming Li" w:date="2023-11-20T17:32:00Z"/>
          <w:rFonts w:ascii="Arial" w:hAnsi="Arial"/>
          <w:sz w:val="32"/>
          <w:lang w:val="en-US" w:eastAsia="ko-KR"/>
        </w:rPr>
      </w:pPr>
      <w:ins w:id="244" w:author="Qiming Li" w:date="2023-11-20T17:32:00Z">
        <w:r w:rsidRPr="00A2656C">
          <w:rPr>
            <w:rFonts w:ascii="Arial" w:hAnsi="Arial"/>
            <w:sz w:val="32"/>
            <w:lang w:val="en-US" w:eastAsia="ko-KR"/>
          </w:rPr>
          <w:t>6.</w:t>
        </w:r>
        <w:proofErr w:type="gramStart"/>
        <w:r w:rsidRPr="00A2656C">
          <w:rPr>
            <w:rFonts w:ascii="Arial" w:hAnsi="Arial"/>
            <w:sz w:val="32"/>
            <w:lang w:val="en-US" w:eastAsia="ko-KR"/>
          </w:rPr>
          <w:t>1.y</w:t>
        </w:r>
        <w:proofErr w:type="gramEnd"/>
        <w:r w:rsidRPr="00A2656C">
          <w:rPr>
            <w:rFonts w:ascii="Arial" w:hAnsi="Arial"/>
            <w:sz w:val="32"/>
            <w:lang w:val="en-US" w:eastAsia="ko-KR"/>
          </w:rPr>
          <w:tab/>
          <w:t>NR Conditional Handover including target MCG and candidate SCG</w:t>
        </w:r>
      </w:ins>
    </w:p>
    <w:p w14:paraId="13CF5C9E" w14:textId="77777777" w:rsidR="00A2656C" w:rsidRPr="00A2656C" w:rsidRDefault="00A2656C" w:rsidP="00A2656C">
      <w:pPr>
        <w:keepNext/>
        <w:keepLines/>
        <w:spacing w:before="120"/>
        <w:ind w:left="1418" w:hanging="1418"/>
        <w:outlineLvl w:val="3"/>
        <w:rPr>
          <w:ins w:id="245" w:author="Qiming Li" w:date="2023-11-20T17:32:00Z"/>
          <w:rFonts w:ascii="Arial" w:hAnsi="Arial"/>
          <w:sz w:val="28"/>
          <w:szCs w:val="28"/>
          <w:lang w:val="en-US" w:eastAsia="zh-CN"/>
        </w:rPr>
      </w:pPr>
      <w:ins w:id="246" w:author="Qiming Li" w:date="2023-11-20T17:32:00Z">
        <w:r w:rsidRPr="00A2656C">
          <w:rPr>
            <w:rFonts w:ascii="Arial" w:hAnsi="Arial"/>
            <w:sz w:val="28"/>
            <w:szCs w:val="28"/>
            <w:lang w:val="en-US" w:eastAsia="zh-CN"/>
          </w:rPr>
          <w:t>6.</w:t>
        </w:r>
        <w:proofErr w:type="gramStart"/>
        <w:r w:rsidRPr="00A2656C">
          <w:rPr>
            <w:rFonts w:ascii="Arial" w:hAnsi="Arial"/>
            <w:sz w:val="28"/>
            <w:szCs w:val="28"/>
            <w:lang w:val="en-US" w:eastAsia="zh-CN"/>
          </w:rPr>
          <w:t>1.y.</w:t>
        </w:r>
        <w:proofErr w:type="gramEnd"/>
        <w:r w:rsidRPr="00A2656C">
          <w:rPr>
            <w:rFonts w:ascii="Arial" w:hAnsi="Arial"/>
            <w:sz w:val="28"/>
            <w:szCs w:val="28"/>
            <w:lang w:val="en-US" w:eastAsia="zh-CN"/>
          </w:rPr>
          <w:t>1</w:t>
        </w:r>
        <w:r w:rsidRPr="00A2656C">
          <w:rPr>
            <w:rFonts w:ascii="Arial" w:hAnsi="Arial"/>
            <w:sz w:val="28"/>
            <w:szCs w:val="28"/>
            <w:lang w:val="en-US" w:eastAsia="zh-CN"/>
          </w:rPr>
          <w:tab/>
          <w:t>Conditional handover including target MCG and candidate SCG for CPC in FR1 NR-DC</w:t>
        </w:r>
      </w:ins>
    </w:p>
    <w:p w14:paraId="1520CCE1" w14:textId="77777777" w:rsidR="00A2656C" w:rsidRPr="00A2656C" w:rsidRDefault="00A2656C" w:rsidP="00A2656C">
      <w:pPr>
        <w:tabs>
          <w:tab w:val="left" w:pos="7200"/>
        </w:tabs>
        <w:spacing w:after="160" w:line="259" w:lineRule="auto"/>
        <w:rPr>
          <w:ins w:id="247" w:author="Qiming Li" w:date="2023-11-20T17:32:00Z"/>
        </w:rPr>
      </w:pPr>
      <w:ins w:id="248" w:author="Qiming Li" w:date="2023-11-20T17:32:00Z">
        <w:r w:rsidRPr="00A2656C">
          <w:t xml:space="preserve">The purpose of NR </w:t>
        </w:r>
        <w:r w:rsidRPr="00A2656C">
          <w:rPr>
            <w:lang w:val="en-US" w:eastAsia="zh-CN"/>
          </w:rPr>
          <w:t>Conditional handover including target MCG and candidate SCG for CPC</w:t>
        </w:r>
        <w:r w:rsidRPr="00A2656C">
          <w:t xml:space="preserve"> is to change the NR </w:t>
        </w:r>
        <w:proofErr w:type="spellStart"/>
        <w:r w:rsidRPr="00A2656C">
          <w:t>PCell</w:t>
        </w:r>
        <w:proofErr w:type="spellEnd"/>
        <w:r w:rsidRPr="00A2656C">
          <w:t xml:space="preserve"> to another NR cell and change the </w:t>
        </w:r>
        <w:proofErr w:type="spellStart"/>
        <w:r w:rsidRPr="00A2656C">
          <w:t>PSCell</w:t>
        </w:r>
        <w:proofErr w:type="spellEnd"/>
        <w:r w:rsidRPr="00A2656C">
          <w:t xml:space="preserve"> along with </w:t>
        </w:r>
        <w:proofErr w:type="spellStart"/>
        <w:r w:rsidRPr="00A2656C">
          <w:t>PCell</w:t>
        </w:r>
        <w:proofErr w:type="spellEnd"/>
        <w:r w:rsidRPr="00A2656C">
          <w:t xml:space="preserve"> handover. The requirements in this clause are applicable to: </w:t>
        </w:r>
      </w:ins>
    </w:p>
    <w:p w14:paraId="26607F0C" w14:textId="77777777" w:rsidR="00A2656C" w:rsidRPr="00A2656C" w:rsidRDefault="00A2656C" w:rsidP="00A2656C">
      <w:pPr>
        <w:widowControl w:val="0"/>
        <w:numPr>
          <w:ilvl w:val="0"/>
          <w:numId w:val="18"/>
        </w:numPr>
        <w:autoSpaceDE w:val="0"/>
        <w:autoSpaceDN w:val="0"/>
        <w:adjustRightInd w:val="0"/>
        <w:spacing w:after="0" w:line="360" w:lineRule="auto"/>
        <w:rPr>
          <w:ins w:id="249" w:author="Qiming Li" w:date="2023-11-20T17:32:00Z"/>
          <w:lang w:val="en-US"/>
        </w:rPr>
      </w:pPr>
      <w:ins w:id="250" w:author="Qiming Li" w:date="2023-11-20T17:32:00Z">
        <w:r w:rsidRPr="00A2656C">
          <w:rPr>
            <w:lang w:val="en-US"/>
          </w:rPr>
          <w:t xml:space="preserve">FR1-FR1 NR-DC to FR1-FR1 NR-DC, </w:t>
        </w:r>
      </w:ins>
    </w:p>
    <w:p w14:paraId="5EF6C8BF" w14:textId="77777777" w:rsidR="00A2656C" w:rsidRPr="00A2656C" w:rsidRDefault="00A2656C" w:rsidP="00A2656C">
      <w:pPr>
        <w:widowControl w:val="0"/>
        <w:numPr>
          <w:ilvl w:val="0"/>
          <w:numId w:val="18"/>
        </w:numPr>
        <w:autoSpaceDE w:val="0"/>
        <w:autoSpaceDN w:val="0"/>
        <w:adjustRightInd w:val="0"/>
        <w:spacing w:after="160" w:line="259" w:lineRule="auto"/>
        <w:rPr>
          <w:ins w:id="251" w:author="Qiming Li" w:date="2023-11-20T17:32:00Z"/>
          <w:rFonts w:eastAsia="Calibri"/>
          <w:lang w:val="en-US"/>
        </w:rPr>
      </w:pPr>
      <w:ins w:id="252" w:author="Qiming Li" w:date="2023-11-20T17:32:00Z">
        <w:r w:rsidRPr="00A2656C">
          <w:rPr>
            <w:lang w:val="en-US"/>
          </w:rPr>
          <w:t xml:space="preserve">FR1-FR2 NR-DC to FR1-FR1 NR-DC. </w:t>
        </w:r>
      </w:ins>
    </w:p>
    <w:p w14:paraId="3C803BFA" w14:textId="77777777" w:rsidR="00A2656C" w:rsidRPr="00A2656C" w:rsidRDefault="00A2656C" w:rsidP="00A2656C">
      <w:pPr>
        <w:rPr>
          <w:ins w:id="253" w:author="Qiming Li" w:date="2023-11-20T17:32:00Z"/>
          <w:lang w:val="en-US"/>
        </w:rPr>
      </w:pPr>
      <w:ins w:id="254" w:author="Qiming Li" w:date="2023-11-20T17:32:00Z">
        <w:r w:rsidRPr="00A2656C">
          <w:rPr>
            <w:lang w:val="en-US"/>
          </w:rPr>
          <w:t>When the CHO execution condition is met but no CPC execution condition is met,</w:t>
        </w:r>
        <w:r w:rsidRPr="00A2656C" w:rsidDel="002B6E29">
          <w:rPr>
            <w:lang w:val="en-US"/>
          </w:rPr>
          <w:t xml:space="preserve"> </w:t>
        </w:r>
        <w:r w:rsidRPr="00A2656C">
          <w:rPr>
            <w:lang w:val="en-US"/>
          </w:rPr>
          <w:t>and the UE has an available complementary CHO-only configuration, the UE executes CHO without CPC and the delay requirements for CHO defined in section 6.1.4 apply.</w:t>
        </w:r>
      </w:ins>
    </w:p>
    <w:p w14:paraId="1E89B193" w14:textId="77777777" w:rsidR="00A2656C" w:rsidRPr="00A2656C" w:rsidRDefault="00A2656C" w:rsidP="00A2656C">
      <w:pPr>
        <w:rPr>
          <w:ins w:id="255" w:author="Qiming Li" w:date="2023-11-20T17:32:00Z"/>
        </w:rPr>
      </w:pPr>
      <w:ins w:id="256" w:author="Qiming Li" w:date="2023-11-20T17:32:00Z">
        <w:r w:rsidRPr="00A2656C">
          <w:rPr>
            <w:lang w:val="en-US"/>
          </w:rPr>
          <w:t>When the CHO execution condition is met but no CPC execution condition is met,</w:t>
        </w:r>
        <w:r w:rsidRPr="00A2656C" w:rsidDel="00DB40B1">
          <w:rPr>
            <w:lang w:val="en-US"/>
          </w:rPr>
          <w:t xml:space="preserve"> </w:t>
        </w:r>
        <w:r w:rsidRPr="00A2656C">
          <w:rPr>
            <w:lang w:val="en-US"/>
          </w:rPr>
          <w:t>and the UE has Rel-17 complementary CHO with SCG configuration, the UE executes Rel-17 CHO with SCG execution and the delay requirements for CHO with SCG defined in section 6.1.x apply.</w:t>
        </w:r>
      </w:ins>
    </w:p>
    <w:p w14:paraId="236E2062" w14:textId="77777777" w:rsidR="00A2656C" w:rsidRPr="00A2656C" w:rsidRDefault="00A2656C" w:rsidP="00A2656C">
      <w:pPr>
        <w:spacing w:after="160" w:line="259" w:lineRule="auto"/>
        <w:rPr>
          <w:ins w:id="257" w:author="Qiming Li" w:date="2023-11-20T17:32:00Z"/>
          <w:rFonts w:eastAsia="Calibri" w:cs="v4.2.0"/>
          <w:szCs w:val="22"/>
          <w:lang w:val="en-US"/>
        </w:rPr>
      </w:pPr>
      <w:ins w:id="258" w:author="Qiming Li" w:date="2023-11-20T17:32:00Z">
        <w:r w:rsidRPr="00A2656C">
          <w:rPr>
            <w:rFonts w:eastAsia="Calibri" w:cs="v4.2.0"/>
            <w:szCs w:val="22"/>
            <w:lang w:val="en-US"/>
          </w:rPr>
          <w:t>When the UE receives a RRC message implying conditional handover including target MCG and candidate SCG for CPC,</w:t>
        </w:r>
      </w:ins>
    </w:p>
    <w:p w14:paraId="52DD0A1F" w14:textId="77777777" w:rsidR="00A2656C" w:rsidRPr="00A2656C" w:rsidRDefault="00A2656C" w:rsidP="00A2656C">
      <w:pPr>
        <w:ind w:left="568" w:hanging="284"/>
        <w:rPr>
          <w:ins w:id="259" w:author="Qiming Li" w:date="2023-11-20T17:32:00Z"/>
          <w:lang w:val="en-US"/>
        </w:rPr>
      </w:pPr>
      <w:ins w:id="260" w:author="Qiming Li" w:date="2023-11-20T17:32:00Z">
        <w:r w:rsidRPr="00A2656C">
          <w:rPr>
            <w:lang w:val="en-US" w:eastAsia="zh-CN"/>
          </w:rPr>
          <w:t>-</w:t>
        </w:r>
        <w:r w:rsidRPr="00A2656C">
          <w:rPr>
            <w:lang w:val="en-US" w:eastAsia="zh-CN"/>
          </w:rPr>
          <w:tab/>
        </w:r>
        <w:r w:rsidRPr="00A2656C">
          <w:rPr>
            <w:lang w:val="en-US"/>
          </w:rPr>
          <w:t xml:space="preserve">The UE shall be ready to </w:t>
        </w:r>
        <w:r w:rsidRPr="00A2656C">
          <w:rPr>
            <w:snapToGrid w:val="0"/>
            <w:lang w:val="en-US"/>
          </w:rPr>
          <w:t xml:space="preserve">start the transmission of the new uplink PRACH channel of the target </w:t>
        </w:r>
        <w:proofErr w:type="spellStart"/>
        <w:r w:rsidRPr="00A2656C">
          <w:rPr>
            <w:snapToGrid w:val="0"/>
            <w:lang w:val="en-US"/>
          </w:rPr>
          <w:t>PCell</w:t>
        </w:r>
        <w:proofErr w:type="spellEnd"/>
        <w:r w:rsidRPr="00A2656C">
          <w:rPr>
            <w:lang w:val="en-US"/>
          </w:rPr>
          <w:t xml:space="preserve"> within </w:t>
        </w:r>
        <w:proofErr w:type="spellStart"/>
        <w:r w:rsidRPr="00A2656C">
          <w:rPr>
            <w:lang w:val="en-US" w:eastAsia="zh-CN"/>
          </w:rPr>
          <w:t>D</w:t>
        </w:r>
        <w:r w:rsidRPr="00A2656C">
          <w:rPr>
            <w:vertAlign w:val="subscript"/>
            <w:lang w:val="en-US" w:eastAsia="zh-CN"/>
          </w:rPr>
          <w:t>CHOwithCPC_PCell</w:t>
        </w:r>
        <w:proofErr w:type="spellEnd"/>
        <w:r w:rsidRPr="00A2656C">
          <w:rPr>
            <w:lang w:val="en-US"/>
          </w:rPr>
          <w:t xml:space="preserve"> </w:t>
        </w:r>
        <w:proofErr w:type="spellStart"/>
        <w:r w:rsidRPr="00A2656C">
          <w:rPr>
            <w:rFonts w:hint="eastAsia"/>
            <w:lang w:val="en-US" w:eastAsia="zh-CN"/>
          </w:rPr>
          <w:t>ms</w:t>
        </w:r>
        <w:proofErr w:type="spellEnd"/>
        <w:r w:rsidRPr="00A2656C">
          <w:rPr>
            <w:rFonts w:hint="eastAsia"/>
            <w:lang w:val="en-US" w:eastAsia="zh-CN"/>
          </w:rPr>
          <w:t xml:space="preserve"> </w:t>
        </w:r>
        <w:r w:rsidRPr="00A2656C">
          <w:rPr>
            <w:lang w:val="en-US"/>
          </w:rPr>
          <w:t xml:space="preserve">from the end of the last TTI containing the RRC command, and </w:t>
        </w:r>
      </w:ins>
    </w:p>
    <w:p w14:paraId="04DA1BC9" w14:textId="77777777" w:rsidR="00A2656C" w:rsidRPr="00A2656C" w:rsidRDefault="00A2656C" w:rsidP="00A2656C">
      <w:pPr>
        <w:ind w:left="568" w:hanging="284"/>
        <w:rPr>
          <w:ins w:id="261" w:author="Qiming Li" w:date="2023-11-20T17:32:00Z"/>
          <w:lang w:val="en-US"/>
        </w:rPr>
      </w:pPr>
      <w:ins w:id="262" w:author="Qiming Li" w:date="2023-11-20T17:32:00Z">
        <w:r w:rsidRPr="00A2656C">
          <w:rPr>
            <w:lang w:val="en-US" w:eastAsia="zh-CN"/>
          </w:rPr>
          <w:lastRenderedPageBreak/>
          <w:t>-</w:t>
        </w:r>
        <w:r w:rsidRPr="00A2656C">
          <w:rPr>
            <w:lang w:val="en-US" w:eastAsia="zh-CN"/>
          </w:rPr>
          <w:tab/>
        </w:r>
        <w:r w:rsidRPr="00A2656C">
          <w:rPr>
            <w:rFonts w:cs="Arial"/>
            <w:lang w:val="en-US" w:eastAsia="ko-KR"/>
          </w:rPr>
          <w:t xml:space="preserve">The UE shall be capable of transmitting </w:t>
        </w:r>
        <w:r w:rsidRPr="00A2656C">
          <w:rPr>
            <w:rFonts w:cs="Arial"/>
            <w:lang w:val="en-US" w:eastAsia="ja-JP"/>
          </w:rPr>
          <w:t>P</w:t>
        </w:r>
        <w:r w:rsidRPr="00A2656C">
          <w:rPr>
            <w:rFonts w:cs="Arial"/>
            <w:lang w:val="en-US" w:eastAsia="ko-KR"/>
          </w:rPr>
          <w:t xml:space="preserve">RACH </w:t>
        </w:r>
        <w:r w:rsidRPr="00A2656C">
          <w:rPr>
            <w:rFonts w:cs="Arial"/>
            <w:lang w:val="en-US" w:eastAsia="ja-JP"/>
          </w:rPr>
          <w:t xml:space="preserve">preamble </w:t>
        </w:r>
        <w:r w:rsidRPr="00A2656C">
          <w:rPr>
            <w:rFonts w:cs="Arial"/>
            <w:lang w:val="en-US" w:eastAsia="ko-KR"/>
          </w:rPr>
          <w:t xml:space="preserve">towards the target </w:t>
        </w:r>
        <w:proofErr w:type="spellStart"/>
        <w:r w:rsidRPr="00A2656C">
          <w:rPr>
            <w:rFonts w:cs="Arial"/>
            <w:lang w:val="en-US" w:eastAsia="ko-KR"/>
          </w:rPr>
          <w:t>PSCell</w:t>
        </w:r>
        <w:proofErr w:type="spellEnd"/>
        <w:r w:rsidRPr="00A2656C">
          <w:rPr>
            <w:rFonts w:cs="Arial"/>
            <w:lang w:val="en-US" w:eastAsia="ko-KR"/>
          </w:rPr>
          <w:t xml:space="preserve"> no later than</w:t>
        </w:r>
        <w:r w:rsidRPr="00A2656C">
          <w:rPr>
            <w:lang w:val="en-US"/>
          </w:rPr>
          <w:t xml:space="preserve"> </w:t>
        </w:r>
        <w:r w:rsidRPr="00A2656C">
          <w:t>D</w:t>
        </w:r>
        <w:proofErr w:type="spellStart"/>
        <w:r w:rsidRPr="00A2656C">
          <w:rPr>
            <w:vertAlign w:val="subscript"/>
            <w:lang w:val="en-US" w:eastAsia="zh-CN"/>
          </w:rPr>
          <w:t>CHOwithCPC_PSCell</w:t>
        </w:r>
        <w:proofErr w:type="spellEnd"/>
        <w:r w:rsidRPr="00A2656C">
          <w:rPr>
            <w:lang w:val="en-US"/>
          </w:rPr>
          <w:t xml:space="preserve"> </w:t>
        </w:r>
        <w:proofErr w:type="spellStart"/>
        <w:r w:rsidRPr="00A2656C">
          <w:rPr>
            <w:rFonts w:hint="eastAsia"/>
            <w:lang w:val="en-US" w:eastAsia="zh-CN"/>
          </w:rPr>
          <w:t>ms</w:t>
        </w:r>
        <w:proofErr w:type="spellEnd"/>
        <w:r w:rsidRPr="00A2656C">
          <w:rPr>
            <w:rFonts w:hint="eastAsia"/>
            <w:lang w:val="en-US" w:eastAsia="zh-CN"/>
          </w:rPr>
          <w:t xml:space="preserve"> </w:t>
        </w:r>
        <w:r w:rsidRPr="00A2656C">
          <w:rPr>
            <w:lang w:val="en-US"/>
          </w:rPr>
          <w:t>from the end of the last TTI containing the RRC command</w:t>
        </w:r>
        <w:r w:rsidRPr="00A2656C">
          <w:rPr>
            <w:rFonts w:cs="Arial"/>
            <w:lang w:val="en-US" w:eastAsia="ko-KR"/>
          </w:rPr>
          <w:t>.</w:t>
        </w:r>
      </w:ins>
    </w:p>
    <w:p w14:paraId="3E689D4D" w14:textId="77777777" w:rsidR="00A2656C" w:rsidRPr="00A2656C" w:rsidRDefault="00A2656C" w:rsidP="00A2656C">
      <w:pPr>
        <w:spacing w:after="160" w:line="259" w:lineRule="auto"/>
        <w:contextualSpacing/>
        <w:rPr>
          <w:ins w:id="263" w:author="Qiming Li" w:date="2023-11-20T17:32:00Z"/>
          <w:rFonts w:eastAsia="Calibri" w:cs="v4.2.0"/>
          <w:szCs w:val="22"/>
          <w:lang w:val="en-US"/>
        </w:rPr>
      </w:pPr>
      <w:ins w:id="264" w:author="Qiming Li" w:date="2023-11-20T17:32:00Z">
        <w:r w:rsidRPr="00A2656C">
          <w:rPr>
            <w:rFonts w:eastAsia="Calibri" w:cs="v4.2.0"/>
            <w:szCs w:val="22"/>
            <w:lang w:val="en-US"/>
          </w:rPr>
          <w:t>Where:</w:t>
        </w:r>
      </w:ins>
    </w:p>
    <w:p w14:paraId="4E675E0D" w14:textId="77777777" w:rsidR="00A2656C" w:rsidRPr="00A2656C" w:rsidRDefault="00A2656C" w:rsidP="00A2656C">
      <w:pPr>
        <w:ind w:left="568" w:hanging="284"/>
        <w:rPr>
          <w:ins w:id="265" w:author="Qiming Li" w:date="2023-11-20T17:32:00Z"/>
          <w:rFonts w:eastAsia="Calibri" w:cs="v4.2.0"/>
          <w:szCs w:val="22"/>
          <w:lang w:val="en-US"/>
        </w:rPr>
      </w:pPr>
      <w:ins w:id="266" w:author="Qiming Li" w:date="2023-11-20T17:32:00Z">
        <w:r w:rsidRPr="00A2656C">
          <w:rPr>
            <w:lang w:val="en-US" w:eastAsia="zh-CN"/>
          </w:rPr>
          <w:t>-</w:t>
        </w:r>
        <w:r w:rsidRPr="00A2656C">
          <w:rPr>
            <w:lang w:val="en-US" w:eastAsia="zh-CN"/>
          </w:rPr>
          <w:tab/>
        </w:r>
        <w:proofErr w:type="spellStart"/>
        <w:r w:rsidRPr="00A2656C">
          <w:rPr>
            <w:lang w:val="en-US" w:eastAsia="zh-CN"/>
          </w:rPr>
          <w:t>D</w:t>
        </w:r>
        <w:r w:rsidRPr="00A2656C">
          <w:rPr>
            <w:vertAlign w:val="subscript"/>
            <w:lang w:val="en-US" w:eastAsia="zh-CN"/>
          </w:rPr>
          <w:t>CHOwithCPC_PCell</w:t>
        </w:r>
        <w:proofErr w:type="spellEnd"/>
        <w:r w:rsidRPr="00A2656C">
          <w:t xml:space="preserve"> is the </w:t>
        </w:r>
        <w:proofErr w:type="spellStart"/>
        <w:r w:rsidRPr="00A2656C">
          <w:t>PCell</w:t>
        </w:r>
        <w:proofErr w:type="spellEnd"/>
        <w:r w:rsidRPr="00A2656C">
          <w:t xml:space="preserve"> conditional handover delay stated in clause 6.1.y.1.1.</w:t>
        </w:r>
      </w:ins>
    </w:p>
    <w:p w14:paraId="6E8FF2B6" w14:textId="77777777" w:rsidR="00A2656C" w:rsidRPr="00A2656C" w:rsidRDefault="00A2656C" w:rsidP="00A2656C">
      <w:pPr>
        <w:ind w:left="568" w:hanging="284"/>
        <w:rPr>
          <w:ins w:id="267" w:author="Qiming Li" w:date="2023-11-20T17:32:00Z"/>
          <w:rFonts w:eastAsia="Calibri" w:cs="v4.2.0"/>
          <w:szCs w:val="22"/>
          <w:lang w:val="en-US"/>
        </w:rPr>
      </w:pPr>
      <w:ins w:id="268" w:author="Qiming Li" w:date="2023-11-20T17:32:00Z">
        <w:r w:rsidRPr="00A2656C">
          <w:rPr>
            <w:lang w:val="en-US" w:eastAsia="zh-CN"/>
          </w:rPr>
          <w:t>-</w:t>
        </w:r>
        <w:r w:rsidRPr="00A2656C">
          <w:rPr>
            <w:lang w:val="en-US" w:eastAsia="zh-CN"/>
          </w:rPr>
          <w:tab/>
        </w:r>
        <w:r w:rsidRPr="00A2656C">
          <w:t>D</w:t>
        </w:r>
        <w:proofErr w:type="spellStart"/>
        <w:r w:rsidRPr="00A2656C">
          <w:rPr>
            <w:vertAlign w:val="subscript"/>
            <w:lang w:val="en-US" w:eastAsia="zh-CN"/>
          </w:rPr>
          <w:t>CHOwithCPC_PSCell</w:t>
        </w:r>
        <w:proofErr w:type="spellEnd"/>
        <w:r w:rsidRPr="00A2656C">
          <w:t xml:space="preserve"> is the </w:t>
        </w:r>
        <w:proofErr w:type="spellStart"/>
        <w:r w:rsidRPr="00A2656C">
          <w:t>PSCell</w:t>
        </w:r>
        <w:proofErr w:type="spellEnd"/>
        <w:r w:rsidRPr="00A2656C">
          <w:t xml:space="preserve"> conditional change delay stated in clause 6.1.y.1.2.</w:t>
        </w:r>
      </w:ins>
    </w:p>
    <w:p w14:paraId="235F0FBA" w14:textId="77777777" w:rsidR="00A2656C" w:rsidRPr="00A2656C" w:rsidRDefault="00A2656C" w:rsidP="00A2656C">
      <w:pPr>
        <w:rPr>
          <w:ins w:id="269" w:author="Qiming Li" w:date="2023-11-20T17:32:00Z"/>
        </w:rPr>
      </w:pPr>
    </w:p>
    <w:p w14:paraId="10EB23B9" w14:textId="77777777" w:rsidR="00A2656C" w:rsidRPr="00A2656C" w:rsidRDefault="00A2656C" w:rsidP="00A2656C">
      <w:pPr>
        <w:keepNext/>
        <w:keepLines/>
        <w:spacing w:before="120"/>
        <w:ind w:left="1701" w:hanging="1701"/>
        <w:outlineLvl w:val="4"/>
        <w:rPr>
          <w:ins w:id="270" w:author="Qiming Li" w:date="2023-11-20T17:32:00Z"/>
          <w:sz w:val="24"/>
          <w:szCs w:val="24"/>
        </w:rPr>
      </w:pPr>
      <w:ins w:id="271" w:author="Qiming Li" w:date="2023-11-20T17:32:00Z">
        <w:r w:rsidRPr="00A2656C">
          <w:rPr>
            <w:rFonts w:ascii="Arial" w:hAnsi="Arial"/>
            <w:sz w:val="24"/>
            <w:szCs w:val="24"/>
          </w:rPr>
          <w:t>6.</w:t>
        </w:r>
        <w:proofErr w:type="gramStart"/>
        <w:r w:rsidRPr="00A2656C">
          <w:rPr>
            <w:rFonts w:ascii="Arial" w:hAnsi="Arial"/>
            <w:sz w:val="24"/>
            <w:szCs w:val="24"/>
          </w:rPr>
          <w:t>1.y.</w:t>
        </w:r>
        <w:proofErr w:type="gramEnd"/>
        <w:r w:rsidRPr="00A2656C">
          <w:rPr>
            <w:rFonts w:ascii="Arial" w:hAnsi="Arial"/>
            <w:sz w:val="24"/>
            <w:szCs w:val="24"/>
          </w:rPr>
          <w:t>1.1</w:t>
        </w:r>
        <w:r w:rsidRPr="00A2656C">
          <w:rPr>
            <w:rFonts w:ascii="Arial" w:hAnsi="Arial"/>
            <w:sz w:val="24"/>
            <w:szCs w:val="24"/>
          </w:rPr>
          <w:tab/>
          <w:t xml:space="preserve"> </w:t>
        </w:r>
        <w:proofErr w:type="spellStart"/>
        <w:r w:rsidRPr="00A2656C">
          <w:rPr>
            <w:rFonts w:ascii="Arial" w:hAnsi="Arial"/>
            <w:sz w:val="24"/>
            <w:szCs w:val="24"/>
          </w:rPr>
          <w:t>PCell</w:t>
        </w:r>
        <w:proofErr w:type="spellEnd"/>
        <w:r w:rsidRPr="00A2656C">
          <w:rPr>
            <w:rFonts w:ascii="Arial" w:hAnsi="Arial"/>
            <w:sz w:val="24"/>
            <w:szCs w:val="24"/>
          </w:rPr>
          <w:t xml:space="preserve"> conditional handover delay</w:t>
        </w:r>
      </w:ins>
    </w:p>
    <w:p w14:paraId="27C618D2" w14:textId="77777777" w:rsidR="00A2656C" w:rsidRPr="00A2656C" w:rsidRDefault="00A2656C" w:rsidP="00A2656C">
      <w:pPr>
        <w:rPr>
          <w:ins w:id="272" w:author="Qiming Li" w:date="2023-11-20T17:32:00Z"/>
          <w:vertAlign w:val="subscript"/>
        </w:rPr>
      </w:pPr>
      <w:proofErr w:type="spellStart"/>
      <w:ins w:id="273" w:author="Qiming Li" w:date="2023-11-20T17:32:00Z">
        <w:r w:rsidRPr="00A2656C">
          <w:rPr>
            <w:lang w:val="en-US" w:eastAsia="zh-CN"/>
          </w:rPr>
          <w:t>D</w:t>
        </w:r>
        <w:r w:rsidRPr="00A2656C">
          <w:rPr>
            <w:vertAlign w:val="subscript"/>
            <w:lang w:val="en-US" w:eastAsia="zh-CN"/>
          </w:rPr>
          <w:t>CHOwithCPC_PCell</w:t>
        </w:r>
        <w:proofErr w:type="spellEnd"/>
        <w:r w:rsidRPr="00A2656C">
          <w:rPr>
            <w:lang w:val="en-US" w:eastAsia="zh-CN"/>
          </w:rPr>
          <w:t xml:space="preserve"> = </w:t>
        </w:r>
        <w:proofErr w:type="spellStart"/>
        <w:r w:rsidRPr="00A2656C">
          <w:t>T</w:t>
        </w:r>
        <w:r w:rsidRPr="00A2656C">
          <w:rPr>
            <w:vertAlign w:val="subscript"/>
          </w:rPr>
          <w:t>RRC_delay</w:t>
        </w:r>
        <w:proofErr w:type="spellEnd"/>
        <w:r w:rsidRPr="00A2656C">
          <w:rPr>
            <w:lang w:val="en-US" w:eastAsia="zh-CN"/>
          </w:rPr>
          <w:t xml:space="preserve"> + </w:t>
        </w:r>
        <w:proofErr w:type="spellStart"/>
        <w:r w:rsidRPr="00A2656C">
          <w:rPr>
            <w:iCs/>
          </w:rPr>
          <w:t>T</w:t>
        </w:r>
        <w:r w:rsidRPr="00A2656C">
          <w:rPr>
            <w:iCs/>
            <w:vertAlign w:val="subscript"/>
          </w:rPr>
          <w:t>Event_DU</w:t>
        </w:r>
        <w:proofErr w:type="spellEnd"/>
        <w:r w:rsidRPr="00A2656C">
          <w:rPr>
            <w:iCs/>
          </w:rPr>
          <w:t xml:space="preserve"> + </w:t>
        </w:r>
        <w:r w:rsidRPr="00A2656C">
          <w:t>max (</w:t>
        </w:r>
        <w:proofErr w:type="spellStart"/>
        <w:r w:rsidRPr="00A2656C">
          <w:rPr>
            <w:lang w:val="en-US" w:eastAsia="zh-CN"/>
          </w:rPr>
          <w:t>T</w:t>
        </w:r>
        <w:r w:rsidRPr="00A2656C">
          <w:rPr>
            <w:vertAlign w:val="subscript"/>
            <w:lang w:val="en-US" w:eastAsia="zh-CN"/>
          </w:rPr>
          <w:t>measure_PCell</w:t>
        </w:r>
        <w:proofErr w:type="spellEnd"/>
        <w:r w:rsidRPr="00A2656C">
          <w:t xml:space="preserve">, </w:t>
        </w:r>
        <w:proofErr w:type="spellStart"/>
        <w:r w:rsidRPr="00A2656C">
          <w:t>T</w:t>
        </w:r>
        <w:r w:rsidRPr="00A2656C">
          <w:rPr>
            <w:vertAlign w:val="subscript"/>
          </w:rPr>
          <w:t>measure</w:t>
        </w:r>
        <w:proofErr w:type="spellEnd"/>
        <w:r w:rsidRPr="00A2656C">
          <w:rPr>
            <w:vertAlign w:val="subscript"/>
            <w:lang w:val="en-US" w:eastAsia="zh-CN"/>
          </w:rPr>
          <w:t>_</w:t>
        </w:r>
        <w:proofErr w:type="spellStart"/>
        <w:r w:rsidRPr="00A2656C">
          <w:rPr>
            <w:vertAlign w:val="subscript"/>
            <w:lang w:val="en-US" w:eastAsia="zh-CN"/>
          </w:rPr>
          <w:t>PSCell</w:t>
        </w:r>
        <w:proofErr w:type="spellEnd"/>
        <w:r w:rsidRPr="00A2656C">
          <w:t>)</w:t>
        </w:r>
        <w:r w:rsidRPr="00A2656C">
          <w:rPr>
            <w:lang w:val="en-US" w:eastAsia="zh-CN"/>
          </w:rPr>
          <w:t xml:space="preserve"> + </w:t>
        </w:r>
        <w:proofErr w:type="spellStart"/>
        <w:r w:rsidRPr="00A2656C">
          <w:t>T</w:t>
        </w:r>
        <w:r w:rsidRPr="00A2656C">
          <w:rPr>
            <w:vertAlign w:val="subscript"/>
          </w:rPr>
          <w:t>UE_preparation</w:t>
        </w:r>
        <w:proofErr w:type="spellEnd"/>
        <w:r w:rsidRPr="00A2656C">
          <w:t xml:space="preserve"> + </w:t>
        </w:r>
        <w:proofErr w:type="spellStart"/>
        <w:r w:rsidRPr="00A2656C">
          <w:t>T</w:t>
        </w:r>
        <w:r w:rsidRPr="00A2656C">
          <w:rPr>
            <w:vertAlign w:val="subscript"/>
          </w:rPr>
          <w:t>processing</w:t>
        </w:r>
        <w:proofErr w:type="spellEnd"/>
        <w:r w:rsidRPr="00A2656C">
          <w:t xml:space="preserve"> + T</w:t>
        </w:r>
        <w:r w:rsidRPr="00A2656C">
          <w:rPr>
            <w:vertAlign w:val="subscript"/>
          </w:rPr>
          <w:t>∆</w:t>
        </w:r>
        <w:r w:rsidRPr="00A2656C">
          <w:rPr>
            <w:vertAlign w:val="subscript"/>
            <w:lang w:eastAsia="zh-CN"/>
          </w:rPr>
          <w:t>_</w:t>
        </w:r>
        <w:proofErr w:type="spellStart"/>
        <w:r w:rsidRPr="00A2656C">
          <w:rPr>
            <w:vertAlign w:val="subscript"/>
            <w:lang w:eastAsia="zh-CN"/>
          </w:rPr>
          <w:t>PCell</w:t>
        </w:r>
        <w:proofErr w:type="spellEnd"/>
        <w:r w:rsidRPr="00A2656C">
          <w:t xml:space="preserve"> + </w:t>
        </w:r>
        <w:proofErr w:type="spellStart"/>
        <w:r w:rsidRPr="00A2656C">
          <w:t>T</w:t>
        </w:r>
        <w:r w:rsidRPr="00A2656C">
          <w:rPr>
            <w:vertAlign w:val="subscript"/>
          </w:rPr>
          <w:t>PCell_DU</w:t>
        </w:r>
        <w:proofErr w:type="spellEnd"/>
        <w:r w:rsidRPr="00A2656C">
          <w:t xml:space="preserve"> + 2 </w:t>
        </w:r>
        <w:proofErr w:type="spellStart"/>
        <w:r w:rsidRPr="00A2656C">
          <w:t>ms</w:t>
        </w:r>
        <w:proofErr w:type="spellEnd"/>
      </w:ins>
    </w:p>
    <w:p w14:paraId="75B2F4FF" w14:textId="77777777" w:rsidR="00A2656C" w:rsidRPr="00A2656C" w:rsidRDefault="00A2656C" w:rsidP="00A2656C">
      <w:pPr>
        <w:ind w:leftChars="183" w:left="650" w:hanging="284"/>
        <w:rPr>
          <w:ins w:id="274" w:author="Qiming Li" w:date="2023-11-20T17:32:00Z"/>
          <w:lang w:val="en-US" w:eastAsia="zh-CN"/>
        </w:rPr>
      </w:pPr>
      <w:ins w:id="275" w:author="Qiming Li" w:date="2023-11-20T17:32:00Z">
        <w:r w:rsidRPr="00A2656C">
          <w:rPr>
            <w:iCs/>
          </w:rPr>
          <w:t>-</w:t>
        </w:r>
        <w:r w:rsidRPr="00A2656C">
          <w:rPr>
            <w:iCs/>
          </w:rPr>
          <w:tab/>
        </w:r>
        <w:proofErr w:type="spellStart"/>
        <w:r w:rsidRPr="00A2656C">
          <w:t>T</w:t>
        </w:r>
        <w:r w:rsidRPr="00A2656C">
          <w:rPr>
            <w:vertAlign w:val="subscript"/>
          </w:rPr>
          <w:t>RRC_delay</w:t>
        </w:r>
        <w:proofErr w:type="spellEnd"/>
        <w:r w:rsidRPr="00A2656C" w:rsidDel="002D2E06">
          <w:t xml:space="preserve"> </w:t>
        </w:r>
        <w:r w:rsidRPr="00A2656C">
          <w:t xml:space="preserve">is the RRC procedure delay defined in clause </w:t>
        </w:r>
        <w:r w:rsidRPr="00A2656C">
          <w:rPr>
            <w:lang w:eastAsia="zh-CN"/>
          </w:rPr>
          <w:t>12</w:t>
        </w:r>
        <w:r w:rsidRPr="00A2656C">
          <w:t xml:space="preserve"> in TS 38.331 [2] for processing the RRC command.</w:t>
        </w:r>
      </w:ins>
    </w:p>
    <w:p w14:paraId="6D6DCA21" w14:textId="77777777" w:rsidR="00A2656C" w:rsidRPr="00A2656C" w:rsidRDefault="00A2656C" w:rsidP="00A2656C">
      <w:pPr>
        <w:ind w:leftChars="183" w:left="650" w:hanging="284"/>
        <w:rPr>
          <w:ins w:id="276" w:author="Qiming Li" w:date="2023-11-20T17:32:00Z"/>
          <w:lang w:val="en-US"/>
        </w:rPr>
      </w:pPr>
      <w:ins w:id="277" w:author="Qiming Li" w:date="2023-11-20T17:32:00Z">
        <w:r w:rsidRPr="00A2656C">
          <w:rPr>
            <w:iCs/>
          </w:rPr>
          <w:t>-</w:t>
        </w:r>
        <w:r w:rsidRPr="00A2656C">
          <w:rPr>
            <w:iCs/>
          </w:rPr>
          <w:tab/>
        </w:r>
        <w:proofErr w:type="spellStart"/>
        <w:r w:rsidRPr="00A2656C">
          <w:rPr>
            <w:color w:val="000000" w:themeColor="text1"/>
            <w:lang w:val="en-US"/>
          </w:rPr>
          <w:t>T</w:t>
        </w:r>
        <w:r w:rsidRPr="00A2656C">
          <w:rPr>
            <w:color w:val="000000" w:themeColor="text1"/>
            <w:vertAlign w:val="subscript"/>
            <w:lang w:val="en-US"/>
          </w:rPr>
          <w:t>Event_DU</w:t>
        </w:r>
        <w:proofErr w:type="spellEnd"/>
        <w:r w:rsidRPr="00A2656C">
          <w:rPr>
            <w:color w:val="000000" w:themeColor="text1"/>
            <w:vertAlign w:val="subscript"/>
            <w:lang w:val="en-US"/>
          </w:rPr>
          <w:t xml:space="preserve"> </w:t>
        </w:r>
        <w:r w:rsidRPr="00A2656C">
          <w:rPr>
            <w:color w:val="000000" w:themeColor="text1"/>
            <w:lang w:val="en-US"/>
          </w:rPr>
          <w:t xml:space="preserve">in </w:t>
        </w:r>
        <w:proofErr w:type="spellStart"/>
        <w:r w:rsidRPr="00A2656C">
          <w:rPr>
            <w:color w:val="000000" w:themeColor="text1"/>
            <w:lang w:val="en-US"/>
          </w:rPr>
          <w:t>PCell</w:t>
        </w:r>
        <w:proofErr w:type="spellEnd"/>
        <w:r w:rsidRPr="00A2656C">
          <w:rPr>
            <w:color w:val="000000" w:themeColor="text1"/>
            <w:lang w:val="en-US"/>
          </w:rPr>
          <w:t xml:space="preserve"> and </w:t>
        </w:r>
        <w:proofErr w:type="spellStart"/>
        <w:r w:rsidRPr="00A2656C">
          <w:rPr>
            <w:color w:val="000000" w:themeColor="text1"/>
            <w:lang w:val="en-US"/>
          </w:rPr>
          <w:t>PSCell</w:t>
        </w:r>
        <w:proofErr w:type="spellEnd"/>
        <w:r w:rsidRPr="00A2656C">
          <w:rPr>
            <w:color w:val="000000" w:themeColor="text1"/>
            <w:lang w:val="en-US"/>
          </w:rPr>
          <w:t xml:space="preserve"> handover delay requirement is the delay uncertainty which is the time from when the UE successfully decodes the RRC command for CHO including target MCG and candidate SCG for CPC until conditions exist at the measurement reference point which will trigger the CHO and CPC.</w:t>
        </w:r>
      </w:ins>
    </w:p>
    <w:p w14:paraId="27F0389E" w14:textId="77777777" w:rsidR="00A2656C" w:rsidRPr="00A2656C" w:rsidRDefault="00A2656C" w:rsidP="00A2656C">
      <w:pPr>
        <w:ind w:leftChars="183" w:left="650" w:hanging="284"/>
        <w:rPr>
          <w:ins w:id="278" w:author="Qiming Li" w:date="2023-11-20T17:32:00Z"/>
        </w:rPr>
      </w:pPr>
      <w:ins w:id="279" w:author="Qiming Li" w:date="2023-11-20T17:32:00Z">
        <w:r w:rsidRPr="00A2656C">
          <w:rPr>
            <w:bCs/>
            <w:lang w:val="en-US" w:eastAsia="zh-CN"/>
          </w:rPr>
          <w:t>-</w:t>
        </w:r>
        <w:r w:rsidRPr="00A2656C">
          <w:rPr>
            <w:bCs/>
            <w:lang w:val="en-US" w:eastAsia="zh-CN"/>
          </w:rPr>
          <w:tab/>
        </w:r>
        <w:proofErr w:type="spellStart"/>
        <w:r w:rsidRPr="00A2656C">
          <w:rPr>
            <w:bCs/>
            <w:lang w:val="en-US" w:eastAsia="zh-CN"/>
          </w:rPr>
          <w:t>T</w:t>
        </w:r>
        <w:r w:rsidRPr="00A2656C">
          <w:rPr>
            <w:bCs/>
            <w:vertAlign w:val="subscript"/>
            <w:lang w:val="en-US" w:eastAsia="zh-CN"/>
          </w:rPr>
          <w:t>measure_PCell</w:t>
        </w:r>
        <w:proofErr w:type="spellEnd"/>
        <w:r w:rsidRPr="00A2656C">
          <w:t xml:space="preserve"> is the measurements time stated in clause </w:t>
        </w:r>
        <w:r w:rsidRPr="00A2656C">
          <w:rPr>
            <w:lang w:val="en-US" w:eastAsia="ko-KR"/>
          </w:rPr>
          <w:t>6.1.y.1.1.1</w:t>
        </w:r>
        <w:r w:rsidRPr="00A2656C">
          <w:t>.</w:t>
        </w:r>
      </w:ins>
    </w:p>
    <w:p w14:paraId="45B8DD24" w14:textId="77777777" w:rsidR="00A2656C" w:rsidRPr="00A2656C" w:rsidRDefault="00A2656C" w:rsidP="00A2656C">
      <w:pPr>
        <w:ind w:leftChars="183" w:left="650" w:hanging="284"/>
        <w:rPr>
          <w:ins w:id="280" w:author="Qiming Li" w:date="2023-11-20T17:32:00Z"/>
        </w:rPr>
      </w:pPr>
      <w:ins w:id="281" w:author="Qiming Li" w:date="2023-11-20T17:32:00Z">
        <w:r w:rsidRPr="00A2656C">
          <w:rPr>
            <w:bCs/>
            <w:lang w:val="en-US" w:eastAsia="zh-CN"/>
          </w:rPr>
          <w:t>-</w:t>
        </w:r>
        <w:r w:rsidRPr="00A2656C">
          <w:rPr>
            <w:bCs/>
            <w:lang w:val="en-US" w:eastAsia="zh-CN"/>
          </w:rPr>
          <w:tab/>
        </w:r>
        <w:proofErr w:type="spellStart"/>
        <w:r w:rsidRPr="00A2656C">
          <w:rPr>
            <w:bCs/>
            <w:lang w:val="en-US" w:eastAsia="zh-CN"/>
          </w:rPr>
          <w:t>T</w:t>
        </w:r>
        <w:r w:rsidRPr="00A2656C">
          <w:rPr>
            <w:bCs/>
            <w:vertAlign w:val="subscript"/>
            <w:lang w:val="en-US" w:eastAsia="zh-CN"/>
          </w:rPr>
          <w:t>measure_PSCell</w:t>
        </w:r>
        <w:proofErr w:type="spellEnd"/>
        <w:r w:rsidRPr="00A2656C">
          <w:t xml:space="preserve"> is the measurements time stated in clause </w:t>
        </w:r>
        <w:r w:rsidRPr="00A2656C">
          <w:rPr>
            <w:lang w:val="en-US" w:eastAsia="zh-CN"/>
          </w:rPr>
          <w:t>6.1.y.1.2.1</w:t>
        </w:r>
        <w:r w:rsidRPr="00A2656C">
          <w:t>.</w:t>
        </w:r>
      </w:ins>
    </w:p>
    <w:p w14:paraId="60087C74" w14:textId="77777777" w:rsidR="00A2656C" w:rsidRPr="00A2656C" w:rsidRDefault="00A2656C" w:rsidP="00A2656C">
      <w:pPr>
        <w:ind w:leftChars="183" w:left="650" w:hanging="284"/>
        <w:rPr>
          <w:ins w:id="282" w:author="Qiming Li" w:date="2023-11-20T17:32:00Z"/>
          <w:bCs/>
          <w:lang w:val="en-US" w:eastAsia="zh-CN"/>
        </w:rPr>
      </w:pPr>
      <w:ins w:id="283" w:author="Qiming Li" w:date="2023-11-20T17:32:00Z">
        <w:r w:rsidRPr="00A2656C">
          <w:t>-</w:t>
        </w:r>
        <w:r w:rsidRPr="00A2656C">
          <w:tab/>
        </w:r>
        <w:proofErr w:type="spellStart"/>
        <w:r w:rsidRPr="00A2656C">
          <w:t>T</w:t>
        </w:r>
        <w:r w:rsidRPr="00A2656C">
          <w:rPr>
            <w:vertAlign w:val="subscript"/>
          </w:rPr>
          <w:t>UE_preparation</w:t>
        </w:r>
        <w:proofErr w:type="spellEnd"/>
        <w:r w:rsidRPr="00A2656C">
          <w:rPr>
            <w:vertAlign w:val="subscript"/>
          </w:rPr>
          <w:t xml:space="preserve"> </w:t>
        </w:r>
        <w:r w:rsidRPr="00A2656C">
          <w:t xml:space="preserve">is the UE preparation time for conditional handover with conditional </w:t>
        </w:r>
        <w:proofErr w:type="spellStart"/>
        <w:r w:rsidRPr="00A2656C">
          <w:t>PSCell</w:t>
        </w:r>
        <w:proofErr w:type="spellEnd"/>
        <w:r w:rsidRPr="00A2656C">
          <w:t xml:space="preserve"> </w:t>
        </w:r>
        <w:proofErr w:type="gramStart"/>
        <w:r w:rsidRPr="00A2656C">
          <w:t>change, and</w:t>
        </w:r>
        <w:proofErr w:type="gramEnd"/>
        <w:r w:rsidRPr="00A2656C">
          <w:t xml:space="preserve"> starts at simultaneous execution of </w:t>
        </w:r>
        <w:proofErr w:type="spellStart"/>
        <w:r w:rsidRPr="00A2656C">
          <w:t>PCell</w:t>
        </w:r>
        <w:proofErr w:type="spellEnd"/>
        <w:r w:rsidRPr="00A2656C">
          <w:t xml:space="preserve"> handover and </w:t>
        </w:r>
        <w:proofErr w:type="spellStart"/>
        <w:r w:rsidRPr="00A2656C">
          <w:t>PSCell</w:t>
        </w:r>
        <w:proofErr w:type="spellEnd"/>
        <w:r w:rsidRPr="00A2656C">
          <w:t xml:space="preserve"> change to a target </w:t>
        </w:r>
        <w:proofErr w:type="spellStart"/>
        <w:r w:rsidRPr="00A2656C">
          <w:t>PCell</w:t>
        </w:r>
        <w:proofErr w:type="spellEnd"/>
        <w:r w:rsidRPr="00A2656C">
          <w:t xml:space="preserve"> and a target </w:t>
        </w:r>
        <w:proofErr w:type="spellStart"/>
        <w:r w:rsidRPr="00A2656C">
          <w:t>PSCell</w:t>
        </w:r>
        <w:proofErr w:type="spellEnd"/>
        <w:r w:rsidRPr="00A2656C">
          <w:t xml:space="preserve"> respectively </w:t>
        </w:r>
        <w:r w:rsidRPr="00A2656C">
          <w:rPr>
            <w:iCs/>
            <w:color w:val="000000" w:themeColor="text1"/>
            <w:lang w:val="en-US"/>
          </w:rPr>
          <w:t>after UE realizes the condition</w:t>
        </w:r>
        <w:r w:rsidRPr="00A2656C">
          <w:rPr>
            <w:iCs/>
            <w:color w:val="000000" w:themeColor="text1"/>
            <w:u w:val="single"/>
            <w:lang w:val="en-US"/>
          </w:rPr>
          <w:t>s</w:t>
        </w:r>
        <w:r w:rsidRPr="00A2656C">
          <w:rPr>
            <w:iCs/>
            <w:color w:val="000000" w:themeColor="text1"/>
            <w:lang w:val="en-US"/>
          </w:rPr>
          <w:t xml:space="preserve"> of conditional </w:t>
        </w:r>
        <w:proofErr w:type="spellStart"/>
        <w:r w:rsidRPr="00A2656C">
          <w:rPr>
            <w:iCs/>
            <w:color w:val="000000" w:themeColor="text1"/>
            <w:lang w:val="en-US"/>
          </w:rPr>
          <w:t>PCell</w:t>
        </w:r>
        <w:proofErr w:type="spellEnd"/>
        <w:r w:rsidRPr="00A2656C">
          <w:rPr>
            <w:iCs/>
            <w:color w:val="000000" w:themeColor="text1"/>
            <w:lang w:val="en-US"/>
          </w:rPr>
          <w:t xml:space="preserve"> handover and conditional </w:t>
        </w:r>
        <w:proofErr w:type="spellStart"/>
        <w:r w:rsidRPr="00A2656C">
          <w:rPr>
            <w:iCs/>
            <w:color w:val="000000" w:themeColor="text1"/>
            <w:lang w:val="en-US"/>
          </w:rPr>
          <w:t>PSCell</w:t>
        </w:r>
        <w:proofErr w:type="spellEnd"/>
        <w:r w:rsidRPr="00A2656C">
          <w:rPr>
            <w:iCs/>
            <w:color w:val="000000" w:themeColor="text1"/>
            <w:lang w:val="en-US"/>
          </w:rPr>
          <w:t xml:space="preserve"> change are met and identities of the target </w:t>
        </w:r>
        <w:proofErr w:type="spellStart"/>
        <w:r w:rsidRPr="00A2656C">
          <w:rPr>
            <w:iCs/>
            <w:color w:val="000000" w:themeColor="text1"/>
            <w:lang w:val="en-US"/>
          </w:rPr>
          <w:t>PCell</w:t>
        </w:r>
        <w:proofErr w:type="spellEnd"/>
        <w:r w:rsidRPr="00A2656C">
          <w:rPr>
            <w:iCs/>
            <w:color w:val="000000" w:themeColor="text1"/>
            <w:lang w:val="en-US"/>
          </w:rPr>
          <w:t xml:space="preserve"> and </w:t>
        </w:r>
        <w:proofErr w:type="spellStart"/>
        <w:r w:rsidRPr="00A2656C">
          <w:rPr>
            <w:iCs/>
            <w:color w:val="000000" w:themeColor="text1"/>
            <w:lang w:val="en-US"/>
          </w:rPr>
          <w:t>PSCell</w:t>
        </w:r>
        <w:proofErr w:type="spellEnd"/>
        <w:r w:rsidRPr="00A2656C">
          <w:rPr>
            <w:iCs/>
            <w:color w:val="000000" w:themeColor="text1"/>
            <w:lang w:val="en-US"/>
          </w:rPr>
          <w:t xml:space="preserve"> are determined</w:t>
        </w:r>
        <w:r w:rsidRPr="00A2656C">
          <w:t xml:space="preserve">. </w:t>
        </w:r>
        <w:proofErr w:type="spellStart"/>
        <w:r w:rsidRPr="00A2656C">
          <w:t>T</w:t>
        </w:r>
        <w:r w:rsidRPr="00A2656C">
          <w:rPr>
            <w:vertAlign w:val="subscript"/>
          </w:rPr>
          <w:t>UE_preparation</w:t>
        </w:r>
        <w:proofErr w:type="spellEnd"/>
        <w:r w:rsidRPr="00A2656C">
          <w:t xml:space="preserve"> is up to 10ms.</w:t>
        </w:r>
      </w:ins>
    </w:p>
    <w:p w14:paraId="409B47D5" w14:textId="77777777" w:rsidR="00A2656C" w:rsidRPr="00A2656C" w:rsidRDefault="00A2656C" w:rsidP="00A2656C">
      <w:pPr>
        <w:ind w:leftChars="183" w:left="650" w:hanging="284"/>
        <w:rPr>
          <w:ins w:id="284" w:author="Qiming Li" w:date="2023-11-20T17:32:00Z"/>
        </w:rPr>
      </w:pPr>
      <w:ins w:id="285" w:author="Qiming Li" w:date="2023-11-20T17:32:00Z">
        <w:r w:rsidRPr="00A2656C">
          <w:t>-</w:t>
        </w:r>
        <w:r w:rsidRPr="00A2656C">
          <w:tab/>
        </w:r>
        <w:proofErr w:type="spellStart"/>
        <w:r w:rsidRPr="00A2656C">
          <w:t>T</w:t>
        </w:r>
        <w:r w:rsidRPr="00A2656C">
          <w:rPr>
            <w:vertAlign w:val="subscript"/>
          </w:rPr>
          <w:t>processing</w:t>
        </w:r>
        <w:proofErr w:type="spellEnd"/>
        <w:r w:rsidRPr="00A2656C">
          <w:t xml:space="preserve"> is the SW processing time needed by UE, including RF warm up period. </w:t>
        </w:r>
      </w:ins>
    </w:p>
    <w:p w14:paraId="201F7A1E" w14:textId="77777777" w:rsidR="00A2656C" w:rsidRPr="00A2656C" w:rsidRDefault="00A2656C" w:rsidP="00A2656C">
      <w:pPr>
        <w:ind w:leftChars="383" w:left="766"/>
        <w:rPr>
          <w:ins w:id="286" w:author="Qiming Li" w:date="2023-11-20T17:32:00Z"/>
          <w:lang w:eastAsia="en-GB"/>
        </w:rPr>
      </w:pPr>
      <w:ins w:id="287" w:author="Qiming Li" w:date="2023-11-20T17:32:00Z">
        <w:r w:rsidRPr="00A2656C">
          <w:rPr>
            <w:rFonts w:hint="eastAsia"/>
            <w:lang w:val="en-US" w:eastAsia="zh-CN"/>
          </w:rPr>
          <w:t>For FR1-FR1 NR-DC to FR1-FR1 NR-DC,</w:t>
        </w:r>
        <w:r w:rsidRPr="00A2656C">
          <w:rPr>
            <w:lang w:val="en-US" w:eastAsia="zh-CN"/>
          </w:rPr>
          <w:t xml:space="preserve"> </w:t>
        </w:r>
        <w:proofErr w:type="spellStart"/>
        <w:r w:rsidRPr="00A2656C">
          <w:rPr>
            <w:lang w:eastAsia="en-GB"/>
          </w:rPr>
          <w:t>T</w:t>
        </w:r>
        <w:r w:rsidRPr="00A2656C">
          <w:rPr>
            <w:sz w:val="13"/>
            <w:szCs w:val="13"/>
            <w:lang w:eastAsia="en-GB"/>
          </w:rPr>
          <w:t>processing</w:t>
        </w:r>
        <w:proofErr w:type="spellEnd"/>
        <w:r w:rsidRPr="00A2656C">
          <w:rPr>
            <w:sz w:val="13"/>
            <w:szCs w:val="13"/>
            <w:lang w:eastAsia="en-GB"/>
          </w:rPr>
          <w:t xml:space="preserve"> </w:t>
        </w:r>
        <w:r w:rsidRPr="00A2656C">
          <w:rPr>
            <w:lang w:eastAsia="en-GB"/>
          </w:rPr>
          <w:t xml:space="preserve">= </w:t>
        </w:r>
        <w:r w:rsidRPr="00A2656C">
          <w:rPr>
            <w:rFonts w:hint="eastAsia"/>
            <w:lang w:eastAsia="zh-CN"/>
          </w:rPr>
          <w:t>25</w:t>
        </w:r>
        <w:r w:rsidRPr="00A2656C">
          <w:rPr>
            <w:lang w:eastAsia="en-GB"/>
          </w:rPr>
          <w:t xml:space="preserve"> </w:t>
        </w:r>
        <w:proofErr w:type="spellStart"/>
        <w:r w:rsidRPr="00A2656C">
          <w:rPr>
            <w:lang w:eastAsia="en-GB"/>
          </w:rPr>
          <w:t>ms</w:t>
        </w:r>
        <w:proofErr w:type="spellEnd"/>
        <w:r w:rsidRPr="00A2656C">
          <w:rPr>
            <w:lang w:eastAsia="en-GB"/>
          </w:rPr>
          <w:t>.</w:t>
        </w:r>
      </w:ins>
    </w:p>
    <w:p w14:paraId="729C8C2A" w14:textId="77777777" w:rsidR="00A2656C" w:rsidRPr="00A2656C" w:rsidRDefault="00A2656C" w:rsidP="00A2656C">
      <w:pPr>
        <w:ind w:leftChars="383" w:left="766"/>
        <w:rPr>
          <w:ins w:id="288" w:author="Qiming Li" w:date="2023-11-20T17:32:00Z"/>
          <w:rFonts w:eastAsia="MS Mincho"/>
          <w:lang w:eastAsia="ja-JP"/>
        </w:rPr>
      </w:pPr>
      <w:ins w:id="289" w:author="Qiming Li" w:date="2023-11-20T17:32:00Z">
        <w:r w:rsidRPr="00A2656C">
          <w:rPr>
            <w:rFonts w:hint="eastAsia"/>
            <w:lang w:val="en-US" w:eastAsia="zh-CN"/>
          </w:rPr>
          <w:t xml:space="preserve">For FR1-FR2 NR-DC to FR1-FR1 NR-DC, </w:t>
        </w:r>
        <w:proofErr w:type="spellStart"/>
        <w:r w:rsidRPr="00A2656C">
          <w:rPr>
            <w:lang w:eastAsia="en-GB"/>
          </w:rPr>
          <w:t>T</w:t>
        </w:r>
        <w:r w:rsidRPr="00A2656C">
          <w:rPr>
            <w:sz w:val="13"/>
            <w:szCs w:val="13"/>
            <w:lang w:eastAsia="en-GB"/>
          </w:rPr>
          <w:t>processing</w:t>
        </w:r>
        <w:proofErr w:type="spellEnd"/>
        <w:r w:rsidRPr="00A2656C">
          <w:rPr>
            <w:sz w:val="13"/>
            <w:szCs w:val="13"/>
            <w:lang w:eastAsia="en-GB"/>
          </w:rPr>
          <w:t xml:space="preserve"> </w:t>
        </w:r>
        <w:r w:rsidRPr="00A2656C">
          <w:rPr>
            <w:lang w:eastAsia="en-GB"/>
          </w:rPr>
          <w:t xml:space="preserve">= </w:t>
        </w:r>
        <w:r w:rsidRPr="00A2656C">
          <w:rPr>
            <w:rFonts w:hint="eastAsia"/>
            <w:lang w:val="en-US" w:eastAsia="zh-CN"/>
          </w:rPr>
          <w:t>4</w:t>
        </w:r>
        <w:r w:rsidRPr="00A2656C">
          <w:rPr>
            <w:rFonts w:hint="eastAsia"/>
            <w:lang w:eastAsia="zh-CN"/>
          </w:rPr>
          <w:t>5</w:t>
        </w:r>
        <w:r w:rsidRPr="00A2656C">
          <w:rPr>
            <w:lang w:eastAsia="en-GB"/>
          </w:rPr>
          <w:t xml:space="preserve"> </w:t>
        </w:r>
        <w:proofErr w:type="spellStart"/>
        <w:r w:rsidRPr="00A2656C">
          <w:rPr>
            <w:lang w:eastAsia="en-GB"/>
          </w:rPr>
          <w:t>ms</w:t>
        </w:r>
        <w:proofErr w:type="spellEnd"/>
        <w:r w:rsidRPr="00A2656C">
          <w:rPr>
            <w:lang w:eastAsia="en-GB"/>
          </w:rPr>
          <w:t>.</w:t>
        </w:r>
      </w:ins>
    </w:p>
    <w:p w14:paraId="7ABA1B18" w14:textId="77777777" w:rsidR="00A2656C" w:rsidRPr="00A2656C" w:rsidRDefault="00A2656C" w:rsidP="00A2656C">
      <w:pPr>
        <w:ind w:leftChars="183" w:left="650" w:hanging="284"/>
        <w:rPr>
          <w:ins w:id="290" w:author="Qiming Li" w:date="2023-11-20T17:32:00Z"/>
        </w:rPr>
      </w:pPr>
      <w:ins w:id="291" w:author="Qiming Li" w:date="2023-11-20T17:32:00Z">
        <w:r w:rsidRPr="00A2656C">
          <w:t>-</w:t>
        </w:r>
        <w:r w:rsidRPr="00A2656C">
          <w:tab/>
          <w:t>T</w:t>
        </w:r>
        <w:r w:rsidRPr="00A2656C">
          <w:rPr>
            <w:vertAlign w:val="subscript"/>
          </w:rPr>
          <w:t>∆</w:t>
        </w:r>
        <w:r w:rsidRPr="00A2656C">
          <w:rPr>
            <w:vertAlign w:val="subscript"/>
            <w:lang w:eastAsia="zh-CN"/>
          </w:rPr>
          <w:t>_</w:t>
        </w:r>
        <w:proofErr w:type="spellStart"/>
        <w:r w:rsidRPr="00A2656C">
          <w:rPr>
            <w:vertAlign w:val="subscript"/>
            <w:lang w:eastAsia="zh-CN"/>
          </w:rPr>
          <w:t>PCell</w:t>
        </w:r>
        <w:proofErr w:type="spellEnd"/>
        <w:r w:rsidRPr="00A2656C">
          <w:t xml:space="preserve"> is time for fine time tracking and acquiring full timing information of the target </w:t>
        </w:r>
        <w:proofErr w:type="spellStart"/>
        <w:r w:rsidRPr="00A2656C">
          <w:t>PCell</w:t>
        </w:r>
        <w:proofErr w:type="spellEnd"/>
        <w:r w:rsidRPr="00A2656C">
          <w:t>. T</w:t>
        </w:r>
        <w:r w:rsidRPr="00A2656C">
          <w:rPr>
            <w:vertAlign w:val="subscript"/>
          </w:rPr>
          <w:t>∆_</w:t>
        </w:r>
        <w:proofErr w:type="spellStart"/>
        <w:r w:rsidRPr="00A2656C">
          <w:rPr>
            <w:vertAlign w:val="subscript"/>
          </w:rPr>
          <w:t>PCell</w:t>
        </w:r>
        <w:proofErr w:type="spellEnd"/>
        <w:r w:rsidRPr="00A2656C">
          <w:t xml:space="preserve"> = 1</w:t>
        </w:r>
        <w:r w:rsidRPr="00A2656C">
          <w:rPr>
            <w:lang w:eastAsia="fr-FR"/>
          </w:rPr>
          <w:t>*</w:t>
        </w:r>
        <w:proofErr w:type="spellStart"/>
        <w:r w:rsidRPr="00A2656C">
          <w:rPr>
            <w:rFonts w:cs="v4.2.0"/>
            <w:lang w:eastAsia="zh-CN"/>
          </w:rPr>
          <w:t>T</w:t>
        </w:r>
        <w:r w:rsidRPr="00A2656C">
          <w:rPr>
            <w:rFonts w:cs="v4.2.0"/>
            <w:vertAlign w:val="subscript"/>
            <w:lang w:eastAsia="zh-CN"/>
          </w:rPr>
          <w:t>rs</w:t>
        </w:r>
        <w:proofErr w:type="spellEnd"/>
        <w:r w:rsidRPr="00A2656C">
          <w:t xml:space="preserve"> </w:t>
        </w:r>
        <w:proofErr w:type="spellStart"/>
        <w:r w:rsidRPr="00A2656C">
          <w:t>ms</w:t>
        </w:r>
        <w:proofErr w:type="spellEnd"/>
        <w:r w:rsidRPr="00A2656C">
          <w:t>.</w:t>
        </w:r>
      </w:ins>
    </w:p>
    <w:p w14:paraId="50AE6107" w14:textId="77777777" w:rsidR="00A2656C" w:rsidRPr="00A2656C" w:rsidRDefault="00A2656C" w:rsidP="00A2656C">
      <w:pPr>
        <w:ind w:leftChars="325" w:left="934" w:hanging="284"/>
        <w:rPr>
          <w:ins w:id="292" w:author="Qiming Li" w:date="2023-11-20T17:32:00Z"/>
          <w:lang w:eastAsia="zh-CN"/>
        </w:rPr>
      </w:pPr>
      <w:ins w:id="293" w:author="Qiming Li" w:date="2023-11-20T17:32:00Z">
        <w:r w:rsidRPr="00A2656C">
          <w:rPr>
            <w:rFonts w:hint="eastAsia"/>
            <w:lang w:eastAsia="zh-CN"/>
          </w:rPr>
          <w:t>-</w:t>
        </w:r>
        <w:r w:rsidRPr="00A2656C">
          <w:rPr>
            <w:lang w:eastAsia="zh-CN"/>
          </w:rPr>
          <w:tab/>
        </w:r>
        <w:proofErr w:type="spellStart"/>
        <w:r w:rsidRPr="00A2656C">
          <w:rPr>
            <w:lang w:eastAsia="zh-CN"/>
          </w:rPr>
          <w:t>T</w:t>
        </w:r>
        <w:r w:rsidRPr="00A2656C">
          <w:rPr>
            <w:vertAlign w:val="subscript"/>
            <w:lang w:eastAsia="zh-CN"/>
          </w:rPr>
          <w:t>rs</w:t>
        </w:r>
        <w:proofErr w:type="spellEnd"/>
        <w:r w:rsidRPr="00A2656C">
          <w:rPr>
            <w:lang w:eastAsia="zh-CN"/>
          </w:rPr>
          <w:t xml:space="preserve"> is the SMTC periodicity of the target cell if the UE has been provided with an SMTC configuration for the target cell in handover message, otherwise</w:t>
        </w:r>
        <w:r w:rsidRPr="00A2656C">
          <w:rPr>
            <w:lang w:eastAsia="ko-KR"/>
          </w:rPr>
          <w:t xml:space="preserve"> </w:t>
        </w:r>
        <w:proofErr w:type="spellStart"/>
        <w:r w:rsidRPr="00A2656C">
          <w:rPr>
            <w:lang w:eastAsia="zh-CN"/>
          </w:rPr>
          <w:t>T</w:t>
        </w:r>
        <w:r w:rsidRPr="00A2656C">
          <w:rPr>
            <w:vertAlign w:val="subscript"/>
            <w:lang w:eastAsia="zh-CN"/>
          </w:rPr>
          <w:t>rs</w:t>
        </w:r>
        <w:proofErr w:type="spellEnd"/>
        <w:r w:rsidRPr="00A2656C">
          <w:rPr>
            <w:lang w:eastAsia="zh-CN"/>
          </w:rPr>
          <w:t xml:space="preserve"> is the SMTC configured in the </w:t>
        </w:r>
        <w:proofErr w:type="spellStart"/>
        <w:r w:rsidRPr="00A2656C">
          <w:rPr>
            <w:lang w:eastAsia="zh-CN"/>
          </w:rPr>
          <w:t>measObjectNR</w:t>
        </w:r>
        <w:proofErr w:type="spellEnd"/>
        <w:r w:rsidRPr="00A2656C">
          <w:rPr>
            <w:lang w:eastAsia="zh-CN"/>
          </w:rPr>
          <w:t xml:space="preserve"> having the same SSB frequency and subcarrier spacing. If the UE is not provided SMTC configuration or measurement object on this frequency, the requirement in this clause is applied with </w:t>
        </w:r>
        <w:proofErr w:type="spellStart"/>
        <w:r w:rsidRPr="00A2656C">
          <w:rPr>
            <w:lang w:eastAsia="zh-CN"/>
          </w:rPr>
          <w:t>T</w:t>
        </w:r>
        <w:r w:rsidRPr="00A2656C">
          <w:rPr>
            <w:vertAlign w:val="subscript"/>
            <w:lang w:eastAsia="zh-CN"/>
          </w:rPr>
          <w:t>rs</w:t>
        </w:r>
        <w:proofErr w:type="spellEnd"/>
        <w:r w:rsidRPr="00A2656C">
          <w:rPr>
            <w:lang w:eastAsia="zh-CN"/>
          </w:rPr>
          <w:t xml:space="preserve"> = 5 </w:t>
        </w:r>
        <w:proofErr w:type="spellStart"/>
        <w:r w:rsidRPr="00A2656C">
          <w:rPr>
            <w:lang w:eastAsia="zh-CN"/>
          </w:rPr>
          <w:t>ms</w:t>
        </w:r>
        <w:proofErr w:type="spellEnd"/>
        <w:r w:rsidRPr="00A2656C">
          <w:rPr>
            <w:lang w:eastAsia="ko-KR"/>
          </w:rPr>
          <w:t xml:space="preserve"> assuming the SSB transmission periodicity is 5 </w:t>
        </w:r>
        <w:proofErr w:type="spellStart"/>
        <w:r w:rsidRPr="00A2656C">
          <w:rPr>
            <w:lang w:eastAsia="ko-KR"/>
          </w:rPr>
          <w:t>ms</w:t>
        </w:r>
        <w:proofErr w:type="spellEnd"/>
        <w:r w:rsidRPr="00A2656C">
          <w:rPr>
            <w:lang w:eastAsia="zh-CN"/>
          </w:rPr>
          <w:t>.</w:t>
        </w:r>
        <w:r w:rsidRPr="00A2656C">
          <w:rPr>
            <w:lang w:eastAsia="ko-KR"/>
          </w:rPr>
          <w:t xml:space="preserve"> There is no requirement if the SSB transmission periodicity is not 5 </w:t>
        </w:r>
        <w:proofErr w:type="spellStart"/>
        <w:r w:rsidRPr="00A2656C">
          <w:rPr>
            <w:lang w:eastAsia="ko-KR"/>
          </w:rPr>
          <w:t>ms</w:t>
        </w:r>
        <w:proofErr w:type="spellEnd"/>
        <w:r w:rsidRPr="00A2656C">
          <w:rPr>
            <w:lang w:eastAsia="ko-KR"/>
          </w:rPr>
          <w:t>.</w:t>
        </w:r>
      </w:ins>
    </w:p>
    <w:p w14:paraId="4CCD2661" w14:textId="77777777" w:rsidR="00A2656C" w:rsidRPr="00A2656C" w:rsidRDefault="00A2656C" w:rsidP="00A2656C">
      <w:pPr>
        <w:ind w:leftChars="200" w:left="400"/>
        <w:rPr>
          <w:ins w:id="294" w:author="Qiming Li" w:date="2023-11-20T17:32:00Z"/>
        </w:rPr>
      </w:pPr>
      <w:ins w:id="295" w:author="Qiming Li" w:date="2023-11-20T17:32:00Z">
        <w:r w:rsidRPr="00A2656C">
          <w:t>-</w:t>
        </w:r>
        <w:r w:rsidRPr="00A2656C">
          <w:tab/>
        </w:r>
        <w:proofErr w:type="spellStart"/>
        <w:r w:rsidRPr="00A2656C">
          <w:t>T</w:t>
        </w:r>
        <w:r w:rsidRPr="00A2656C">
          <w:rPr>
            <w:vertAlign w:val="subscript"/>
          </w:rPr>
          <w:t>PCell_DU</w:t>
        </w:r>
        <w:proofErr w:type="spellEnd"/>
        <w:r w:rsidRPr="00A2656C">
          <w:t xml:space="preserve"> is the delay uncertainty in acquiring the first available PRACH occasion in the </w:t>
        </w:r>
        <w:proofErr w:type="spellStart"/>
        <w:r w:rsidRPr="00A2656C">
          <w:t>PCell</w:t>
        </w:r>
        <w:proofErr w:type="spellEnd"/>
        <w:r w:rsidRPr="00A2656C">
          <w:t xml:space="preserve">. </w:t>
        </w:r>
        <w:proofErr w:type="spellStart"/>
        <w:r w:rsidRPr="00A2656C">
          <w:t>T</w:t>
        </w:r>
        <w:r w:rsidRPr="00A2656C">
          <w:rPr>
            <w:vertAlign w:val="subscript"/>
          </w:rPr>
          <w:t>PCell_DU</w:t>
        </w:r>
        <w:proofErr w:type="spellEnd"/>
        <w:r w:rsidRPr="00A2656C">
          <w:t xml:space="preserve"> is up to the summation of SSB to PRACH occasion association period and 10 </w:t>
        </w:r>
        <w:proofErr w:type="spellStart"/>
        <w:r w:rsidRPr="00A2656C">
          <w:t>ms</w:t>
        </w:r>
        <w:proofErr w:type="spellEnd"/>
        <w:r w:rsidRPr="00A2656C">
          <w:t>. SSB to PRACH occasion associated period is defined in Table 8.1-1 of TS 38.213 [3].</w:t>
        </w:r>
        <w:r w:rsidRPr="00A2656C">
          <w:rPr>
            <w:lang w:eastAsia="zh-CN"/>
          </w:rPr>
          <w:tab/>
        </w:r>
      </w:ins>
    </w:p>
    <w:p w14:paraId="75463319" w14:textId="77777777" w:rsidR="00A2656C" w:rsidRPr="00A2656C" w:rsidRDefault="00A2656C" w:rsidP="00A2656C">
      <w:pPr>
        <w:keepNext/>
        <w:keepLines/>
        <w:spacing w:before="120"/>
        <w:ind w:left="1985" w:hanging="1985"/>
        <w:outlineLvl w:val="5"/>
        <w:rPr>
          <w:ins w:id="296" w:author="Qiming Li" w:date="2023-11-20T17:32:00Z"/>
          <w:rFonts w:ascii="Arial" w:hAnsi="Arial"/>
          <w:lang w:val="en-US" w:eastAsia="zh-CN"/>
        </w:rPr>
      </w:pPr>
      <w:ins w:id="297" w:author="Qiming Li" w:date="2023-11-20T17:32:00Z">
        <w:r w:rsidRPr="00A2656C">
          <w:rPr>
            <w:rFonts w:ascii="Arial" w:hAnsi="Arial"/>
            <w:lang w:val="en-US" w:eastAsia="zh-CN"/>
          </w:rPr>
          <w:t>6.</w:t>
        </w:r>
        <w:proofErr w:type="gramStart"/>
        <w:r w:rsidRPr="00A2656C">
          <w:rPr>
            <w:rFonts w:ascii="Arial" w:hAnsi="Arial"/>
            <w:lang w:val="en-US" w:eastAsia="zh-CN"/>
          </w:rPr>
          <w:t>1.y.</w:t>
        </w:r>
        <w:proofErr w:type="gramEnd"/>
        <w:r w:rsidRPr="00A2656C">
          <w:rPr>
            <w:rFonts w:ascii="Arial" w:hAnsi="Arial"/>
            <w:lang w:val="en-US" w:eastAsia="zh-CN"/>
          </w:rPr>
          <w:t>1.1.1</w:t>
        </w:r>
        <w:r w:rsidRPr="00A2656C">
          <w:rPr>
            <w:rFonts w:ascii="Arial" w:hAnsi="Arial"/>
            <w:lang w:val="en-US" w:eastAsia="zh-CN"/>
          </w:rPr>
          <w:tab/>
          <w:t>Measurement time</w:t>
        </w:r>
      </w:ins>
    </w:p>
    <w:p w14:paraId="21233A73" w14:textId="77777777" w:rsidR="00A2656C" w:rsidRPr="00A2656C" w:rsidRDefault="00A2656C" w:rsidP="00A2656C">
      <w:pPr>
        <w:rPr>
          <w:ins w:id="298" w:author="Qiming Li" w:date="2023-11-20T17:32:00Z"/>
        </w:rPr>
      </w:pPr>
      <w:ins w:id="299" w:author="Qiming Li" w:date="2023-11-20T17:32:00Z">
        <w:r w:rsidRPr="00A2656C">
          <w:rPr>
            <w:rFonts w:cs="v4.2.0"/>
          </w:rPr>
          <w:t xml:space="preserve">The measurement time </w:t>
        </w:r>
        <w:r w:rsidRPr="00A2656C">
          <w:t xml:space="preserve">delay for </w:t>
        </w:r>
        <w:proofErr w:type="spellStart"/>
        <w:r w:rsidRPr="00A2656C">
          <w:t>PCell</w:t>
        </w:r>
        <w:proofErr w:type="spellEnd"/>
        <w:r w:rsidRPr="00A2656C">
          <w:t xml:space="preserve"> is defined from the end of </w:t>
        </w:r>
        <w:proofErr w:type="spellStart"/>
        <w:r w:rsidRPr="00A2656C">
          <w:rPr>
            <w:iCs/>
          </w:rPr>
          <w:t>T</w:t>
        </w:r>
        <w:r w:rsidRPr="00A2656C">
          <w:rPr>
            <w:iCs/>
            <w:vertAlign w:val="subscript"/>
          </w:rPr>
          <w:t>Event_DU</w:t>
        </w:r>
        <w:proofErr w:type="spellEnd"/>
        <w:r w:rsidRPr="00A2656C">
          <w:t xml:space="preserve"> until UE realizes the condition of </w:t>
        </w:r>
        <w:proofErr w:type="spellStart"/>
        <w:r w:rsidRPr="00A2656C">
          <w:t>PCell</w:t>
        </w:r>
        <w:proofErr w:type="spellEnd"/>
        <w:r w:rsidRPr="00A2656C">
          <w:t xml:space="preserve"> handover is met and identity of new </w:t>
        </w:r>
        <w:proofErr w:type="spellStart"/>
        <w:r w:rsidRPr="00A2656C">
          <w:t>PCell</w:t>
        </w:r>
        <w:proofErr w:type="spellEnd"/>
        <w:r w:rsidRPr="00A2656C">
          <w:t xml:space="preserve"> is determined.</w:t>
        </w:r>
      </w:ins>
    </w:p>
    <w:p w14:paraId="5F8604B3" w14:textId="77777777" w:rsidR="00A2656C" w:rsidRPr="00A2656C" w:rsidRDefault="00A2656C" w:rsidP="00A2656C">
      <w:pPr>
        <w:rPr>
          <w:ins w:id="300" w:author="Qiming Li" w:date="2023-11-20T17:32:00Z"/>
        </w:rPr>
      </w:pPr>
      <w:ins w:id="301" w:author="Qiming Li" w:date="2023-11-20T17:32:00Z">
        <w:r w:rsidRPr="00A2656C">
          <w:t xml:space="preserve">For intra-frequency </w:t>
        </w:r>
        <w:proofErr w:type="spellStart"/>
        <w:r w:rsidRPr="00A2656C">
          <w:t>PCell</w:t>
        </w:r>
        <w:proofErr w:type="spellEnd"/>
        <w:r w:rsidRPr="00A2656C">
          <w:t xml:space="preserve"> handover, the measurement time delay measured without Time </w:t>
        </w:r>
        <w:proofErr w:type="gramStart"/>
        <w:r w:rsidRPr="00A2656C">
          <w:t>To</w:t>
        </w:r>
        <w:proofErr w:type="gramEnd"/>
        <w:r w:rsidRPr="00A2656C">
          <w:t xml:space="preserve"> Trigger (TTT) and L3 filtering shall be less than </w:t>
        </w:r>
        <w:proofErr w:type="spellStart"/>
        <w:r w:rsidRPr="00A2656C">
          <w:t>T</w:t>
        </w:r>
        <w:r w:rsidRPr="00A2656C">
          <w:rPr>
            <w:sz w:val="13"/>
            <w:szCs w:val="13"/>
          </w:rPr>
          <w:t>identify</w:t>
        </w:r>
        <w:proofErr w:type="spellEnd"/>
        <w:r w:rsidRPr="00A2656C">
          <w:rPr>
            <w:sz w:val="13"/>
            <w:szCs w:val="13"/>
          </w:rPr>
          <w:t xml:space="preserve"> intra with index</w:t>
        </w:r>
        <w:r w:rsidRPr="00A2656C">
          <w:rPr>
            <w:szCs w:val="13"/>
          </w:rPr>
          <w:t xml:space="preserve"> </w:t>
        </w:r>
        <w:r w:rsidRPr="00A2656C">
          <w:t xml:space="preserve">or </w:t>
        </w:r>
        <w:proofErr w:type="spellStart"/>
        <w:r w:rsidRPr="00A2656C">
          <w:t>T</w:t>
        </w:r>
        <w:r w:rsidRPr="00A2656C">
          <w:rPr>
            <w:sz w:val="13"/>
            <w:szCs w:val="13"/>
          </w:rPr>
          <w:t>identify_intra_without_index</w:t>
        </w:r>
        <w:proofErr w:type="spellEnd"/>
        <w:r w:rsidRPr="00A2656C">
          <w:rPr>
            <w:sz w:val="13"/>
            <w:szCs w:val="13"/>
          </w:rPr>
          <w:t xml:space="preserve"> </w:t>
        </w:r>
        <w:r w:rsidRPr="00A2656C">
          <w:t xml:space="preserve">defined in clause 9.2.5.1 or clause 9.2.6.2. </w:t>
        </w:r>
      </w:ins>
    </w:p>
    <w:p w14:paraId="336F2656" w14:textId="77777777" w:rsidR="00A2656C" w:rsidRPr="00A2656C" w:rsidRDefault="00A2656C" w:rsidP="00A2656C">
      <w:pPr>
        <w:rPr>
          <w:ins w:id="302" w:author="Qiming Li" w:date="2023-11-20T17:32:00Z"/>
          <w:rFonts w:cs="v4.2.0"/>
        </w:rPr>
      </w:pPr>
      <w:ins w:id="303" w:author="Qiming Li" w:date="2023-11-20T17:32:00Z">
        <w:r w:rsidRPr="00A2656C">
          <w:t xml:space="preserve">For inter-frequency </w:t>
        </w:r>
        <w:proofErr w:type="spellStart"/>
        <w:r w:rsidRPr="00A2656C">
          <w:t>PCell</w:t>
        </w:r>
        <w:proofErr w:type="spellEnd"/>
        <w:r w:rsidRPr="00A2656C">
          <w:t xml:space="preserve"> handover, the measurement time delay measured without Time </w:t>
        </w:r>
        <w:proofErr w:type="gramStart"/>
        <w:r w:rsidRPr="00A2656C">
          <w:t>To</w:t>
        </w:r>
        <w:proofErr w:type="gramEnd"/>
        <w:r w:rsidRPr="00A2656C">
          <w:t xml:space="preserve"> Trigger (TTT) and L3 filtering shall be less than </w:t>
        </w:r>
        <w:proofErr w:type="spellStart"/>
        <w:r w:rsidRPr="00A2656C">
          <w:rPr>
            <w:rFonts w:cs="v4.2.0"/>
          </w:rPr>
          <w:t>T</w:t>
        </w:r>
        <w:r w:rsidRPr="00A2656C">
          <w:rPr>
            <w:rFonts w:cs="v4.2.0"/>
            <w:vertAlign w:val="subscript"/>
          </w:rPr>
          <w:t>identify_inter_without_</w:t>
        </w:r>
        <w:r w:rsidRPr="00A2656C">
          <w:rPr>
            <w:rFonts w:eastAsia="Malgun Gothic" w:cs="v4.2.0"/>
            <w:vertAlign w:val="subscript"/>
            <w:lang w:eastAsia="ko-KR"/>
          </w:rPr>
          <w:t>index</w:t>
        </w:r>
        <w:proofErr w:type="spellEnd"/>
        <w:r w:rsidRPr="00A2656C">
          <w:rPr>
            <w:szCs w:val="13"/>
          </w:rPr>
          <w:t xml:space="preserve"> </w:t>
        </w:r>
        <w:r w:rsidRPr="00A2656C">
          <w:t xml:space="preserve">or </w:t>
        </w:r>
        <w:proofErr w:type="spellStart"/>
        <w:r w:rsidRPr="00A2656C">
          <w:rPr>
            <w:rFonts w:cs="v4.2.0"/>
          </w:rPr>
          <w:t>T</w:t>
        </w:r>
        <w:r w:rsidRPr="00A2656C">
          <w:rPr>
            <w:rFonts w:cs="v4.2.0"/>
            <w:vertAlign w:val="subscript"/>
          </w:rPr>
          <w:t>identify_inter_with_index</w:t>
        </w:r>
        <w:proofErr w:type="spellEnd"/>
        <w:r w:rsidRPr="00A2656C">
          <w:rPr>
            <w:szCs w:val="13"/>
          </w:rPr>
          <w:t xml:space="preserve"> </w:t>
        </w:r>
        <w:r w:rsidRPr="00A2656C">
          <w:t>defined in clause 9.3.4. When TTT or L3 filtering is used an additional delay can be expected.</w:t>
        </w:r>
      </w:ins>
    </w:p>
    <w:p w14:paraId="4A1E8CE1" w14:textId="77777777" w:rsidR="00A2656C" w:rsidRPr="00A2656C" w:rsidRDefault="00A2656C" w:rsidP="00A2656C">
      <w:pPr>
        <w:rPr>
          <w:ins w:id="304" w:author="Qiming Li" w:date="2023-11-20T17:32:00Z"/>
          <w:rFonts w:cs="v4.2.0"/>
          <w:position w:val="-6"/>
        </w:rPr>
      </w:pPr>
      <w:ins w:id="305" w:author="Qiming Li" w:date="2023-11-20T17:32:00Z">
        <w:r w:rsidRPr="00A2656C">
          <w:t xml:space="preserve">A cell is detectable only if at least one SSB measured from the cell being configured remains detectable during the </w:t>
        </w:r>
        <w:proofErr w:type="gramStart"/>
        <w:r w:rsidRPr="00A2656C">
          <w:t>time period</w:t>
        </w:r>
        <w:proofErr w:type="gramEnd"/>
        <w:r w:rsidRPr="00A2656C">
          <w:t xml:space="preserve"> </w:t>
        </w:r>
        <w:proofErr w:type="spellStart"/>
        <w:r w:rsidRPr="00A2656C">
          <w:t>T</w:t>
        </w:r>
        <w:r w:rsidRPr="00A2656C">
          <w:rPr>
            <w:sz w:val="13"/>
            <w:szCs w:val="13"/>
          </w:rPr>
          <w:t>identify_intra_without_index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identify_intra_with_index</w:t>
        </w:r>
        <w:proofErr w:type="spellEnd"/>
        <w:r w:rsidRPr="00A2656C">
          <w:rPr>
            <w:sz w:val="13"/>
            <w:szCs w:val="13"/>
          </w:rPr>
          <w:t xml:space="preserve"> </w:t>
        </w:r>
        <w:r w:rsidRPr="00A2656C">
          <w:t xml:space="preserve">for intra-frequency </w:t>
        </w:r>
        <w:proofErr w:type="spellStart"/>
        <w:r w:rsidRPr="00A2656C">
          <w:t>PCell</w:t>
        </w:r>
        <w:proofErr w:type="spellEnd"/>
        <w:r w:rsidRPr="00A2656C">
          <w:t xml:space="preserve"> handover or the time period </w:t>
        </w:r>
        <w:proofErr w:type="spellStart"/>
        <w:r w:rsidRPr="00A2656C">
          <w:t>T</w:t>
        </w:r>
        <w:r w:rsidRPr="00A2656C">
          <w:rPr>
            <w:sz w:val="13"/>
            <w:szCs w:val="13"/>
          </w:rPr>
          <w:t>identify_inter_without_index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identify_inter_with_index</w:t>
        </w:r>
        <w:proofErr w:type="spellEnd"/>
        <w:r w:rsidRPr="00A2656C">
          <w:rPr>
            <w:sz w:val="13"/>
            <w:szCs w:val="13"/>
          </w:rPr>
          <w:t xml:space="preserve"> </w:t>
        </w:r>
        <w:r w:rsidRPr="00A2656C">
          <w:t xml:space="preserve">for inter-frequency </w:t>
        </w:r>
        <w:proofErr w:type="spellStart"/>
        <w:r w:rsidRPr="00A2656C">
          <w:t>PCell</w:t>
        </w:r>
        <w:proofErr w:type="spellEnd"/>
        <w:r w:rsidRPr="00A2656C">
          <w:t xml:space="preserve"> handover. If a cell, which has been detectable at least for the time period </w:t>
        </w:r>
        <w:proofErr w:type="spellStart"/>
        <w:r w:rsidRPr="00A2656C">
          <w:t>T</w:t>
        </w:r>
        <w:r w:rsidRPr="00A2656C">
          <w:rPr>
            <w:sz w:val="13"/>
            <w:szCs w:val="13"/>
          </w:rPr>
          <w:t>identify_intra_without_index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identify_intra_with_index</w:t>
        </w:r>
        <w:proofErr w:type="spellEnd"/>
        <w:r w:rsidRPr="00A2656C">
          <w:rPr>
            <w:sz w:val="13"/>
            <w:szCs w:val="13"/>
          </w:rPr>
          <w:t xml:space="preserve"> </w:t>
        </w:r>
        <w:r w:rsidRPr="00A2656C">
          <w:t xml:space="preserve">for intra-frequency </w:t>
        </w:r>
        <w:proofErr w:type="spellStart"/>
        <w:r w:rsidRPr="00A2656C">
          <w:t>PCell</w:t>
        </w:r>
        <w:proofErr w:type="spellEnd"/>
        <w:r w:rsidRPr="00A2656C">
          <w:t xml:space="preserve"> handover or the time period </w:t>
        </w:r>
        <w:proofErr w:type="spellStart"/>
        <w:r w:rsidRPr="00A2656C">
          <w:t>T</w:t>
        </w:r>
        <w:r w:rsidRPr="00A2656C">
          <w:rPr>
            <w:sz w:val="13"/>
            <w:szCs w:val="13"/>
          </w:rPr>
          <w:t>identify_inter_without_index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identify_inter_with_index</w:t>
        </w:r>
        <w:proofErr w:type="spellEnd"/>
        <w:r w:rsidRPr="00A2656C">
          <w:rPr>
            <w:sz w:val="13"/>
            <w:szCs w:val="13"/>
          </w:rPr>
          <w:t xml:space="preserve"> </w:t>
        </w:r>
        <w:r w:rsidRPr="00A2656C">
          <w:t xml:space="preserve">for inter-frequency </w:t>
        </w:r>
        <w:proofErr w:type="spellStart"/>
        <w:r w:rsidRPr="00A2656C">
          <w:t>PCell</w:t>
        </w:r>
        <w:proofErr w:type="spellEnd"/>
        <w:r w:rsidRPr="00A2656C">
          <w:t xml:space="preserve"> handover, becomes undetectable for a period </w:t>
        </w:r>
        <w:r w:rsidRPr="00A2656C">
          <w:lastRenderedPageBreak/>
          <w:t xml:space="preserve">and then the cell becomes detectable again and triggers a </w:t>
        </w:r>
        <w:proofErr w:type="spellStart"/>
        <w:r w:rsidRPr="00A2656C">
          <w:t>PCell</w:t>
        </w:r>
        <w:proofErr w:type="spellEnd"/>
        <w:r w:rsidRPr="00A2656C">
          <w:t xml:space="preserve"> handover, the measurement time delay shall be less than </w:t>
        </w:r>
        <w:proofErr w:type="spellStart"/>
        <w:r w:rsidRPr="00A2656C">
          <w:t>T</w:t>
        </w:r>
        <w:r w:rsidRPr="00A2656C">
          <w:rPr>
            <w:sz w:val="13"/>
            <w:szCs w:val="13"/>
          </w:rPr>
          <w:t>SSB_measurement_period_intra</w:t>
        </w:r>
        <w:proofErr w:type="spellEnd"/>
        <w:r w:rsidRPr="00A2656C">
          <w:rPr>
            <w:sz w:val="13"/>
            <w:szCs w:val="13"/>
          </w:rPr>
          <w:t xml:space="preserve"> </w:t>
        </w:r>
        <w:r w:rsidRPr="00A2656C">
          <w:t xml:space="preserve">or </w:t>
        </w:r>
        <w:proofErr w:type="spellStart"/>
        <w:r w:rsidRPr="00A2656C">
          <w:t>T</w:t>
        </w:r>
        <w:r w:rsidRPr="00A2656C">
          <w:rPr>
            <w:sz w:val="13"/>
            <w:szCs w:val="13"/>
          </w:rPr>
          <w:t>SSB_measurement_period_inter</w:t>
        </w:r>
        <w:proofErr w:type="spellEnd"/>
        <w:r w:rsidRPr="00A2656C">
          <w:rPr>
            <w:sz w:val="13"/>
            <w:szCs w:val="13"/>
          </w:rPr>
          <w:t xml:space="preserve"> </w:t>
        </w:r>
        <w:r w:rsidRPr="00A2656C">
          <w:t>provided the timing to that cell has not changed more than ± 3200/</w:t>
        </w:r>
      </w:ins>
      <m:oMath>
        <m:sSup>
          <m:sSupPr>
            <m:ctrlPr>
              <w:ins w:id="306" w:author="Qiming Li" w:date="2023-11-20T17:32:00Z">
                <w:rPr>
                  <w:rFonts w:ascii="Cambria Math" w:hAnsi="Cambria Math" w:cs="Calibri Light"/>
                  <w:color w:val="000000"/>
                  <w:lang w:val=""/>
                </w:rPr>
              </w:ins>
            </m:ctrlPr>
          </m:sSupPr>
          <m:e>
            <m:r>
              <w:ins w:id="307" w:author="Qiming Li" w:date="2023-11-20T17:32:00Z">
                <m:rPr>
                  <m:sty m:val="p"/>
                </m:rPr>
                <w:rPr>
                  <w:rFonts w:ascii="Cambria Math" w:hAnsi="Cambria Math" w:cs="Calibri Light"/>
                  <w:color w:val="000000"/>
                  <w:lang w:val=""/>
                </w:rPr>
                <m:t>2</m:t>
              </w:ins>
            </m:r>
          </m:e>
          <m:sup>
            <m:r>
              <w:ins w:id="308" w:author="Qiming Li" w:date="2023-11-20T17:32:00Z">
                <w:rPr>
                  <w:rFonts w:ascii="Cambria Math" w:hAnsi="Cambria Math" w:cs="Calibri Light"/>
                  <w:color w:val="000000"/>
                  <w:lang w:val=""/>
                </w:rPr>
                <m:t>µ</m:t>
              </w:ins>
            </m:r>
          </m:sup>
        </m:sSup>
      </m:oMath>
      <w:ins w:id="309" w:author="Qiming Li" w:date="2023-11-20T17:32:00Z">
        <w:r w:rsidRPr="00A2656C">
          <w:t xml:space="preserve"> Tc while the measurement gap has not been available and the L3 filter has not been used, where </w:t>
        </w:r>
        <w:r w:rsidRPr="00A2656C">
          <w:rPr>
            <w:i/>
          </w:rPr>
          <w:t>µ</w:t>
        </w:r>
        <w:r w:rsidRPr="00A2656C">
          <w:t xml:space="preserve"> is the SCS configuration as defined in clause 4.2</w:t>
        </w:r>
        <w:r w:rsidRPr="00A2656C">
          <w:rPr>
            <w:rFonts w:hint="eastAsia"/>
            <w:lang w:eastAsia="zh-TW"/>
          </w:rPr>
          <w:t xml:space="preserve"> </w:t>
        </w:r>
        <w:r w:rsidRPr="00A2656C">
          <w:t>of TS 38.211 [3]. When L3 filtering is used, an additional delay can be expected.</w:t>
        </w:r>
      </w:ins>
    </w:p>
    <w:p w14:paraId="110F7333" w14:textId="77777777" w:rsidR="00A2656C" w:rsidRPr="00A2656C" w:rsidRDefault="00A2656C" w:rsidP="00A2656C">
      <w:pPr>
        <w:keepNext/>
        <w:keepLines/>
        <w:spacing w:before="120"/>
        <w:ind w:left="1701" w:hanging="1701"/>
        <w:outlineLvl w:val="4"/>
        <w:rPr>
          <w:ins w:id="310" w:author="Qiming Li" w:date="2023-11-20T17:32:00Z"/>
          <w:rFonts w:ascii="Arial" w:hAnsi="Arial"/>
          <w:sz w:val="24"/>
          <w:szCs w:val="24"/>
        </w:rPr>
      </w:pPr>
      <w:ins w:id="311" w:author="Qiming Li" w:date="2023-11-20T17:32:00Z">
        <w:r w:rsidRPr="00A2656C">
          <w:rPr>
            <w:rFonts w:ascii="Arial" w:hAnsi="Arial"/>
            <w:sz w:val="24"/>
            <w:szCs w:val="24"/>
          </w:rPr>
          <w:t>6.</w:t>
        </w:r>
        <w:proofErr w:type="gramStart"/>
        <w:r w:rsidRPr="00A2656C">
          <w:rPr>
            <w:rFonts w:ascii="Arial" w:hAnsi="Arial"/>
            <w:sz w:val="24"/>
            <w:szCs w:val="24"/>
          </w:rPr>
          <w:t>1.y.</w:t>
        </w:r>
        <w:proofErr w:type="gramEnd"/>
        <w:r w:rsidRPr="00A2656C">
          <w:rPr>
            <w:rFonts w:ascii="Arial" w:hAnsi="Arial"/>
            <w:sz w:val="24"/>
            <w:szCs w:val="24"/>
          </w:rPr>
          <w:t>1.2</w:t>
        </w:r>
        <w:r w:rsidRPr="00A2656C">
          <w:rPr>
            <w:rFonts w:ascii="Arial" w:hAnsi="Arial"/>
            <w:sz w:val="24"/>
            <w:szCs w:val="24"/>
          </w:rPr>
          <w:tab/>
          <w:t xml:space="preserve"> </w:t>
        </w:r>
        <w:proofErr w:type="spellStart"/>
        <w:r w:rsidRPr="00A2656C">
          <w:rPr>
            <w:rFonts w:ascii="Arial" w:hAnsi="Arial"/>
            <w:sz w:val="24"/>
            <w:szCs w:val="24"/>
          </w:rPr>
          <w:t>PSCell</w:t>
        </w:r>
        <w:proofErr w:type="spellEnd"/>
        <w:r w:rsidRPr="00A2656C">
          <w:rPr>
            <w:rFonts w:ascii="Arial" w:hAnsi="Arial"/>
            <w:sz w:val="24"/>
            <w:szCs w:val="24"/>
          </w:rPr>
          <w:t xml:space="preserve"> conditional change delay</w:t>
        </w:r>
      </w:ins>
    </w:p>
    <w:p w14:paraId="18C32EBE" w14:textId="77777777" w:rsidR="00A2656C" w:rsidRPr="00A2656C" w:rsidRDefault="00A2656C" w:rsidP="00A2656C">
      <w:pPr>
        <w:rPr>
          <w:ins w:id="312" w:author="Qiming Li" w:date="2023-11-20T17:32:00Z"/>
          <w:vertAlign w:val="subscript"/>
        </w:rPr>
      </w:pPr>
      <w:proofErr w:type="spellStart"/>
      <w:ins w:id="313" w:author="Qiming Li" w:date="2023-11-20T17:32:00Z">
        <w:r w:rsidRPr="00A2656C">
          <w:rPr>
            <w:lang w:val="en-US" w:eastAsia="zh-CN"/>
          </w:rPr>
          <w:t>D</w:t>
        </w:r>
        <w:r w:rsidRPr="00A2656C">
          <w:rPr>
            <w:vertAlign w:val="subscript"/>
            <w:lang w:val="en-US" w:eastAsia="zh-CN"/>
          </w:rPr>
          <w:t>CHOwithCPC_PSCell</w:t>
        </w:r>
        <w:proofErr w:type="spellEnd"/>
        <w:r w:rsidRPr="00A2656C">
          <w:rPr>
            <w:lang w:val="en-US" w:eastAsia="zh-CN"/>
          </w:rPr>
          <w:t xml:space="preserve"> = </w:t>
        </w:r>
        <w:proofErr w:type="spellStart"/>
        <w:r w:rsidRPr="00A2656C">
          <w:t>T</w:t>
        </w:r>
        <w:r w:rsidRPr="00A2656C">
          <w:rPr>
            <w:vertAlign w:val="subscript"/>
          </w:rPr>
          <w:t>RRC_delay</w:t>
        </w:r>
        <w:proofErr w:type="spellEnd"/>
        <w:r w:rsidRPr="00A2656C">
          <w:rPr>
            <w:lang w:val="en-US" w:eastAsia="zh-CN"/>
          </w:rPr>
          <w:t xml:space="preserve"> +</w:t>
        </w:r>
        <w:r w:rsidRPr="00A2656C">
          <w:rPr>
            <w:iCs/>
          </w:rPr>
          <w:t xml:space="preserve"> </w:t>
        </w:r>
        <w:proofErr w:type="spellStart"/>
        <w:r w:rsidRPr="00A2656C">
          <w:rPr>
            <w:iCs/>
          </w:rPr>
          <w:t>T</w:t>
        </w:r>
        <w:r w:rsidRPr="00A2656C">
          <w:rPr>
            <w:iCs/>
            <w:vertAlign w:val="subscript"/>
          </w:rPr>
          <w:t>Event_DU</w:t>
        </w:r>
        <w:proofErr w:type="spellEnd"/>
        <w:r w:rsidRPr="00A2656C">
          <w:rPr>
            <w:iCs/>
          </w:rPr>
          <w:t xml:space="preserve"> +</w:t>
        </w:r>
        <w:r w:rsidRPr="00A2656C">
          <w:rPr>
            <w:lang w:val="en-US" w:eastAsia="zh-CN"/>
          </w:rPr>
          <w:t xml:space="preserve"> </w:t>
        </w:r>
        <w:r w:rsidRPr="00A2656C">
          <w:t>max (</w:t>
        </w:r>
        <w:proofErr w:type="spellStart"/>
        <w:r w:rsidRPr="00A2656C">
          <w:rPr>
            <w:lang w:val="en-US" w:eastAsia="zh-CN"/>
          </w:rPr>
          <w:t>T</w:t>
        </w:r>
        <w:r w:rsidRPr="00A2656C">
          <w:rPr>
            <w:vertAlign w:val="subscript"/>
            <w:lang w:val="en-US" w:eastAsia="zh-CN"/>
          </w:rPr>
          <w:t>measure_PCell</w:t>
        </w:r>
        <w:proofErr w:type="spellEnd"/>
        <w:r w:rsidRPr="00A2656C">
          <w:t xml:space="preserve">, </w:t>
        </w:r>
        <w:proofErr w:type="spellStart"/>
        <w:r w:rsidRPr="00A2656C">
          <w:t>T</w:t>
        </w:r>
        <w:r w:rsidRPr="00A2656C">
          <w:rPr>
            <w:vertAlign w:val="subscript"/>
          </w:rPr>
          <w:t>measure</w:t>
        </w:r>
        <w:proofErr w:type="spellEnd"/>
        <w:r w:rsidRPr="00A2656C">
          <w:rPr>
            <w:vertAlign w:val="subscript"/>
            <w:lang w:val="en-US" w:eastAsia="zh-CN"/>
          </w:rPr>
          <w:t>_</w:t>
        </w:r>
        <w:proofErr w:type="spellStart"/>
        <w:r w:rsidRPr="00A2656C">
          <w:rPr>
            <w:vertAlign w:val="subscript"/>
            <w:lang w:val="en-US" w:eastAsia="zh-CN"/>
          </w:rPr>
          <w:t>PSCell</w:t>
        </w:r>
        <w:proofErr w:type="spellEnd"/>
        <w:r w:rsidRPr="00A2656C">
          <w:t>)</w:t>
        </w:r>
        <w:r w:rsidRPr="00A2656C">
          <w:rPr>
            <w:lang w:val="en-US" w:eastAsia="zh-CN"/>
          </w:rPr>
          <w:t xml:space="preserve"> + </w:t>
        </w:r>
        <w:proofErr w:type="spellStart"/>
        <w:r w:rsidRPr="00A2656C">
          <w:t>T</w:t>
        </w:r>
        <w:r w:rsidRPr="00A2656C">
          <w:rPr>
            <w:vertAlign w:val="subscript"/>
          </w:rPr>
          <w:t>UE_preparation</w:t>
        </w:r>
        <w:proofErr w:type="spellEnd"/>
        <w:r w:rsidRPr="00A2656C">
          <w:t xml:space="preserve"> + </w:t>
        </w:r>
        <w:proofErr w:type="spellStart"/>
        <w:r w:rsidRPr="00A2656C">
          <w:t>T</w:t>
        </w:r>
        <w:r w:rsidRPr="00A2656C">
          <w:rPr>
            <w:vertAlign w:val="subscript"/>
          </w:rPr>
          <w:t>processing</w:t>
        </w:r>
        <w:proofErr w:type="spellEnd"/>
        <w:r w:rsidRPr="00A2656C">
          <w:t xml:space="preserve"> + T</w:t>
        </w:r>
        <w:r w:rsidRPr="00A2656C">
          <w:rPr>
            <w:vertAlign w:val="subscript"/>
          </w:rPr>
          <w:t>∆</w:t>
        </w:r>
        <w:r w:rsidRPr="00A2656C">
          <w:rPr>
            <w:vertAlign w:val="subscript"/>
            <w:lang w:eastAsia="zh-CN"/>
          </w:rPr>
          <w:t>_</w:t>
        </w:r>
        <w:proofErr w:type="spellStart"/>
        <w:r w:rsidRPr="00A2656C">
          <w:rPr>
            <w:vertAlign w:val="subscript"/>
            <w:lang w:eastAsia="zh-CN"/>
          </w:rPr>
          <w:t>PSCell</w:t>
        </w:r>
        <w:proofErr w:type="spellEnd"/>
        <w:r w:rsidRPr="00A2656C">
          <w:t xml:space="preserve"> + </w:t>
        </w:r>
        <w:proofErr w:type="spellStart"/>
        <w:r w:rsidRPr="00A2656C">
          <w:t>T</w:t>
        </w:r>
        <w:r w:rsidRPr="00A2656C">
          <w:rPr>
            <w:vertAlign w:val="subscript"/>
          </w:rPr>
          <w:t>PSCell_DU</w:t>
        </w:r>
        <w:proofErr w:type="spellEnd"/>
        <w:r w:rsidRPr="00A2656C">
          <w:t xml:space="preserve"> + 2 </w:t>
        </w:r>
        <w:proofErr w:type="spellStart"/>
        <w:r w:rsidRPr="00A2656C">
          <w:t>ms</w:t>
        </w:r>
        <w:proofErr w:type="spellEnd"/>
      </w:ins>
    </w:p>
    <w:p w14:paraId="12E4DFE1" w14:textId="77777777" w:rsidR="00A2656C" w:rsidRPr="00A2656C" w:rsidRDefault="00A2656C" w:rsidP="00A2656C">
      <w:pPr>
        <w:ind w:leftChars="183" w:left="650" w:hanging="284"/>
        <w:rPr>
          <w:ins w:id="314" w:author="Qiming Li" w:date="2023-11-20T17:32:00Z"/>
          <w:lang w:val="en-US" w:eastAsia="zh-CN"/>
        </w:rPr>
      </w:pPr>
      <w:ins w:id="315" w:author="Qiming Li" w:date="2023-11-20T17:32:00Z">
        <w:r w:rsidRPr="00A2656C">
          <w:rPr>
            <w:iCs/>
          </w:rPr>
          <w:t>-</w:t>
        </w:r>
        <w:r w:rsidRPr="00A2656C">
          <w:rPr>
            <w:iCs/>
          </w:rPr>
          <w:tab/>
        </w:r>
        <w:proofErr w:type="spellStart"/>
        <w:r w:rsidRPr="00A2656C">
          <w:t>T</w:t>
        </w:r>
        <w:r w:rsidRPr="00A2656C">
          <w:rPr>
            <w:vertAlign w:val="subscript"/>
          </w:rPr>
          <w:t>RRC_delay</w:t>
        </w:r>
        <w:proofErr w:type="spellEnd"/>
        <w:r w:rsidRPr="00A2656C" w:rsidDel="002D2E06">
          <w:t xml:space="preserve"> </w:t>
        </w:r>
        <w:r w:rsidRPr="00A2656C">
          <w:t xml:space="preserve">is the RRC procedure delay defined in clause </w:t>
        </w:r>
        <w:r w:rsidRPr="00A2656C">
          <w:rPr>
            <w:lang w:eastAsia="zh-CN"/>
          </w:rPr>
          <w:t>12</w:t>
        </w:r>
        <w:r w:rsidRPr="00A2656C">
          <w:t xml:space="preserve"> in TS 38.331 [2] for processing the RRC command.</w:t>
        </w:r>
      </w:ins>
    </w:p>
    <w:p w14:paraId="716D7EB2" w14:textId="77777777" w:rsidR="00A2656C" w:rsidRPr="00A2656C" w:rsidRDefault="00A2656C" w:rsidP="00A2656C">
      <w:pPr>
        <w:ind w:leftChars="183" w:left="650" w:hanging="284"/>
        <w:rPr>
          <w:ins w:id="316" w:author="Qiming Li" w:date="2023-11-20T17:32:00Z"/>
          <w:lang w:val="en-US"/>
        </w:rPr>
      </w:pPr>
      <w:ins w:id="317" w:author="Qiming Li" w:date="2023-11-20T17:32:00Z">
        <w:r w:rsidRPr="00A2656C">
          <w:rPr>
            <w:iCs/>
          </w:rPr>
          <w:t>-</w:t>
        </w:r>
        <w:r w:rsidRPr="00A2656C">
          <w:rPr>
            <w:iCs/>
          </w:rPr>
          <w:tab/>
        </w:r>
        <w:proofErr w:type="spellStart"/>
        <w:r w:rsidRPr="00A2656C">
          <w:rPr>
            <w:color w:val="000000" w:themeColor="text1"/>
            <w:lang w:val="en-US"/>
          </w:rPr>
          <w:t>T</w:t>
        </w:r>
        <w:r w:rsidRPr="00A2656C">
          <w:rPr>
            <w:color w:val="000000" w:themeColor="text1"/>
            <w:vertAlign w:val="subscript"/>
            <w:lang w:val="en-US"/>
          </w:rPr>
          <w:t>Event_DU</w:t>
        </w:r>
        <w:proofErr w:type="spellEnd"/>
        <w:r w:rsidRPr="00A2656C">
          <w:rPr>
            <w:color w:val="000000" w:themeColor="text1"/>
            <w:vertAlign w:val="subscript"/>
            <w:lang w:val="en-US"/>
          </w:rPr>
          <w:t xml:space="preserve"> </w:t>
        </w:r>
        <w:r w:rsidRPr="00A2656C">
          <w:rPr>
            <w:color w:val="000000" w:themeColor="text1"/>
            <w:lang w:val="en-US"/>
          </w:rPr>
          <w:t xml:space="preserve">in </w:t>
        </w:r>
        <w:proofErr w:type="spellStart"/>
        <w:r w:rsidRPr="00A2656C">
          <w:rPr>
            <w:color w:val="000000" w:themeColor="text1"/>
            <w:lang w:val="en-US"/>
          </w:rPr>
          <w:t>PCell</w:t>
        </w:r>
        <w:proofErr w:type="spellEnd"/>
        <w:r w:rsidRPr="00A2656C">
          <w:rPr>
            <w:color w:val="000000" w:themeColor="text1"/>
            <w:lang w:val="en-US"/>
          </w:rPr>
          <w:t xml:space="preserve"> and </w:t>
        </w:r>
        <w:proofErr w:type="spellStart"/>
        <w:r w:rsidRPr="00A2656C">
          <w:rPr>
            <w:color w:val="000000" w:themeColor="text1"/>
            <w:lang w:val="en-US"/>
          </w:rPr>
          <w:t>PSCell</w:t>
        </w:r>
        <w:proofErr w:type="spellEnd"/>
        <w:r w:rsidRPr="00A2656C">
          <w:rPr>
            <w:color w:val="000000" w:themeColor="text1"/>
            <w:lang w:val="en-US"/>
          </w:rPr>
          <w:t xml:space="preserve"> handover delay requirement is the delay uncertainty which is the time from when the UE successfully decodes the RRC command for CHO including target MCG and candidate SCG for CPC until conditions exist at the measurement reference point which will trigger the CHO and CPC.</w:t>
        </w:r>
      </w:ins>
    </w:p>
    <w:p w14:paraId="10A26934" w14:textId="77777777" w:rsidR="00A2656C" w:rsidRPr="00A2656C" w:rsidRDefault="00A2656C" w:rsidP="00A2656C">
      <w:pPr>
        <w:ind w:leftChars="183" w:left="650" w:hanging="284"/>
        <w:rPr>
          <w:ins w:id="318" w:author="Qiming Li" w:date="2023-11-20T17:32:00Z"/>
        </w:rPr>
      </w:pPr>
      <w:ins w:id="319" w:author="Qiming Li" w:date="2023-11-20T17:32:00Z">
        <w:r w:rsidRPr="00A2656C">
          <w:rPr>
            <w:bCs/>
            <w:lang w:val="en-US" w:eastAsia="zh-CN"/>
          </w:rPr>
          <w:t>-</w:t>
        </w:r>
        <w:r w:rsidRPr="00A2656C">
          <w:rPr>
            <w:bCs/>
            <w:lang w:val="en-US" w:eastAsia="zh-CN"/>
          </w:rPr>
          <w:tab/>
        </w:r>
        <w:proofErr w:type="spellStart"/>
        <w:r w:rsidRPr="00A2656C">
          <w:rPr>
            <w:bCs/>
            <w:lang w:val="en-US" w:eastAsia="zh-CN"/>
          </w:rPr>
          <w:t>T</w:t>
        </w:r>
        <w:r w:rsidRPr="00A2656C">
          <w:rPr>
            <w:bCs/>
            <w:vertAlign w:val="subscript"/>
            <w:lang w:val="en-US" w:eastAsia="zh-CN"/>
          </w:rPr>
          <w:t>measure_PCell</w:t>
        </w:r>
        <w:proofErr w:type="spellEnd"/>
        <w:r w:rsidRPr="00A2656C">
          <w:t xml:space="preserve"> is the measurements time stated in clause </w:t>
        </w:r>
        <w:r w:rsidRPr="00A2656C">
          <w:rPr>
            <w:lang w:val="en-US" w:eastAsia="ko-KR"/>
          </w:rPr>
          <w:t>6.1.y.1.1.1</w:t>
        </w:r>
        <w:r w:rsidRPr="00A2656C">
          <w:t>.</w:t>
        </w:r>
      </w:ins>
    </w:p>
    <w:p w14:paraId="41AAB127" w14:textId="77777777" w:rsidR="00A2656C" w:rsidRPr="00A2656C" w:rsidRDefault="00A2656C" w:rsidP="00A2656C">
      <w:pPr>
        <w:ind w:leftChars="183" w:left="650" w:hanging="284"/>
        <w:rPr>
          <w:ins w:id="320" w:author="Qiming Li" w:date="2023-11-20T17:32:00Z"/>
        </w:rPr>
      </w:pPr>
      <w:ins w:id="321" w:author="Qiming Li" w:date="2023-11-20T17:32:00Z">
        <w:r w:rsidRPr="00A2656C">
          <w:rPr>
            <w:bCs/>
            <w:lang w:val="en-US" w:eastAsia="zh-CN"/>
          </w:rPr>
          <w:t>-</w:t>
        </w:r>
        <w:r w:rsidRPr="00A2656C">
          <w:rPr>
            <w:bCs/>
            <w:lang w:val="en-US" w:eastAsia="zh-CN"/>
          </w:rPr>
          <w:tab/>
        </w:r>
        <w:proofErr w:type="spellStart"/>
        <w:r w:rsidRPr="00A2656C">
          <w:rPr>
            <w:bCs/>
            <w:lang w:val="en-US" w:eastAsia="zh-CN"/>
          </w:rPr>
          <w:t>T</w:t>
        </w:r>
        <w:r w:rsidRPr="00A2656C">
          <w:rPr>
            <w:bCs/>
            <w:vertAlign w:val="subscript"/>
            <w:lang w:val="en-US" w:eastAsia="zh-CN"/>
          </w:rPr>
          <w:t>measure_PSCell</w:t>
        </w:r>
        <w:proofErr w:type="spellEnd"/>
        <w:r w:rsidRPr="00A2656C">
          <w:t xml:space="preserve"> is the measurements time stated in clause </w:t>
        </w:r>
        <w:r w:rsidRPr="00A2656C">
          <w:rPr>
            <w:lang w:val="en-US" w:eastAsia="zh-CN"/>
          </w:rPr>
          <w:t>6.1.y.1.2.1</w:t>
        </w:r>
        <w:r w:rsidRPr="00A2656C">
          <w:t xml:space="preserve">. </w:t>
        </w:r>
      </w:ins>
    </w:p>
    <w:p w14:paraId="4C5B0706" w14:textId="77777777" w:rsidR="00A2656C" w:rsidRPr="00A2656C" w:rsidRDefault="00A2656C" w:rsidP="00A2656C">
      <w:pPr>
        <w:ind w:leftChars="183" w:left="650" w:hanging="284"/>
        <w:rPr>
          <w:ins w:id="322" w:author="Qiming Li" w:date="2023-11-20T17:32:00Z"/>
          <w:bCs/>
          <w:lang w:val="en-US" w:eastAsia="zh-CN"/>
        </w:rPr>
      </w:pPr>
      <w:ins w:id="323" w:author="Qiming Li" w:date="2023-11-20T17:32:00Z">
        <w:r w:rsidRPr="00A2656C">
          <w:t>-</w:t>
        </w:r>
        <w:r w:rsidRPr="00A2656C">
          <w:tab/>
        </w:r>
        <w:proofErr w:type="spellStart"/>
        <w:r w:rsidRPr="00A2656C">
          <w:t>T</w:t>
        </w:r>
        <w:r w:rsidRPr="00A2656C">
          <w:rPr>
            <w:vertAlign w:val="subscript"/>
          </w:rPr>
          <w:t>UE_preparation</w:t>
        </w:r>
        <w:proofErr w:type="spellEnd"/>
        <w:r w:rsidRPr="00A2656C">
          <w:rPr>
            <w:vertAlign w:val="subscript"/>
          </w:rPr>
          <w:t xml:space="preserve"> </w:t>
        </w:r>
        <w:r w:rsidRPr="00A2656C">
          <w:t xml:space="preserve">is the UE preparation time for conditional handover with conditional </w:t>
        </w:r>
        <w:proofErr w:type="spellStart"/>
        <w:r w:rsidRPr="00A2656C">
          <w:t>PSCell</w:t>
        </w:r>
        <w:proofErr w:type="spellEnd"/>
        <w:r w:rsidRPr="00A2656C">
          <w:t xml:space="preserve"> </w:t>
        </w:r>
        <w:proofErr w:type="gramStart"/>
        <w:r w:rsidRPr="00A2656C">
          <w:t>change, and</w:t>
        </w:r>
        <w:proofErr w:type="gramEnd"/>
        <w:r w:rsidRPr="00A2656C">
          <w:t xml:space="preserve"> starts at simultaneous execution of </w:t>
        </w:r>
        <w:proofErr w:type="spellStart"/>
        <w:r w:rsidRPr="00A2656C">
          <w:t>PCell</w:t>
        </w:r>
        <w:proofErr w:type="spellEnd"/>
        <w:r w:rsidRPr="00A2656C">
          <w:t xml:space="preserve"> handover and </w:t>
        </w:r>
        <w:proofErr w:type="spellStart"/>
        <w:r w:rsidRPr="00A2656C">
          <w:t>PSCell</w:t>
        </w:r>
        <w:proofErr w:type="spellEnd"/>
        <w:r w:rsidRPr="00A2656C">
          <w:t xml:space="preserve"> change to a target </w:t>
        </w:r>
        <w:proofErr w:type="spellStart"/>
        <w:r w:rsidRPr="00A2656C">
          <w:t>PCell</w:t>
        </w:r>
        <w:proofErr w:type="spellEnd"/>
        <w:r w:rsidRPr="00A2656C">
          <w:t xml:space="preserve"> and a target </w:t>
        </w:r>
        <w:proofErr w:type="spellStart"/>
        <w:r w:rsidRPr="00A2656C">
          <w:t>PSCell</w:t>
        </w:r>
        <w:proofErr w:type="spellEnd"/>
        <w:r w:rsidRPr="00A2656C">
          <w:t xml:space="preserve"> respectively </w:t>
        </w:r>
        <w:r w:rsidRPr="00A2656C">
          <w:rPr>
            <w:iCs/>
            <w:color w:val="000000" w:themeColor="text1"/>
            <w:lang w:val="en-US"/>
          </w:rPr>
          <w:t>after UE realizes the condition</w:t>
        </w:r>
        <w:r w:rsidRPr="00A2656C">
          <w:rPr>
            <w:iCs/>
            <w:color w:val="000000" w:themeColor="text1"/>
            <w:u w:val="single"/>
            <w:lang w:val="en-US"/>
          </w:rPr>
          <w:t>s</w:t>
        </w:r>
        <w:r w:rsidRPr="00A2656C">
          <w:rPr>
            <w:iCs/>
            <w:color w:val="000000" w:themeColor="text1"/>
            <w:lang w:val="en-US"/>
          </w:rPr>
          <w:t xml:space="preserve"> of conditional </w:t>
        </w:r>
        <w:proofErr w:type="spellStart"/>
        <w:r w:rsidRPr="00A2656C">
          <w:rPr>
            <w:iCs/>
            <w:color w:val="000000" w:themeColor="text1"/>
            <w:lang w:val="en-US"/>
          </w:rPr>
          <w:t>PCell</w:t>
        </w:r>
        <w:proofErr w:type="spellEnd"/>
        <w:r w:rsidRPr="00A2656C">
          <w:rPr>
            <w:iCs/>
            <w:color w:val="000000" w:themeColor="text1"/>
            <w:lang w:val="en-US"/>
          </w:rPr>
          <w:t xml:space="preserve"> handover </w:t>
        </w:r>
        <w:r w:rsidRPr="00A2656C">
          <w:rPr>
            <w:iCs/>
            <w:color w:val="000000" w:themeColor="text1"/>
            <w:u w:val="single"/>
            <w:lang w:val="en-US"/>
          </w:rPr>
          <w:t xml:space="preserve">and conditional </w:t>
        </w:r>
        <w:proofErr w:type="spellStart"/>
        <w:r w:rsidRPr="00A2656C">
          <w:rPr>
            <w:iCs/>
            <w:color w:val="000000" w:themeColor="text1"/>
            <w:u w:val="single"/>
            <w:lang w:val="en-US"/>
          </w:rPr>
          <w:t>PSCell</w:t>
        </w:r>
        <w:proofErr w:type="spellEnd"/>
        <w:r w:rsidRPr="00A2656C">
          <w:rPr>
            <w:iCs/>
            <w:color w:val="000000" w:themeColor="text1"/>
            <w:u w:val="single"/>
            <w:lang w:val="en-US"/>
          </w:rPr>
          <w:t xml:space="preserve"> change are</w:t>
        </w:r>
        <w:r w:rsidRPr="00A2656C">
          <w:rPr>
            <w:iCs/>
            <w:color w:val="000000" w:themeColor="text1"/>
            <w:lang w:val="en-US"/>
          </w:rPr>
          <w:t xml:space="preserve"> met and identities of the target </w:t>
        </w:r>
        <w:proofErr w:type="spellStart"/>
        <w:r w:rsidRPr="00A2656C">
          <w:rPr>
            <w:iCs/>
            <w:color w:val="000000" w:themeColor="text1"/>
            <w:lang w:val="en-US"/>
          </w:rPr>
          <w:t>PCell</w:t>
        </w:r>
        <w:proofErr w:type="spellEnd"/>
        <w:r w:rsidRPr="00A2656C">
          <w:rPr>
            <w:iCs/>
            <w:color w:val="000000" w:themeColor="text1"/>
            <w:lang w:val="en-US"/>
          </w:rPr>
          <w:t xml:space="preserve"> and </w:t>
        </w:r>
        <w:proofErr w:type="spellStart"/>
        <w:r w:rsidRPr="00A2656C">
          <w:rPr>
            <w:iCs/>
            <w:color w:val="000000" w:themeColor="text1"/>
            <w:lang w:val="en-US"/>
          </w:rPr>
          <w:t>PSCell</w:t>
        </w:r>
        <w:proofErr w:type="spellEnd"/>
        <w:r w:rsidRPr="00A2656C">
          <w:rPr>
            <w:iCs/>
            <w:color w:val="000000" w:themeColor="text1"/>
            <w:u w:val="single"/>
            <w:lang w:val="en-US"/>
          </w:rPr>
          <w:t xml:space="preserve"> are </w:t>
        </w:r>
        <w:r w:rsidRPr="00A2656C">
          <w:rPr>
            <w:iCs/>
            <w:color w:val="000000" w:themeColor="text1"/>
            <w:lang w:val="en-US"/>
          </w:rPr>
          <w:t>determined</w:t>
        </w:r>
        <w:r w:rsidRPr="00A2656C">
          <w:t xml:space="preserve">. </w:t>
        </w:r>
        <w:proofErr w:type="spellStart"/>
        <w:r w:rsidRPr="00A2656C">
          <w:t>T</w:t>
        </w:r>
        <w:r w:rsidRPr="00A2656C">
          <w:rPr>
            <w:vertAlign w:val="subscript"/>
          </w:rPr>
          <w:t>UE_preparation</w:t>
        </w:r>
        <w:proofErr w:type="spellEnd"/>
        <w:r w:rsidRPr="00A2656C">
          <w:t xml:space="preserve"> is up to 10ms.</w:t>
        </w:r>
      </w:ins>
    </w:p>
    <w:p w14:paraId="5B29538F" w14:textId="77777777" w:rsidR="00A2656C" w:rsidRPr="00A2656C" w:rsidRDefault="00A2656C" w:rsidP="00A2656C">
      <w:pPr>
        <w:ind w:leftChars="183" w:left="650" w:hanging="284"/>
        <w:rPr>
          <w:ins w:id="324" w:author="Qiming Li" w:date="2023-11-20T17:32:00Z"/>
        </w:rPr>
      </w:pPr>
      <w:ins w:id="325" w:author="Qiming Li" w:date="2023-11-20T17:32:00Z">
        <w:r w:rsidRPr="00A2656C">
          <w:t>-</w:t>
        </w:r>
        <w:r w:rsidRPr="00A2656C">
          <w:tab/>
        </w:r>
        <w:proofErr w:type="spellStart"/>
        <w:r w:rsidRPr="00A2656C">
          <w:t>T</w:t>
        </w:r>
        <w:r w:rsidRPr="00A2656C">
          <w:rPr>
            <w:vertAlign w:val="subscript"/>
          </w:rPr>
          <w:t>processing</w:t>
        </w:r>
        <w:proofErr w:type="spellEnd"/>
        <w:r w:rsidRPr="00A2656C">
          <w:t xml:space="preserve"> is as specified in clause 6.1.y.1.1. </w:t>
        </w:r>
      </w:ins>
    </w:p>
    <w:p w14:paraId="5B7781BE" w14:textId="77777777" w:rsidR="00A2656C" w:rsidRPr="00A2656C" w:rsidRDefault="00A2656C" w:rsidP="00A2656C">
      <w:pPr>
        <w:ind w:leftChars="183" w:left="650" w:hanging="284"/>
        <w:rPr>
          <w:ins w:id="326" w:author="Qiming Li" w:date="2023-11-20T17:32:00Z"/>
        </w:rPr>
      </w:pPr>
      <w:ins w:id="327" w:author="Qiming Li" w:date="2023-11-20T17:32:00Z">
        <w:r w:rsidRPr="00A2656C">
          <w:t>-</w:t>
        </w:r>
        <w:r w:rsidRPr="00A2656C">
          <w:tab/>
          <w:t>T</w:t>
        </w:r>
        <w:r w:rsidRPr="00A2656C">
          <w:rPr>
            <w:vertAlign w:val="subscript"/>
          </w:rPr>
          <w:t>∆</w:t>
        </w:r>
        <w:r w:rsidRPr="00A2656C">
          <w:rPr>
            <w:vertAlign w:val="subscript"/>
            <w:lang w:eastAsia="zh-CN"/>
          </w:rPr>
          <w:t>_</w:t>
        </w:r>
        <w:proofErr w:type="spellStart"/>
        <w:r w:rsidRPr="00A2656C">
          <w:rPr>
            <w:vertAlign w:val="subscript"/>
            <w:lang w:eastAsia="zh-CN"/>
          </w:rPr>
          <w:t>PSCell</w:t>
        </w:r>
        <w:proofErr w:type="spellEnd"/>
        <w:r w:rsidRPr="00A2656C">
          <w:t xml:space="preserve"> is time for fine time tracking and acquiring full timing information of the target </w:t>
        </w:r>
        <w:proofErr w:type="spellStart"/>
        <w:r w:rsidRPr="00A2656C">
          <w:t>PSCell</w:t>
        </w:r>
        <w:proofErr w:type="spellEnd"/>
        <w:r w:rsidRPr="00A2656C">
          <w:t>. T</w:t>
        </w:r>
        <w:r w:rsidRPr="00A2656C">
          <w:rPr>
            <w:vertAlign w:val="subscript"/>
          </w:rPr>
          <w:t>∆</w:t>
        </w:r>
        <w:r w:rsidRPr="00A2656C">
          <w:rPr>
            <w:vertAlign w:val="subscript"/>
            <w:lang w:eastAsia="zh-CN"/>
          </w:rPr>
          <w:t>_</w:t>
        </w:r>
        <w:proofErr w:type="spellStart"/>
        <w:r w:rsidRPr="00A2656C">
          <w:rPr>
            <w:vertAlign w:val="subscript"/>
            <w:lang w:eastAsia="zh-CN"/>
          </w:rPr>
          <w:t>PSCell</w:t>
        </w:r>
        <w:proofErr w:type="spellEnd"/>
        <w:r w:rsidRPr="00A2656C">
          <w:t xml:space="preserve"> = 1</w:t>
        </w:r>
        <w:r w:rsidRPr="00A2656C">
          <w:rPr>
            <w:lang w:eastAsia="fr-FR"/>
          </w:rPr>
          <w:t>*</w:t>
        </w:r>
        <w:proofErr w:type="spellStart"/>
        <w:r w:rsidRPr="00A2656C">
          <w:rPr>
            <w:rFonts w:cs="v4.2.0"/>
            <w:lang w:eastAsia="zh-CN"/>
          </w:rPr>
          <w:t>T</w:t>
        </w:r>
        <w:r w:rsidRPr="00A2656C">
          <w:rPr>
            <w:rFonts w:cs="v4.2.0"/>
            <w:vertAlign w:val="subscript"/>
            <w:lang w:eastAsia="zh-CN"/>
          </w:rPr>
          <w:t>rs</w:t>
        </w:r>
        <w:proofErr w:type="spellEnd"/>
        <w:r w:rsidRPr="00A2656C">
          <w:t xml:space="preserve"> </w:t>
        </w:r>
        <w:proofErr w:type="spellStart"/>
        <w:r w:rsidRPr="00A2656C">
          <w:t>ms</w:t>
        </w:r>
        <w:proofErr w:type="spellEnd"/>
        <w:r w:rsidRPr="00A2656C">
          <w:t>.</w:t>
        </w:r>
      </w:ins>
    </w:p>
    <w:p w14:paraId="12B94C57" w14:textId="77777777" w:rsidR="00A2656C" w:rsidRPr="00A2656C" w:rsidRDefault="00A2656C" w:rsidP="00A2656C">
      <w:pPr>
        <w:ind w:leftChars="325" w:left="934" w:hanging="284"/>
        <w:rPr>
          <w:ins w:id="328" w:author="Qiming Li" w:date="2023-11-20T17:32:00Z"/>
          <w:lang w:eastAsia="zh-CN"/>
        </w:rPr>
      </w:pPr>
      <w:ins w:id="329" w:author="Qiming Li" w:date="2023-11-20T17:32:00Z">
        <w:r w:rsidRPr="00A2656C">
          <w:rPr>
            <w:rFonts w:hint="eastAsia"/>
            <w:lang w:eastAsia="zh-CN"/>
          </w:rPr>
          <w:t>-</w:t>
        </w:r>
        <w:r w:rsidRPr="00A2656C">
          <w:rPr>
            <w:lang w:eastAsia="zh-CN"/>
          </w:rPr>
          <w:tab/>
        </w:r>
        <w:proofErr w:type="spellStart"/>
        <w:r w:rsidRPr="00A2656C">
          <w:rPr>
            <w:lang w:eastAsia="zh-CN"/>
          </w:rPr>
          <w:t>T</w:t>
        </w:r>
        <w:r w:rsidRPr="00A2656C">
          <w:rPr>
            <w:vertAlign w:val="subscript"/>
            <w:lang w:eastAsia="zh-CN"/>
          </w:rPr>
          <w:t>rs</w:t>
        </w:r>
        <w:proofErr w:type="spellEnd"/>
        <w:r w:rsidRPr="00A2656C">
          <w:rPr>
            <w:lang w:eastAsia="zh-CN"/>
          </w:rPr>
          <w:t xml:space="preserve"> is the SMTC periodicity of the target cell if the UE has been provided with an SMTC configuration for the target cell in </w:t>
        </w:r>
        <w:proofErr w:type="spellStart"/>
        <w:r w:rsidRPr="00A2656C">
          <w:rPr>
            <w:lang w:eastAsia="zh-CN"/>
          </w:rPr>
          <w:t>PSCell</w:t>
        </w:r>
        <w:proofErr w:type="spellEnd"/>
        <w:r w:rsidRPr="00A2656C">
          <w:rPr>
            <w:lang w:eastAsia="zh-CN"/>
          </w:rPr>
          <w:t xml:space="preserve"> addition message, otherwise</w:t>
        </w:r>
        <w:r w:rsidRPr="00A2656C">
          <w:rPr>
            <w:lang w:eastAsia="ko-KR"/>
          </w:rPr>
          <w:t xml:space="preserve"> </w:t>
        </w:r>
        <w:proofErr w:type="spellStart"/>
        <w:r w:rsidRPr="00A2656C">
          <w:rPr>
            <w:lang w:eastAsia="zh-CN"/>
          </w:rPr>
          <w:t>T</w:t>
        </w:r>
        <w:r w:rsidRPr="00A2656C">
          <w:rPr>
            <w:vertAlign w:val="subscript"/>
            <w:lang w:eastAsia="zh-CN"/>
          </w:rPr>
          <w:t>rs</w:t>
        </w:r>
        <w:proofErr w:type="spellEnd"/>
        <w:r w:rsidRPr="00A2656C">
          <w:rPr>
            <w:lang w:eastAsia="zh-CN"/>
          </w:rPr>
          <w:t xml:space="preserve"> is the SMTC configured in the </w:t>
        </w:r>
        <w:proofErr w:type="spellStart"/>
        <w:r w:rsidRPr="00A2656C">
          <w:rPr>
            <w:lang w:eastAsia="zh-CN"/>
          </w:rPr>
          <w:t>measObjectNR</w:t>
        </w:r>
        <w:proofErr w:type="spellEnd"/>
        <w:r w:rsidRPr="00A2656C">
          <w:rPr>
            <w:lang w:eastAsia="zh-CN"/>
          </w:rPr>
          <w:t xml:space="preserve"> having the same SSB frequency and subcarrier spacing. If the UE is not provided SMTC configuration or measurement object on this frequency, the requirement in this clause is applied with </w:t>
        </w:r>
        <w:proofErr w:type="spellStart"/>
        <w:r w:rsidRPr="00A2656C">
          <w:rPr>
            <w:lang w:eastAsia="zh-CN"/>
          </w:rPr>
          <w:t>T</w:t>
        </w:r>
        <w:r w:rsidRPr="00A2656C">
          <w:rPr>
            <w:vertAlign w:val="subscript"/>
            <w:lang w:eastAsia="zh-CN"/>
          </w:rPr>
          <w:t>rs</w:t>
        </w:r>
        <w:proofErr w:type="spellEnd"/>
        <w:r w:rsidRPr="00A2656C">
          <w:rPr>
            <w:lang w:eastAsia="zh-CN"/>
          </w:rPr>
          <w:t xml:space="preserve"> = 5 </w:t>
        </w:r>
        <w:proofErr w:type="spellStart"/>
        <w:r w:rsidRPr="00A2656C">
          <w:rPr>
            <w:lang w:eastAsia="zh-CN"/>
          </w:rPr>
          <w:t>ms</w:t>
        </w:r>
        <w:proofErr w:type="spellEnd"/>
        <w:r w:rsidRPr="00A2656C">
          <w:rPr>
            <w:lang w:eastAsia="ko-KR"/>
          </w:rPr>
          <w:t xml:space="preserve"> assuming the SSB transmission periodicity is 5 </w:t>
        </w:r>
        <w:proofErr w:type="spellStart"/>
        <w:r w:rsidRPr="00A2656C">
          <w:rPr>
            <w:lang w:eastAsia="ko-KR"/>
          </w:rPr>
          <w:t>ms</w:t>
        </w:r>
        <w:proofErr w:type="spellEnd"/>
        <w:r w:rsidRPr="00A2656C">
          <w:rPr>
            <w:lang w:eastAsia="zh-CN"/>
          </w:rPr>
          <w:t>.</w:t>
        </w:r>
        <w:r w:rsidRPr="00A2656C">
          <w:rPr>
            <w:lang w:eastAsia="ko-KR"/>
          </w:rPr>
          <w:t xml:space="preserve"> There is no requirement if the SSB transmission periodicity is not 5 </w:t>
        </w:r>
        <w:proofErr w:type="spellStart"/>
        <w:r w:rsidRPr="00A2656C">
          <w:rPr>
            <w:lang w:eastAsia="ko-KR"/>
          </w:rPr>
          <w:t>ms</w:t>
        </w:r>
        <w:proofErr w:type="spellEnd"/>
        <w:r w:rsidRPr="00A2656C">
          <w:rPr>
            <w:lang w:eastAsia="ko-KR"/>
          </w:rPr>
          <w:t>.</w:t>
        </w:r>
      </w:ins>
    </w:p>
    <w:p w14:paraId="69B251D0" w14:textId="77777777" w:rsidR="00A2656C" w:rsidRPr="00A2656C" w:rsidRDefault="00A2656C" w:rsidP="00A2656C">
      <w:pPr>
        <w:ind w:left="568" w:hanging="284"/>
        <w:rPr>
          <w:ins w:id="330" w:author="Qiming Li" w:date="2023-11-20T17:32:00Z"/>
          <w:rFonts w:ascii="Times" w:hAnsi="Times"/>
          <w:lang w:val="en-US" w:eastAsia="zh-CN"/>
        </w:rPr>
      </w:pPr>
      <w:ins w:id="331" w:author="Qiming Li" w:date="2023-11-20T17:32:00Z">
        <w:r w:rsidRPr="00A2656C">
          <w:t>-</w:t>
        </w:r>
        <w:r w:rsidRPr="00A2656C">
          <w:tab/>
        </w:r>
        <w:proofErr w:type="spellStart"/>
        <w:r w:rsidRPr="00A2656C">
          <w:t>T</w:t>
        </w:r>
        <w:r w:rsidRPr="00A2656C">
          <w:rPr>
            <w:vertAlign w:val="subscript"/>
          </w:rPr>
          <w:t>PSCell_DU</w:t>
        </w:r>
        <w:proofErr w:type="spellEnd"/>
        <w:r w:rsidRPr="00A2656C">
          <w:t xml:space="preserve"> is the delay uncertainty in acquiring the first available PRACH occasion in the </w:t>
        </w:r>
        <w:proofErr w:type="spellStart"/>
        <w:r w:rsidRPr="00A2656C">
          <w:t>PSCell</w:t>
        </w:r>
        <w:proofErr w:type="spellEnd"/>
        <w:r w:rsidRPr="00A2656C">
          <w:t xml:space="preserve">. </w:t>
        </w:r>
        <w:proofErr w:type="spellStart"/>
        <w:r w:rsidRPr="00A2656C">
          <w:t>T</w:t>
        </w:r>
        <w:r w:rsidRPr="00A2656C">
          <w:rPr>
            <w:vertAlign w:val="subscript"/>
          </w:rPr>
          <w:t>PSCell_DU</w:t>
        </w:r>
        <w:proofErr w:type="spellEnd"/>
        <w:r w:rsidRPr="00A2656C">
          <w:t xml:space="preserve"> is up to the summation of SSB to PRACH occasion association period and 10 </w:t>
        </w:r>
        <w:proofErr w:type="spellStart"/>
        <w:r w:rsidRPr="00A2656C">
          <w:t>ms</w:t>
        </w:r>
        <w:proofErr w:type="spellEnd"/>
        <w:r w:rsidRPr="00A2656C">
          <w:t>. SSB to PRACH occasion associated period is defined in Table 8.1-1 of TS 38.213 [3].</w:t>
        </w:r>
        <w:r w:rsidRPr="00A2656C">
          <w:rPr>
            <w:lang w:eastAsia="zh-CN"/>
          </w:rPr>
          <w:tab/>
        </w:r>
      </w:ins>
    </w:p>
    <w:p w14:paraId="78F978D8" w14:textId="77777777" w:rsidR="00A2656C" w:rsidRPr="00A2656C" w:rsidRDefault="00A2656C" w:rsidP="00A2656C">
      <w:pPr>
        <w:keepNext/>
        <w:keepLines/>
        <w:spacing w:before="120"/>
        <w:ind w:left="1985" w:hanging="1985"/>
        <w:outlineLvl w:val="5"/>
        <w:rPr>
          <w:ins w:id="332" w:author="Qiming Li" w:date="2023-11-20T17:32:00Z"/>
          <w:rFonts w:ascii="Arial" w:hAnsi="Arial"/>
          <w:lang w:val="en-US" w:eastAsia="zh-CN"/>
        </w:rPr>
      </w:pPr>
      <w:ins w:id="333" w:author="Qiming Li" w:date="2023-11-20T17:32:00Z">
        <w:r w:rsidRPr="00A2656C">
          <w:rPr>
            <w:rFonts w:ascii="Arial" w:hAnsi="Arial"/>
            <w:lang w:val="en-US" w:eastAsia="zh-CN"/>
          </w:rPr>
          <w:t>6.</w:t>
        </w:r>
        <w:proofErr w:type="gramStart"/>
        <w:r w:rsidRPr="00A2656C">
          <w:rPr>
            <w:rFonts w:ascii="Arial" w:hAnsi="Arial"/>
            <w:lang w:val="en-US" w:eastAsia="zh-CN"/>
          </w:rPr>
          <w:t>1.y.</w:t>
        </w:r>
        <w:proofErr w:type="gramEnd"/>
        <w:r w:rsidRPr="00A2656C">
          <w:rPr>
            <w:rFonts w:ascii="Arial" w:hAnsi="Arial"/>
            <w:lang w:val="en-US" w:eastAsia="zh-CN"/>
          </w:rPr>
          <w:t>1.2.1</w:t>
        </w:r>
        <w:r w:rsidRPr="00A2656C">
          <w:rPr>
            <w:rFonts w:ascii="Arial" w:hAnsi="Arial"/>
            <w:lang w:val="en-US" w:eastAsia="zh-CN"/>
          </w:rPr>
          <w:tab/>
          <w:t>Measurement time</w:t>
        </w:r>
      </w:ins>
    </w:p>
    <w:p w14:paraId="159DDFF8" w14:textId="77777777" w:rsidR="00A2656C" w:rsidRPr="00A2656C" w:rsidRDefault="00A2656C" w:rsidP="00A2656C">
      <w:pPr>
        <w:rPr>
          <w:ins w:id="334" w:author="Qiming Li" w:date="2023-11-20T17:32:00Z"/>
        </w:rPr>
      </w:pPr>
      <w:ins w:id="335" w:author="Qiming Li" w:date="2023-11-20T17:32:00Z">
        <w:r w:rsidRPr="00A2656C">
          <w:rPr>
            <w:rFonts w:cs="v4.2.0"/>
          </w:rPr>
          <w:t xml:space="preserve">The measurement time </w:t>
        </w:r>
        <w:r w:rsidRPr="00A2656C">
          <w:t xml:space="preserve">delay for </w:t>
        </w:r>
        <w:proofErr w:type="spellStart"/>
        <w:r w:rsidRPr="00A2656C">
          <w:t>PSCell</w:t>
        </w:r>
        <w:proofErr w:type="spellEnd"/>
        <w:r w:rsidRPr="00A2656C">
          <w:t xml:space="preserve"> is defined from the end of </w:t>
        </w:r>
        <w:proofErr w:type="spellStart"/>
        <w:r w:rsidRPr="00A2656C">
          <w:rPr>
            <w:iCs/>
          </w:rPr>
          <w:t>T</w:t>
        </w:r>
        <w:r w:rsidRPr="00A2656C">
          <w:rPr>
            <w:iCs/>
            <w:vertAlign w:val="subscript"/>
          </w:rPr>
          <w:t>Event_DU</w:t>
        </w:r>
        <w:proofErr w:type="spellEnd"/>
        <w:r w:rsidRPr="00A2656C">
          <w:t xml:space="preserve"> until UE realizes the condition of </w:t>
        </w:r>
        <w:proofErr w:type="spellStart"/>
        <w:r w:rsidRPr="00A2656C">
          <w:t>PSCell</w:t>
        </w:r>
        <w:proofErr w:type="spellEnd"/>
        <w:r w:rsidRPr="00A2656C">
          <w:t xml:space="preserve"> change is met and identity of new </w:t>
        </w:r>
        <w:proofErr w:type="spellStart"/>
        <w:r w:rsidRPr="00A2656C">
          <w:t>PSCell</w:t>
        </w:r>
        <w:proofErr w:type="spellEnd"/>
        <w:r w:rsidRPr="00A2656C">
          <w:t xml:space="preserve"> is determined.</w:t>
        </w:r>
      </w:ins>
    </w:p>
    <w:p w14:paraId="64A5FD57" w14:textId="77777777" w:rsidR="00A2656C" w:rsidRPr="00A2656C" w:rsidRDefault="00A2656C" w:rsidP="00A2656C">
      <w:pPr>
        <w:rPr>
          <w:ins w:id="336" w:author="Qiming Li" w:date="2023-11-20T17:32:00Z"/>
        </w:rPr>
      </w:pPr>
      <w:ins w:id="337" w:author="Qiming Li" w:date="2023-11-20T17:32:00Z">
        <w:r w:rsidRPr="00A2656C">
          <w:t xml:space="preserve">For intra-frequency </w:t>
        </w:r>
        <w:proofErr w:type="spellStart"/>
        <w:r w:rsidRPr="00A2656C">
          <w:t>PSCell</w:t>
        </w:r>
        <w:proofErr w:type="spellEnd"/>
        <w:r w:rsidRPr="00A2656C">
          <w:t xml:space="preserve"> change, the measurement time delay measured without Time </w:t>
        </w:r>
        <w:proofErr w:type="gramStart"/>
        <w:r w:rsidRPr="00A2656C">
          <w:t>To</w:t>
        </w:r>
        <w:proofErr w:type="gramEnd"/>
        <w:r w:rsidRPr="00A2656C">
          <w:t xml:space="preserve"> Trigger (TTT) and L3 filtering shall be less than </w:t>
        </w:r>
        <w:proofErr w:type="spellStart"/>
        <w:r w:rsidRPr="00A2656C">
          <w:t>T</w:t>
        </w:r>
        <w:r w:rsidRPr="00A2656C">
          <w:rPr>
            <w:sz w:val="13"/>
            <w:szCs w:val="13"/>
          </w:rPr>
          <w:t>identify</w:t>
        </w:r>
        <w:proofErr w:type="spellEnd"/>
        <w:r w:rsidRPr="00A2656C">
          <w:rPr>
            <w:sz w:val="13"/>
            <w:szCs w:val="13"/>
          </w:rPr>
          <w:t xml:space="preserve"> intra with index</w:t>
        </w:r>
        <w:r w:rsidRPr="00A2656C">
          <w:rPr>
            <w:szCs w:val="13"/>
          </w:rPr>
          <w:t xml:space="preserve"> </w:t>
        </w:r>
        <w:r w:rsidRPr="00A2656C">
          <w:t xml:space="preserve">or </w:t>
        </w:r>
        <w:proofErr w:type="spellStart"/>
        <w:r w:rsidRPr="00A2656C">
          <w:t>T</w:t>
        </w:r>
        <w:r w:rsidRPr="00A2656C">
          <w:rPr>
            <w:sz w:val="13"/>
            <w:szCs w:val="13"/>
          </w:rPr>
          <w:t>identify_intra_without_index</w:t>
        </w:r>
        <w:proofErr w:type="spellEnd"/>
        <w:r w:rsidRPr="00A2656C">
          <w:rPr>
            <w:sz w:val="13"/>
            <w:szCs w:val="13"/>
          </w:rPr>
          <w:t xml:space="preserve"> </w:t>
        </w:r>
        <w:r w:rsidRPr="00A2656C">
          <w:t xml:space="preserve">defined in clause 9.2.5.1 or clause 9.2.6.2. </w:t>
        </w:r>
      </w:ins>
    </w:p>
    <w:p w14:paraId="4EF4E10D" w14:textId="77777777" w:rsidR="00A2656C" w:rsidRPr="00A2656C" w:rsidRDefault="00A2656C" w:rsidP="00A2656C">
      <w:pPr>
        <w:rPr>
          <w:ins w:id="338" w:author="Qiming Li" w:date="2023-11-20T17:32:00Z"/>
          <w:rFonts w:cs="v4.2.0"/>
        </w:rPr>
      </w:pPr>
      <w:ins w:id="339" w:author="Qiming Li" w:date="2023-11-20T17:32:00Z">
        <w:r w:rsidRPr="00A2656C">
          <w:t xml:space="preserve">For inter-frequency </w:t>
        </w:r>
        <w:proofErr w:type="spellStart"/>
        <w:r w:rsidRPr="00A2656C">
          <w:t>PSCell</w:t>
        </w:r>
        <w:proofErr w:type="spellEnd"/>
        <w:r w:rsidRPr="00A2656C">
          <w:t xml:space="preserve"> change, the measurement time delay measured without Time </w:t>
        </w:r>
        <w:proofErr w:type="gramStart"/>
        <w:r w:rsidRPr="00A2656C">
          <w:t>To</w:t>
        </w:r>
        <w:proofErr w:type="gramEnd"/>
        <w:r w:rsidRPr="00A2656C">
          <w:t xml:space="preserve"> Trigger (TTT) and L3 filtering shall be less than </w:t>
        </w:r>
        <w:proofErr w:type="spellStart"/>
        <w:r w:rsidRPr="00A2656C">
          <w:rPr>
            <w:rFonts w:cs="v4.2.0"/>
          </w:rPr>
          <w:t>T</w:t>
        </w:r>
        <w:r w:rsidRPr="00A2656C">
          <w:rPr>
            <w:rFonts w:cs="v4.2.0"/>
            <w:vertAlign w:val="subscript"/>
          </w:rPr>
          <w:t>identify_inter_without_</w:t>
        </w:r>
        <w:r w:rsidRPr="00A2656C">
          <w:rPr>
            <w:rFonts w:eastAsia="Malgun Gothic" w:cs="v4.2.0"/>
            <w:vertAlign w:val="subscript"/>
            <w:lang w:eastAsia="ko-KR"/>
          </w:rPr>
          <w:t>index</w:t>
        </w:r>
        <w:proofErr w:type="spellEnd"/>
        <w:r w:rsidRPr="00A2656C">
          <w:rPr>
            <w:szCs w:val="13"/>
          </w:rPr>
          <w:t xml:space="preserve"> </w:t>
        </w:r>
        <w:r w:rsidRPr="00A2656C">
          <w:t xml:space="preserve">or </w:t>
        </w:r>
        <w:proofErr w:type="spellStart"/>
        <w:r w:rsidRPr="00A2656C">
          <w:rPr>
            <w:rFonts w:cs="v4.2.0"/>
          </w:rPr>
          <w:t>T</w:t>
        </w:r>
        <w:r w:rsidRPr="00A2656C">
          <w:rPr>
            <w:rFonts w:cs="v4.2.0"/>
            <w:vertAlign w:val="subscript"/>
          </w:rPr>
          <w:t>identify_inter_with_index</w:t>
        </w:r>
        <w:proofErr w:type="spellEnd"/>
        <w:r w:rsidRPr="00A2656C">
          <w:rPr>
            <w:szCs w:val="13"/>
          </w:rPr>
          <w:t xml:space="preserve"> </w:t>
        </w:r>
        <w:r w:rsidRPr="00A2656C">
          <w:t>defined in clause 9.3.4. When TTT or L3 filtering is used an additional delay can be expected.</w:t>
        </w:r>
      </w:ins>
    </w:p>
    <w:p w14:paraId="236A7F86" w14:textId="77777777" w:rsidR="00A2656C" w:rsidRPr="00A2656C" w:rsidRDefault="00A2656C" w:rsidP="00A2656C">
      <w:pPr>
        <w:rPr>
          <w:ins w:id="340" w:author="Qiming Li" w:date="2023-11-20T17:32:00Z"/>
          <w:rFonts w:cs="v4.2.0"/>
          <w:position w:val="-6"/>
        </w:rPr>
      </w:pPr>
      <w:ins w:id="341" w:author="Qiming Li" w:date="2023-11-20T17:32:00Z">
        <w:r w:rsidRPr="00A2656C">
          <w:t xml:space="preserve">A cell is detectable only if at least one SSB measured from the cell being configured remains detectable during the </w:t>
        </w:r>
        <w:proofErr w:type="gramStart"/>
        <w:r w:rsidRPr="00A2656C">
          <w:t>time period</w:t>
        </w:r>
        <w:proofErr w:type="gramEnd"/>
        <w:r w:rsidRPr="00A2656C">
          <w:t xml:space="preserve"> </w:t>
        </w:r>
        <w:proofErr w:type="spellStart"/>
        <w:r w:rsidRPr="00A2656C">
          <w:t>T</w:t>
        </w:r>
        <w:r w:rsidRPr="00A2656C">
          <w:rPr>
            <w:sz w:val="13"/>
            <w:szCs w:val="13"/>
          </w:rPr>
          <w:t>identify_intra_without_index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identify_intra_with_index</w:t>
        </w:r>
        <w:proofErr w:type="spellEnd"/>
        <w:r w:rsidRPr="00A2656C">
          <w:rPr>
            <w:sz w:val="13"/>
            <w:szCs w:val="13"/>
          </w:rPr>
          <w:t xml:space="preserve"> </w:t>
        </w:r>
        <w:r w:rsidRPr="00A2656C">
          <w:t xml:space="preserve">for intra-frequency </w:t>
        </w:r>
        <w:proofErr w:type="spellStart"/>
        <w:r w:rsidRPr="00A2656C">
          <w:t>PCell</w:t>
        </w:r>
        <w:proofErr w:type="spellEnd"/>
        <w:r w:rsidRPr="00A2656C">
          <w:t xml:space="preserve"> handover or the time period </w:t>
        </w:r>
        <w:proofErr w:type="spellStart"/>
        <w:r w:rsidRPr="00A2656C">
          <w:t>T</w:t>
        </w:r>
        <w:r w:rsidRPr="00A2656C">
          <w:rPr>
            <w:sz w:val="13"/>
            <w:szCs w:val="13"/>
          </w:rPr>
          <w:t>identify_inter_without_index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identify_inter_with_index</w:t>
        </w:r>
        <w:proofErr w:type="spellEnd"/>
        <w:r w:rsidRPr="00A2656C">
          <w:rPr>
            <w:sz w:val="13"/>
            <w:szCs w:val="13"/>
          </w:rPr>
          <w:t xml:space="preserve"> </w:t>
        </w:r>
        <w:r w:rsidRPr="00A2656C">
          <w:t xml:space="preserve">for inter-frequency </w:t>
        </w:r>
        <w:proofErr w:type="spellStart"/>
        <w:r w:rsidRPr="00A2656C">
          <w:t>PCell</w:t>
        </w:r>
        <w:proofErr w:type="spellEnd"/>
        <w:r w:rsidRPr="00A2656C">
          <w:t xml:space="preserve"> handover. If a cell, which has been detectable at least for the time period </w:t>
        </w:r>
        <w:proofErr w:type="spellStart"/>
        <w:r w:rsidRPr="00A2656C">
          <w:t>T</w:t>
        </w:r>
        <w:r w:rsidRPr="00A2656C">
          <w:rPr>
            <w:sz w:val="13"/>
            <w:szCs w:val="13"/>
          </w:rPr>
          <w:t>identify_intra_without_index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identify_intra_with_index</w:t>
        </w:r>
        <w:proofErr w:type="spellEnd"/>
        <w:r w:rsidRPr="00A2656C">
          <w:rPr>
            <w:sz w:val="13"/>
            <w:szCs w:val="13"/>
          </w:rPr>
          <w:t xml:space="preserve"> </w:t>
        </w:r>
        <w:r w:rsidRPr="00A2656C">
          <w:t xml:space="preserve">for intra-frequency </w:t>
        </w:r>
        <w:proofErr w:type="spellStart"/>
        <w:r w:rsidRPr="00A2656C">
          <w:t>PCell</w:t>
        </w:r>
        <w:proofErr w:type="spellEnd"/>
        <w:r w:rsidRPr="00A2656C">
          <w:t xml:space="preserve"> handover or the time period </w:t>
        </w:r>
        <w:proofErr w:type="spellStart"/>
        <w:r w:rsidRPr="00A2656C">
          <w:t>T</w:t>
        </w:r>
        <w:r w:rsidRPr="00A2656C">
          <w:rPr>
            <w:sz w:val="13"/>
            <w:szCs w:val="13"/>
          </w:rPr>
          <w:t>identify_inter_without_index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identify_inter_with_index</w:t>
        </w:r>
        <w:proofErr w:type="spellEnd"/>
        <w:r w:rsidRPr="00A2656C">
          <w:rPr>
            <w:sz w:val="13"/>
            <w:szCs w:val="13"/>
          </w:rPr>
          <w:t xml:space="preserve"> </w:t>
        </w:r>
        <w:r w:rsidRPr="00A2656C">
          <w:t xml:space="preserve">for inter-frequency </w:t>
        </w:r>
        <w:proofErr w:type="spellStart"/>
        <w:r w:rsidRPr="00A2656C">
          <w:t>PCell</w:t>
        </w:r>
        <w:proofErr w:type="spellEnd"/>
        <w:r w:rsidRPr="00A2656C">
          <w:t xml:space="preserve"> handover, becomes undetectable for a period and then the cell becomes detectable again and triggers a </w:t>
        </w:r>
        <w:proofErr w:type="spellStart"/>
        <w:r w:rsidRPr="00A2656C">
          <w:t>PCell</w:t>
        </w:r>
        <w:proofErr w:type="spellEnd"/>
        <w:r w:rsidRPr="00A2656C">
          <w:t xml:space="preserve"> handover, the measurement time delay shall be less than </w:t>
        </w:r>
        <w:proofErr w:type="spellStart"/>
        <w:r w:rsidRPr="00A2656C">
          <w:t>T</w:t>
        </w:r>
        <w:r w:rsidRPr="00A2656C">
          <w:rPr>
            <w:sz w:val="13"/>
            <w:szCs w:val="13"/>
          </w:rPr>
          <w:t>SSB_measurement_period_intra</w:t>
        </w:r>
        <w:proofErr w:type="spellEnd"/>
        <w:r w:rsidRPr="00A2656C">
          <w:rPr>
            <w:sz w:val="13"/>
            <w:szCs w:val="13"/>
          </w:rPr>
          <w:t xml:space="preserve"> </w:t>
        </w:r>
        <w:r w:rsidRPr="00A2656C">
          <w:t xml:space="preserve">or </w:t>
        </w:r>
        <w:proofErr w:type="spellStart"/>
        <w:r w:rsidRPr="00A2656C">
          <w:t>T</w:t>
        </w:r>
        <w:r w:rsidRPr="00A2656C">
          <w:rPr>
            <w:sz w:val="13"/>
            <w:szCs w:val="13"/>
          </w:rPr>
          <w:t>SSB_measurement_period_inter</w:t>
        </w:r>
        <w:proofErr w:type="spellEnd"/>
        <w:r w:rsidRPr="00A2656C">
          <w:rPr>
            <w:sz w:val="13"/>
            <w:szCs w:val="13"/>
          </w:rPr>
          <w:t xml:space="preserve"> </w:t>
        </w:r>
        <w:r w:rsidRPr="00A2656C">
          <w:t>provided the timing to that cell has not changed more than ± 3200/</w:t>
        </w:r>
      </w:ins>
      <m:oMath>
        <m:sSup>
          <m:sSupPr>
            <m:ctrlPr>
              <w:ins w:id="342" w:author="Qiming Li" w:date="2023-11-20T17:32:00Z">
                <w:rPr>
                  <w:rFonts w:ascii="Cambria Math" w:hAnsi="Cambria Math" w:cs="Calibri Light"/>
                  <w:color w:val="000000"/>
                  <w:lang w:val=""/>
                </w:rPr>
              </w:ins>
            </m:ctrlPr>
          </m:sSupPr>
          <m:e>
            <m:r>
              <w:ins w:id="343" w:author="Qiming Li" w:date="2023-11-20T17:32:00Z">
                <m:rPr>
                  <m:sty m:val="p"/>
                </m:rPr>
                <w:rPr>
                  <w:rFonts w:ascii="Cambria Math" w:hAnsi="Cambria Math" w:cs="Calibri Light"/>
                  <w:color w:val="000000"/>
                  <w:lang w:val=""/>
                </w:rPr>
                <m:t>2</m:t>
              </w:ins>
            </m:r>
          </m:e>
          <m:sup>
            <m:r>
              <w:ins w:id="344" w:author="Qiming Li" w:date="2023-11-20T17:32:00Z">
                <w:rPr>
                  <w:rFonts w:ascii="Cambria Math" w:hAnsi="Cambria Math" w:cs="Calibri Light"/>
                  <w:color w:val="000000"/>
                  <w:lang w:val=""/>
                </w:rPr>
                <m:t>µ</m:t>
              </w:ins>
            </m:r>
          </m:sup>
        </m:sSup>
      </m:oMath>
      <w:ins w:id="345" w:author="Qiming Li" w:date="2023-11-20T17:32:00Z">
        <w:r w:rsidRPr="00A2656C">
          <w:t xml:space="preserve"> Tc while the measurement gap has not been available and the L3 filter has not been used, where </w:t>
        </w:r>
        <w:r w:rsidRPr="00A2656C">
          <w:rPr>
            <w:i/>
          </w:rPr>
          <w:t>µ</w:t>
        </w:r>
        <w:r w:rsidRPr="00A2656C">
          <w:t xml:space="preserve"> is the SCS configuration as defined in clause 4.2</w:t>
        </w:r>
        <w:r w:rsidRPr="00A2656C">
          <w:rPr>
            <w:rFonts w:hint="eastAsia"/>
            <w:lang w:eastAsia="zh-TW"/>
          </w:rPr>
          <w:t xml:space="preserve"> </w:t>
        </w:r>
        <w:r w:rsidRPr="00A2656C">
          <w:t>of TS 38.211 [3]. When L3 filtering is used, an additional delay can be expected.</w:t>
        </w:r>
      </w:ins>
    </w:p>
    <w:p w14:paraId="47AAFC50" w14:textId="77777777" w:rsidR="00A2656C" w:rsidRPr="00A2656C" w:rsidRDefault="00A2656C" w:rsidP="00A2656C">
      <w:pPr>
        <w:rPr>
          <w:ins w:id="346" w:author="Qiming Li" w:date="2023-11-20T17:32:00Z"/>
          <w:lang w:eastAsia="ko-KR"/>
        </w:rPr>
      </w:pPr>
    </w:p>
    <w:p w14:paraId="059E7197" w14:textId="77777777" w:rsidR="00A2656C" w:rsidRPr="00A2656C" w:rsidRDefault="00A2656C" w:rsidP="00A2656C">
      <w:pPr>
        <w:keepNext/>
        <w:keepLines/>
        <w:spacing w:before="120"/>
        <w:ind w:left="1134" w:hanging="1134"/>
        <w:outlineLvl w:val="2"/>
        <w:rPr>
          <w:ins w:id="347" w:author="Qiming Li" w:date="2023-11-20T17:32:00Z"/>
          <w:rFonts w:ascii="Arial" w:hAnsi="Arial"/>
          <w:sz w:val="28"/>
          <w:lang w:val="en-US"/>
        </w:rPr>
      </w:pPr>
      <w:ins w:id="348" w:author="Qiming Li" w:date="2023-11-20T17:32:00Z">
        <w:r w:rsidRPr="00A2656C">
          <w:rPr>
            <w:rFonts w:ascii="Arial" w:hAnsi="Arial"/>
            <w:sz w:val="28"/>
            <w:lang w:val="en-US"/>
          </w:rPr>
          <w:lastRenderedPageBreak/>
          <w:t>6.</w:t>
        </w:r>
        <w:proofErr w:type="gramStart"/>
        <w:r w:rsidRPr="00A2656C">
          <w:rPr>
            <w:rFonts w:ascii="Arial" w:hAnsi="Arial"/>
            <w:sz w:val="28"/>
            <w:lang w:val="en-US"/>
          </w:rPr>
          <w:t>1.y.</w:t>
        </w:r>
        <w:proofErr w:type="gramEnd"/>
        <w:r w:rsidRPr="00A2656C">
          <w:rPr>
            <w:rFonts w:ascii="Arial" w:hAnsi="Arial"/>
            <w:sz w:val="28"/>
            <w:lang w:val="en-US"/>
          </w:rPr>
          <w:t>2</w:t>
        </w:r>
        <w:r w:rsidRPr="00A2656C">
          <w:rPr>
            <w:rFonts w:ascii="Arial" w:hAnsi="Arial"/>
            <w:sz w:val="28"/>
            <w:lang w:val="en-US"/>
          </w:rPr>
          <w:tab/>
        </w:r>
        <w:r w:rsidRPr="00A2656C">
          <w:rPr>
            <w:rFonts w:ascii="Arial" w:hAnsi="Arial"/>
            <w:sz w:val="28"/>
            <w:lang w:val="en-US"/>
          </w:rPr>
          <w:tab/>
          <w:t>Conditional handover including target MCG in FR1 and Candidate SCG for CPC in FR2 in NR-DC</w:t>
        </w:r>
      </w:ins>
    </w:p>
    <w:p w14:paraId="2A78703E" w14:textId="77777777" w:rsidR="00A2656C" w:rsidRPr="00A2656C" w:rsidRDefault="00A2656C" w:rsidP="00A2656C">
      <w:pPr>
        <w:tabs>
          <w:tab w:val="left" w:pos="7200"/>
        </w:tabs>
        <w:spacing w:after="160" w:line="259" w:lineRule="auto"/>
        <w:rPr>
          <w:ins w:id="349" w:author="Qiming Li" w:date="2023-11-20T17:32:00Z"/>
        </w:rPr>
      </w:pPr>
      <w:ins w:id="350" w:author="Qiming Li" w:date="2023-11-20T17:32:00Z">
        <w:r w:rsidRPr="00A2656C">
          <w:t xml:space="preserve">The requirements in this clause are applicable to conditional handover including target MCG in FR1 and candidate SCG for CPC in FR2 NR-DC. The requirements in this clause are applicable to: </w:t>
        </w:r>
      </w:ins>
    </w:p>
    <w:p w14:paraId="6976D1D0" w14:textId="77777777" w:rsidR="00A2656C" w:rsidRPr="00A2656C" w:rsidRDefault="00A2656C" w:rsidP="00A2656C">
      <w:pPr>
        <w:widowControl w:val="0"/>
        <w:numPr>
          <w:ilvl w:val="0"/>
          <w:numId w:val="18"/>
        </w:numPr>
        <w:autoSpaceDE w:val="0"/>
        <w:autoSpaceDN w:val="0"/>
        <w:adjustRightInd w:val="0"/>
        <w:spacing w:after="0" w:line="360" w:lineRule="auto"/>
        <w:rPr>
          <w:ins w:id="351" w:author="Qiming Li" w:date="2023-11-20T17:32:00Z"/>
          <w:lang w:val="en-US"/>
        </w:rPr>
      </w:pPr>
      <w:ins w:id="352" w:author="Qiming Li" w:date="2023-11-20T17:32:00Z">
        <w:r w:rsidRPr="00A2656C">
          <w:rPr>
            <w:lang w:val="en-US"/>
          </w:rPr>
          <w:t xml:space="preserve">FR1-FR1 NR-DC to FR1-FR2 NR-DC, </w:t>
        </w:r>
      </w:ins>
    </w:p>
    <w:p w14:paraId="0E5C09DC" w14:textId="77777777" w:rsidR="00A2656C" w:rsidRPr="00A2656C" w:rsidRDefault="00A2656C" w:rsidP="00A2656C">
      <w:pPr>
        <w:widowControl w:val="0"/>
        <w:numPr>
          <w:ilvl w:val="0"/>
          <w:numId w:val="18"/>
        </w:numPr>
        <w:autoSpaceDE w:val="0"/>
        <w:autoSpaceDN w:val="0"/>
        <w:adjustRightInd w:val="0"/>
        <w:spacing w:after="160" w:line="259" w:lineRule="auto"/>
        <w:rPr>
          <w:ins w:id="353" w:author="Qiming Li" w:date="2023-11-20T17:32:00Z"/>
          <w:rFonts w:eastAsia="Calibri"/>
          <w:lang w:val="en-US"/>
        </w:rPr>
      </w:pPr>
      <w:ins w:id="354" w:author="Qiming Li" w:date="2023-11-20T17:32:00Z">
        <w:r w:rsidRPr="00A2656C">
          <w:rPr>
            <w:lang w:val="en-US"/>
          </w:rPr>
          <w:t xml:space="preserve">FR1-FR2 NR-DC to FR1-FR2 NR-DC. </w:t>
        </w:r>
      </w:ins>
    </w:p>
    <w:p w14:paraId="7BF2E29C" w14:textId="77777777" w:rsidR="00A2656C" w:rsidRPr="00A2656C" w:rsidRDefault="00A2656C" w:rsidP="00A2656C">
      <w:pPr>
        <w:rPr>
          <w:ins w:id="355" w:author="Qiming Li" w:date="2023-11-20T17:32:00Z"/>
          <w:rFonts w:cs="v4.2.0"/>
        </w:rPr>
      </w:pPr>
      <w:ins w:id="356" w:author="Qiming Li" w:date="2023-11-20T17:32:00Z">
        <w:r w:rsidRPr="00A2656C">
          <w:rPr>
            <w:rFonts w:cs="v4.2.0"/>
          </w:rPr>
          <w:t xml:space="preserve">Procedure delays for all procedures that can command a conditional handover including target MCG and candidate SCG for CPC are specified in </w:t>
        </w:r>
        <w:r w:rsidRPr="00A2656C">
          <w:t>TS 38.331 [2]</w:t>
        </w:r>
        <w:r w:rsidRPr="00A2656C">
          <w:rPr>
            <w:rFonts w:cs="v4.2.0"/>
          </w:rPr>
          <w:t>.</w:t>
        </w:r>
      </w:ins>
    </w:p>
    <w:p w14:paraId="2FEC6286" w14:textId="77777777" w:rsidR="00A2656C" w:rsidRPr="00A2656C" w:rsidRDefault="00A2656C" w:rsidP="00A2656C">
      <w:pPr>
        <w:rPr>
          <w:ins w:id="357" w:author="Qiming Li" w:date="2023-11-20T17:32:00Z"/>
        </w:rPr>
      </w:pPr>
      <w:ins w:id="358" w:author="Qiming Li" w:date="2023-11-20T17:32:00Z">
        <w:r w:rsidRPr="00A2656C">
          <w:rPr>
            <w:lang w:val="en-US"/>
          </w:rPr>
          <w:t xml:space="preserve">When the CHO execution condition is met but no CPC execution condition is </w:t>
        </w:r>
        <w:proofErr w:type="gramStart"/>
        <w:r w:rsidRPr="00A2656C">
          <w:rPr>
            <w:lang w:val="en-US"/>
          </w:rPr>
          <w:t>met</w:t>
        </w:r>
        <w:proofErr w:type="gramEnd"/>
        <w:r w:rsidRPr="00A2656C">
          <w:rPr>
            <w:lang w:val="en-US"/>
          </w:rPr>
          <w:t xml:space="preserve"> and the UE has an available complementary CHO-only configuration the UE executes CHO without CPC and the delay requirements for CHO defined in section 6.1.4 apply.</w:t>
        </w:r>
      </w:ins>
    </w:p>
    <w:p w14:paraId="1A8C7F3B" w14:textId="77777777" w:rsidR="00A2656C" w:rsidRPr="00A2656C" w:rsidRDefault="00A2656C" w:rsidP="00A2656C">
      <w:pPr>
        <w:rPr>
          <w:ins w:id="359" w:author="Qiming Li" w:date="2023-11-20T17:32:00Z"/>
        </w:rPr>
      </w:pPr>
      <w:ins w:id="360" w:author="Qiming Li" w:date="2023-11-20T17:32:00Z">
        <w:r w:rsidRPr="00A2656C">
          <w:rPr>
            <w:lang w:val="en-US"/>
          </w:rPr>
          <w:t xml:space="preserve">When the CHO execution condition is met but no CPC execution condition is </w:t>
        </w:r>
        <w:proofErr w:type="gramStart"/>
        <w:r w:rsidRPr="00A2656C">
          <w:rPr>
            <w:lang w:val="en-US"/>
          </w:rPr>
          <w:t>met</w:t>
        </w:r>
        <w:proofErr w:type="gramEnd"/>
        <w:r w:rsidRPr="00A2656C">
          <w:rPr>
            <w:lang w:val="en-US"/>
          </w:rPr>
          <w:t xml:space="preserve"> and the UE has Rel-17 complementary CHO with SCG configuration the UE executes Rel-17 CHO with SCG execution and the delay requirements for CHO with SCG defined in section 6.1.x apply.</w:t>
        </w:r>
      </w:ins>
    </w:p>
    <w:p w14:paraId="1AF9B807" w14:textId="77777777" w:rsidR="00A2656C" w:rsidRPr="00A2656C" w:rsidRDefault="00A2656C" w:rsidP="00A2656C">
      <w:pPr>
        <w:rPr>
          <w:ins w:id="361" w:author="Qiming Li" w:date="2023-11-20T17:32:00Z"/>
          <w:rFonts w:cs="v4.2.0"/>
        </w:rPr>
      </w:pPr>
      <w:ins w:id="362" w:author="Qiming Li" w:date="2023-11-20T17:32:00Z">
        <w:r w:rsidRPr="00A2656C">
          <w:rPr>
            <w:rFonts w:cs="v4.2.0"/>
          </w:rPr>
          <w:t>When the UE receives a RRC message implying conditional handover including target MCG and candidate SCG for CPC</w:t>
        </w:r>
      </w:ins>
    </w:p>
    <w:p w14:paraId="7915A3DB" w14:textId="77777777" w:rsidR="00A2656C" w:rsidRPr="00A2656C" w:rsidRDefault="00A2656C" w:rsidP="00A2656C">
      <w:pPr>
        <w:ind w:left="284"/>
        <w:rPr>
          <w:ins w:id="363" w:author="Qiming Li" w:date="2023-11-20T17:32:00Z"/>
          <w:rFonts w:cs="v4.2.0"/>
        </w:rPr>
      </w:pPr>
      <w:ins w:id="364" w:author="Qiming Li" w:date="2023-11-20T17:32:00Z">
        <w:r w:rsidRPr="00A2656C">
          <w:rPr>
            <w:rFonts w:cs="v4.2.0"/>
          </w:rPr>
          <w:t xml:space="preserve">the UE shall be ready to </w:t>
        </w:r>
        <w:r w:rsidRPr="00A2656C">
          <w:rPr>
            <w:rFonts w:cs="v4.2.0"/>
            <w:snapToGrid w:val="0"/>
          </w:rPr>
          <w:t xml:space="preserve">start the transmission of the new uplink PRACH channel of the target </w:t>
        </w:r>
        <w:proofErr w:type="spellStart"/>
        <w:r w:rsidRPr="00A2656C">
          <w:rPr>
            <w:rFonts w:cs="v4.2.0"/>
            <w:snapToGrid w:val="0"/>
          </w:rPr>
          <w:t>PCell</w:t>
        </w:r>
        <w:proofErr w:type="spellEnd"/>
        <w:r w:rsidRPr="00A2656C">
          <w:rPr>
            <w:rFonts w:cs="v4.2.0"/>
            <w:snapToGrid w:val="0"/>
          </w:rPr>
          <w:t xml:space="preserve"> within </w:t>
        </w:r>
        <w:proofErr w:type="spellStart"/>
        <w:r w:rsidRPr="00A2656C">
          <w:rPr>
            <w:lang w:val="en-US" w:eastAsia="zh-CN"/>
          </w:rPr>
          <w:t>D</w:t>
        </w:r>
        <w:r w:rsidRPr="00A2656C">
          <w:rPr>
            <w:vertAlign w:val="subscript"/>
            <w:lang w:val="en-US" w:eastAsia="zh-CN"/>
          </w:rPr>
          <w:t>CHOwithCPC_PCell</w:t>
        </w:r>
        <w:proofErr w:type="spellEnd"/>
        <w:r w:rsidRPr="00A2656C">
          <w:rPr>
            <w:rFonts w:cs="v4.2.0"/>
          </w:rPr>
          <w:t xml:space="preserve"> </w:t>
        </w:r>
        <w:proofErr w:type="spellStart"/>
        <w:r w:rsidRPr="00A2656C">
          <w:rPr>
            <w:rFonts w:cs="v4.2.0"/>
          </w:rPr>
          <w:t>ms</w:t>
        </w:r>
        <w:proofErr w:type="spellEnd"/>
        <w:r w:rsidRPr="00A2656C">
          <w:rPr>
            <w:rFonts w:cs="v4.2.0"/>
          </w:rPr>
          <w:t xml:space="preserve"> from the end of the last TTI containing the RRC command and </w:t>
        </w:r>
      </w:ins>
    </w:p>
    <w:p w14:paraId="4E3BF50E" w14:textId="77777777" w:rsidR="00A2656C" w:rsidRPr="00A2656C" w:rsidRDefault="00A2656C" w:rsidP="00A2656C">
      <w:pPr>
        <w:ind w:left="284"/>
        <w:rPr>
          <w:ins w:id="365" w:author="Qiming Li" w:date="2023-11-20T17:32:00Z"/>
          <w:rFonts w:cs="v4.2.0"/>
        </w:rPr>
      </w:pPr>
      <w:ins w:id="366" w:author="Qiming Li" w:date="2023-11-20T17:32:00Z">
        <w:r w:rsidRPr="00A2656C">
          <w:rPr>
            <w:rFonts w:cs="v4.2.0"/>
          </w:rPr>
          <w:t xml:space="preserve">the UE shall be capable of </w:t>
        </w:r>
        <w:proofErr w:type="spellStart"/>
        <w:r w:rsidRPr="00A2656C">
          <w:rPr>
            <w:rFonts w:cs="v4.2.0"/>
          </w:rPr>
          <w:t>transimitting</w:t>
        </w:r>
        <w:proofErr w:type="spellEnd"/>
        <w:r w:rsidRPr="00A2656C">
          <w:rPr>
            <w:rFonts w:cs="v4.2.0"/>
            <w:snapToGrid w:val="0"/>
          </w:rPr>
          <w:t xml:space="preserve"> of the new uplink PRACH channel of the target </w:t>
        </w:r>
        <w:proofErr w:type="spellStart"/>
        <w:r w:rsidRPr="00A2656C">
          <w:rPr>
            <w:rFonts w:cs="v4.2.0"/>
            <w:snapToGrid w:val="0"/>
          </w:rPr>
          <w:t>PSCell</w:t>
        </w:r>
        <w:proofErr w:type="spellEnd"/>
        <w:r w:rsidRPr="00A2656C">
          <w:rPr>
            <w:rFonts w:cs="v4.2.0"/>
            <w:snapToGrid w:val="0"/>
          </w:rPr>
          <w:t xml:space="preserve"> within </w:t>
        </w:r>
        <w:proofErr w:type="spellStart"/>
        <w:r w:rsidRPr="00A2656C">
          <w:rPr>
            <w:lang w:val="en-US" w:eastAsia="zh-CN"/>
          </w:rPr>
          <w:t>D</w:t>
        </w:r>
        <w:r w:rsidRPr="00A2656C">
          <w:rPr>
            <w:vertAlign w:val="subscript"/>
            <w:lang w:val="en-US" w:eastAsia="zh-CN"/>
          </w:rPr>
          <w:t>CHOwithCPC_PSCell</w:t>
        </w:r>
        <w:proofErr w:type="spellEnd"/>
        <w:r w:rsidRPr="00A2656C">
          <w:rPr>
            <w:rFonts w:cs="v4.2.0"/>
          </w:rPr>
          <w:t xml:space="preserve"> </w:t>
        </w:r>
        <w:proofErr w:type="spellStart"/>
        <w:r w:rsidRPr="00A2656C">
          <w:rPr>
            <w:rFonts w:cs="v4.2.0"/>
          </w:rPr>
          <w:t>ms</w:t>
        </w:r>
        <w:proofErr w:type="spellEnd"/>
        <w:r w:rsidRPr="00A2656C">
          <w:rPr>
            <w:rFonts w:cs="v4.2.0"/>
          </w:rPr>
          <w:t xml:space="preserve"> from the end of the last TTI containing the RRC command.</w:t>
        </w:r>
      </w:ins>
    </w:p>
    <w:p w14:paraId="6D34F486" w14:textId="77777777" w:rsidR="00A2656C" w:rsidRPr="00A2656C" w:rsidRDefault="00A2656C" w:rsidP="00A2656C">
      <w:pPr>
        <w:spacing w:after="160" w:line="259" w:lineRule="auto"/>
        <w:ind w:left="284"/>
        <w:contextualSpacing/>
        <w:rPr>
          <w:ins w:id="367" w:author="Qiming Li" w:date="2023-11-20T17:32:00Z"/>
          <w:rFonts w:eastAsia="Calibri" w:cs="v4.2.0"/>
          <w:szCs w:val="22"/>
          <w:lang w:val="en-US"/>
        </w:rPr>
      </w:pPr>
      <w:ins w:id="368" w:author="Qiming Li" w:date="2023-11-20T17:32:00Z">
        <w:r w:rsidRPr="00A2656C">
          <w:rPr>
            <w:rFonts w:eastAsia="Calibri" w:cs="v4.2.0"/>
            <w:szCs w:val="22"/>
            <w:lang w:val="en-US"/>
          </w:rPr>
          <w:t>Where:</w:t>
        </w:r>
      </w:ins>
    </w:p>
    <w:p w14:paraId="23959BBD" w14:textId="77777777" w:rsidR="00A2656C" w:rsidRPr="00A2656C" w:rsidRDefault="00A2656C" w:rsidP="00A2656C">
      <w:pPr>
        <w:ind w:left="852" w:hanging="284"/>
        <w:rPr>
          <w:ins w:id="369" w:author="Qiming Li" w:date="2023-11-20T17:32:00Z"/>
          <w:rFonts w:eastAsia="Calibri" w:cs="v4.2.0"/>
          <w:szCs w:val="22"/>
          <w:lang w:val="en-US"/>
        </w:rPr>
      </w:pPr>
      <w:ins w:id="370" w:author="Qiming Li" w:date="2023-11-20T17:32:00Z">
        <w:r w:rsidRPr="00A2656C">
          <w:rPr>
            <w:lang w:val="en-US" w:eastAsia="zh-CN"/>
          </w:rPr>
          <w:t>-</w:t>
        </w:r>
        <w:r w:rsidRPr="00A2656C">
          <w:rPr>
            <w:lang w:val="en-US" w:eastAsia="zh-CN"/>
          </w:rPr>
          <w:tab/>
        </w:r>
        <w:proofErr w:type="spellStart"/>
        <w:r w:rsidRPr="00A2656C">
          <w:rPr>
            <w:lang w:val="en-US" w:eastAsia="zh-CN"/>
          </w:rPr>
          <w:t>D</w:t>
        </w:r>
        <w:r w:rsidRPr="00A2656C">
          <w:rPr>
            <w:vertAlign w:val="subscript"/>
            <w:lang w:val="en-US" w:eastAsia="zh-CN"/>
          </w:rPr>
          <w:t>CHOwithCPC_PCell</w:t>
        </w:r>
        <w:proofErr w:type="spellEnd"/>
        <w:r w:rsidRPr="00A2656C">
          <w:t xml:space="preserve"> is the </w:t>
        </w:r>
        <w:proofErr w:type="spellStart"/>
        <w:r w:rsidRPr="00A2656C">
          <w:t>PCell</w:t>
        </w:r>
        <w:proofErr w:type="spellEnd"/>
        <w:r w:rsidRPr="00A2656C">
          <w:t xml:space="preserve"> conditional handover delay stated in clause 6.1.y.2.1.</w:t>
        </w:r>
      </w:ins>
    </w:p>
    <w:p w14:paraId="3D845A3B" w14:textId="77777777" w:rsidR="00A2656C" w:rsidRPr="00A2656C" w:rsidRDefault="00A2656C" w:rsidP="00A2656C">
      <w:pPr>
        <w:ind w:left="852" w:hanging="284"/>
        <w:rPr>
          <w:ins w:id="371" w:author="Qiming Li" w:date="2023-11-20T17:32:00Z"/>
        </w:rPr>
      </w:pPr>
      <w:ins w:id="372" w:author="Qiming Li" w:date="2023-11-20T17:32:00Z">
        <w:r w:rsidRPr="00A2656C">
          <w:rPr>
            <w:lang w:val="en-US" w:eastAsia="zh-CN"/>
          </w:rPr>
          <w:t>-</w:t>
        </w:r>
        <w:r w:rsidRPr="00A2656C">
          <w:rPr>
            <w:lang w:val="en-US" w:eastAsia="zh-CN"/>
          </w:rPr>
          <w:tab/>
        </w:r>
        <w:r w:rsidRPr="00A2656C">
          <w:t>D</w:t>
        </w:r>
        <w:proofErr w:type="spellStart"/>
        <w:r w:rsidRPr="00A2656C">
          <w:rPr>
            <w:vertAlign w:val="subscript"/>
            <w:lang w:val="en-US" w:eastAsia="zh-CN"/>
          </w:rPr>
          <w:t>CHOwithCPC_PSCell</w:t>
        </w:r>
        <w:proofErr w:type="spellEnd"/>
        <w:r w:rsidRPr="00A2656C">
          <w:t xml:space="preserve"> is the </w:t>
        </w:r>
        <w:proofErr w:type="spellStart"/>
        <w:r w:rsidRPr="00A2656C">
          <w:t>PSCell</w:t>
        </w:r>
        <w:proofErr w:type="spellEnd"/>
        <w:r w:rsidRPr="00A2656C">
          <w:t xml:space="preserve"> conditional change delay stated in clause 6.1.y.2.2.</w:t>
        </w:r>
      </w:ins>
    </w:p>
    <w:p w14:paraId="19866898" w14:textId="77777777" w:rsidR="00A2656C" w:rsidRPr="00A2656C" w:rsidRDefault="00A2656C" w:rsidP="00A2656C">
      <w:pPr>
        <w:ind w:left="568" w:hanging="284"/>
        <w:rPr>
          <w:ins w:id="373" w:author="Qiming Li" w:date="2023-11-20T17:32:00Z"/>
        </w:rPr>
      </w:pPr>
    </w:p>
    <w:p w14:paraId="54675CEB" w14:textId="77777777" w:rsidR="00A2656C" w:rsidRPr="00A2656C" w:rsidRDefault="00A2656C" w:rsidP="00A2656C">
      <w:pPr>
        <w:keepNext/>
        <w:keepLines/>
        <w:spacing w:before="120"/>
        <w:ind w:left="1701" w:hanging="1701"/>
        <w:outlineLvl w:val="4"/>
        <w:rPr>
          <w:ins w:id="374" w:author="Qiming Li" w:date="2023-11-20T17:32:00Z"/>
          <w:sz w:val="24"/>
          <w:szCs w:val="24"/>
        </w:rPr>
      </w:pPr>
      <w:ins w:id="375" w:author="Qiming Li" w:date="2023-11-20T17:32:00Z">
        <w:r w:rsidRPr="00A2656C">
          <w:rPr>
            <w:rFonts w:ascii="Arial" w:hAnsi="Arial"/>
            <w:sz w:val="24"/>
            <w:szCs w:val="24"/>
          </w:rPr>
          <w:t>6.</w:t>
        </w:r>
        <w:proofErr w:type="gramStart"/>
        <w:r w:rsidRPr="00A2656C">
          <w:rPr>
            <w:rFonts w:ascii="Arial" w:hAnsi="Arial"/>
            <w:sz w:val="24"/>
            <w:szCs w:val="24"/>
          </w:rPr>
          <w:t>1.y.</w:t>
        </w:r>
        <w:proofErr w:type="gramEnd"/>
        <w:r w:rsidRPr="00A2656C">
          <w:rPr>
            <w:rFonts w:ascii="Arial" w:hAnsi="Arial"/>
            <w:sz w:val="24"/>
            <w:szCs w:val="24"/>
          </w:rPr>
          <w:t>2.1</w:t>
        </w:r>
        <w:r w:rsidRPr="00A2656C">
          <w:rPr>
            <w:rFonts w:ascii="Arial" w:hAnsi="Arial"/>
            <w:sz w:val="24"/>
            <w:szCs w:val="24"/>
          </w:rPr>
          <w:tab/>
        </w:r>
        <w:r w:rsidRPr="00A2656C">
          <w:rPr>
            <w:rFonts w:ascii="Arial" w:hAnsi="Arial"/>
            <w:sz w:val="24"/>
            <w:szCs w:val="24"/>
          </w:rPr>
          <w:tab/>
        </w:r>
        <w:r w:rsidRPr="00A2656C">
          <w:rPr>
            <w:rFonts w:ascii="Arial" w:hAnsi="Arial"/>
            <w:sz w:val="24"/>
            <w:szCs w:val="24"/>
          </w:rPr>
          <w:tab/>
        </w:r>
        <w:proofErr w:type="spellStart"/>
        <w:r w:rsidRPr="00A2656C">
          <w:rPr>
            <w:rFonts w:ascii="Arial" w:hAnsi="Arial"/>
            <w:sz w:val="24"/>
            <w:szCs w:val="24"/>
          </w:rPr>
          <w:t>PCell</w:t>
        </w:r>
        <w:proofErr w:type="spellEnd"/>
        <w:r w:rsidRPr="00A2656C">
          <w:rPr>
            <w:rFonts w:ascii="Arial" w:hAnsi="Arial"/>
            <w:sz w:val="24"/>
            <w:szCs w:val="24"/>
          </w:rPr>
          <w:t xml:space="preserve"> handover delay</w:t>
        </w:r>
      </w:ins>
    </w:p>
    <w:p w14:paraId="1C648B13" w14:textId="77777777" w:rsidR="00A2656C" w:rsidRPr="00A2656C" w:rsidRDefault="00A2656C" w:rsidP="00A2656C">
      <w:pPr>
        <w:rPr>
          <w:ins w:id="376" w:author="Qiming Li" w:date="2023-11-20T17:32:00Z"/>
          <w:vertAlign w:val="subscript"/>
        </w:rPr>
      </w:pPr>
      <w:proofErr w:type="spellStart"/>
      <w:ins w:id="377" w:author="Qiming Li" w:date="2023-11-20T17:32:00Z">
        <w:r w:rsidRPr="00A2656C">
          <w:rPr>
            <w:lang w:val="en-US" w:eastAsia="zh-CN"/>
          </w:rPr>
          <w:t>D</w:t>
        </w:r>
        <w:r w:rsidRPr="00A2656C">
          <w:rPr>
            <w:vertAlign w:val="subscript"/>
            <w:lang w:val="en-US" w:eastAsia="zh-CN"/>
          </w:rPr>
          <w:t>CHOwithCPC_PCell</w:t>
        </w:r>
        <w:proofErr w:type="spellEnd"/>
        <w:r w:rsidRPr="00A2656C">
          <w:rPr>
            <w:lang w:val="en-US" w:eastAsia="zh-CN"/>
          </w:rPr>
          <w:t xml:space="preserve"> = </w:t>
        </w:r>
        <w:proofErr w:type="spellStart"/>
        <w:r w:rsidRPr="00A2656C">
          <w:t>T</w:t>
        </w:r>
        <w:r w:rsidRPr="00A2656C">
          <w:rPr>
            <w:vertAlign w:val="subscript"/>
          </w:rPr>
          <w:t>RRC_delay</w:t>
        </w:r>
        <w:proofErr w:type="spellEnd"/>
        <w:r w:rsidRPr="00A2656C">
          <w:rPr>
            <w:lang w:val="en-US" w:eastAsia="zh-CN"/>
          </w:rPr>
          <w:t xml:space="preserve"> + </w:t>
        </w:r>
        <w:proofErr w:type="spellStart"/>
        <w:r w:rsidRPr="00A2656C">
          <w:rPr>
            <w:iCs/>
          </w:rPr>
          <w:t>T</w:t>
        </w:r>
        <w:r w:rsidRPr="00A2656C">
          <w:rPr>
            <w:iCs/>
            <w:vertAlign w:val="subscript"/>
          </w:rPr>
          <w:t>Event_DU</w:t>
        </w:r>
        <w:proofErr w:type="spellEnd"/>
        <w:r w:rsidRPr="00A2656C">
          <w:rPr>
            <w:iCs/>
          </w:rPr>
          <w:t xml:space="preserve"> + </w:t>
        </w:r>
        <w:r w:rsidRPr="00A2656C">
          <w:t>max (</w:t>
        </w:r>
        <w:proofErr w:type="spellStart"/>
        <w:r w:rsidRPr="00A2656C">
          <w:rPr>
            <w:lang w:val="en-US" w:eastAsia="zh-CN"/>
          </w:rPr>
          <w:t>T</w:t>
        </w:r>
        <w:r w:rsidRPr="00A2656C">
          <w:rPr>
            <w:vertAlign w:val="subscript"/>
            <w:lang w:val="en-US" w:eastAsia="zh-CN"/>
          </w:rPr>
          <w:t>measure_PCell</w:t>
        </w:r>
        <w:proofErr w:type="spellEnd"/>
        <w:r w:rsidRPr="00A2656C">
          <w:t xml:space="preserve">, </w:t>
        </w:r>
        <w:proofErr w:type="spellStart"/>
        <w:r w:rsidRPr="00A2656C">
          <w:t>T</w:t>
        </w:r>
        <w:r w:rsidRPr="00A2656C">
          <w:rPr>
            <w:vertAlign w:val="subscript"/>
          </w:rPr>
          <w:t>measure</w:t>
        </w:r>
        <w:proofErr w:type="spellEnd"/>
        <w:r w:rsidRPr="00A2656C">
          <w:rPr>
            <w:vertAlign w:val="subscript"/>
            <w:lang w:val="en-US" w:eastAsia="zh-CN"/>
          </w:rPr>
          <w:t>_</w:t>
        </w:r>
        <w:proofErr w:type="spellStart"/>
        <w:r w:rsidRPr="00A2656C">
          <w:rPr>
            <w:vertAlign w:val="subscript"/>
            <w:lang w:val="en-US" w:eastAsia="zh-CN"/>
          </w:rPr>
          <w:t>PSCell</w:t>
        </w:r>
        <w:proofErr w:type="spellEnd"/>
        <w:r w:rsidRPr="00A2656C">
          <w:t>)</w:t>
        </w:r>
        <w:r w:rsidRPr="00A2656C">
          <w:rPr>
            <w:lang w:val="en-US" w:eastAsia="zh-CN"/>
          </w:rPr>
          <w:t xml:space="preserve"> + </w:t>
        </w:r>
        <w:proofErr w:type="spellStart"/>
        <w:r w:rsidRPr="00A2656C">
          <w:t>T</w:t>
        </w:r>
        <w:r w:rsidRPr="00A2656C">
          <w:rPr>
            <w:vertAlign w:val="subscript"/>
          </w:rPr>
          <w:t>UE_preparation</w:t>
        </w:r>
        <w:proofErr w:type="spellEnd"/>
        <w:r w:rsidRPr="00A2656C">
          <w:t xml:space="preserve"> + </w:t>
        </w:r>
        <w:proofErr w:type="spellStart"/>
        <w:r w:rsidRPr="00A2656C">
          <w:t>T</w:t>
        </w:r>
        <w:r w:rsidRPr="00A2656C">
          <w:rPr>
            <w:vertAlign w:val="subscript"/>
          </w:rPr>
          <w:t>processing</w:t>
        </w:r>
        <w:proofErr w:type="spellEnd"/>
        <w:r w:rsidRPr="00A2656C">
          <w:t xml:space="preserve"> + T</w:t>
        </w:r>
        <w:r w:rsidRPr="00A2656C">
          <w:rPr>
            <w:vertAlign w:val="subscript"/>
          </w:rPr>
          <w:t>∆</w:t>
        </w:r>
        <w:r w:rsidRPr="00A2656C">
          <w:rPr>
            <w:vertAlign w:val="subscript"/>
            <w:lang w:eastAsia="zh-CN"/>
          </w:rPr>
          <w:t>_</w:t>
        </w:r>
        <w:proofErr w:type="spellStart"/>
        <w:r w:rsidRPr="00A2656C">
          <w:rPr>
            <w:vertAlign w:val="subscript"/>
            <w:lang w:eastAsia="zh-CN"/>
          </w:rPr>
          <w:t>PCell</w:t>
        </w:r>
        <w:proofErr w:type="spellEnd"/>
        <w:r w:rsidRPr="00A2656C">
          <w:t xml:space="preserve"> + </w:t>
        </w:r>
        <w:proofErr w:type="spellStart"/>
        <w:r w:rsidRPr="00A2656C">
          <w:t>T</w:t>
        </w:r>
        <w:r w:rsidRPr="00A2656C">
          <w:rPr>
            <w:vertAlign w:val="subscript"/>
          </w:rPr>
          <w:t>PCell_DU</w:t>
        </w:r>
        <w:proofErr w:type="spellEnd"/>
        <w:r w:rsidRPr="00A2656C">
          <w:t xml:space="preserve"> + 2 </w:t>
        </w:r>
        <w:proofErr w:type="spellStart"/>
        <w:r w:rsidRPr="00A2656C">
          <w:t>ms</w:t>
        </w:r>
        <w:proofErr w:type="spellEnd"/>
      </w:ins>
    </w:p>
    <w:p w14:paraId="58381A5D" w14:textId="77777777" w:rsidR="00A2656C" w:rsidRPr="00A2656C" w:rsidRDefault="00A2656C" w:rsidP="00A2656C">
      <w:pPr>
        <w:ind w:leftChars="183" w:left="650" w:hanging="284"/>
        <w:rPr>
          <w:ins w:id="378" w:author="Qiming Li" w:date="2023-11-20T17:32:00Z"/>
          <w:lang w:val="en-US" w:eastAsia="zh-CN"/>
        </w:rPr>
      </w:pPr>
      <w:ins w:id="379" w:author="Qiming Li" w:date="2023-11-20T17:32:00Z">
        <w:r w:rsidRPr="00A2656C">
          <w:rPr>
            <w:iCs/>
          </w:rPr>
          <w:t>-</w:t>
        </w:r>
        <w:r w:rsidRPr="00A2656C">
          <w:rPr>
            <w:iCs/>
          </w:rPr>
          <w:tab/>
        </w:r>
        <w:proofErr w:type="spellStart"/>
        <w:r w:rsidRPr="00A2656C">
          <w:t>T</w:t>
        </w:r>
        <w:r w:rsidRPr="00A2656C">
          <w:rPr>
            <w:vertAlign w:val="subscript"/>
          </w:rPr>
          <w:t>RRC_delay</w:t>
        </w:r>
        <w:proofErr w:type="spellEnd"/>
        <w:r w:rsidRPr="00A2656C" w:rsidDel="002D2E06">
          <w:t xml:space="preserve"> </w:t>
        </w:r>
        <w:r w:rsidRPr="00A2656C">
          <w:t xml:space="preserve">is the RRC procedure delay defined in clause </w:t>
        </w:r>
        <w:r w:rsidRPr="00A2656C">
          <w:rPr>
            <w:lang w:eastAsia="zh-CN"/>
          </w:rPr>
          <w:t>12</w:t>
        </w:r>
        <w:r w:rsidRPr="00A2656C">
          <w:t xml:space="preserve"> in TS 38.331 [2] for processing the RRC command.</w:t>
        </w:r>
      </w:ins>
    </w:p>
    <w:p w14:paraId="7B58400B" w14:textId="77777777" w:rsidR="00A2656C" w:rsidRPr="00A2656C" w:rsidRDefault="00A2656C" w:rsidP="00A2656C">
      <w:pPr>
        <w:ind w:leftChars="183" w:left="650" w:hanging="284"/>
        <w:rPr>
          <w:ins w:id="380" w:author="Qiming Li" w:date="2023-11-20T17:32:00Z"/>
          <w:lang w:val="en-US"/>
        </w:rPr>
      </w:pPr>
      <w:ins w:id="381" w:author="Qiming Li" w:date="2023-11-20T17:32:00Z">
        <w:r w:rsidRPr="00A2656C">
          <w:rPr>
            <w:iCs/>
          </w:rPr>
          <w:t>-</w:t>
        </w:r>
        <w:r w:rsidRPr="00A2656C">
          <w:rPr>
            <w:iCs/>
          </w:rPr>
          <w:tab/>
        </w:r>
        <w:proofErr w:type="spellStart"/>
        <w:r w:rsidRPr="00A2656C">
          <w:rPr>
            <w:color w:val="000000" w:themeColor="text1"/>
            <w:lang w:val="en-US"/>
          </w:rPr>
          <w:t>T</w:t>
        </w:r>
        <w:r w:rsidRPr="00A2656C">
          <w:rPr>
            <w:color w:val="000000" w:themeColor="text1"/>
            <w:vertAlign w:val="subscript"/>
            <w:lang w:val="en-US"/>
          </w:rPr>
          <w:t>Event_DU</w:t>
        </w:r>
        <w:proofErr w:type="spellEnd"/>
        <w:r w:rsidRPr="00A2656C">
          <w:rPr>
            <w:color w:val="000000" w:themeColor="text1"/>
            <w:vertAlign w:val="subscript"/>
            <w:lang w:val="en-US"/>
          </w:rPr>
          <w:t xml:space="preserve"> </w:t>
        </w:r>
        <w:r w:rsidRPr="00A2656C">
          <w:rPr>
            <w:color w:val="000000" w:themeColor="text1"/>
            <w:lang w:val="en-US"/>
          </w:rPr>
          <w:t xml:space="preserve">in </w:t>
        </w:r>
        <w:proofErr w:type="spellStart"/>
        <w:r w:rsidRPr="00A2656C">
          <w:rPr>
            <w:color w:val="000000" w:themeColor="text1"/>
            <w:lang w:val="en-US"/>
          </w:rPr>
          <w:t>PCell</w:t>
        </w:r>
        <w:proofErr w:type="spellEnd"/>
        <w:r w:rsidRPr="00A2656C">
          <w:rPr>
            <w:color w:val="000000" w:themeColor="text1"/>
            <w:lang w:val="en-US"/>
          </w:rPr>
          <w:t xml:space="preserve"> and </w:t>
        </w:r>
        <w:proofErr w:type="spellStart"/>
        <w:r w:rsidRPr="00A2656C">
          <w:rPr>
            <w:color w:val="000000" w:themeColor="text1"/>
            <w:lang w:val="en-US"/>
          </w:rPr>
          <w:t>PSCell</w:t>
        </w:r>
        <w:proofErr w:type="spellEnd"/>
        <w:r w:rsidRPr="00A2656C">
          <w:rPr>
            <w:color w:val="000000" w:themeColor="text1"/>
            <w:lang w:val="en-US"/>
          </w:rPr>
          <w:t xml:space="preserve"> handover delay requirement is the delay uncertainty which is the time from when the UE successfully decodes the RRC command for CHO including target MCG and candidate SCG for CPC until conditions exist at the measurement reference point which will trigger the CHO with CPC.</w:t>
        </w:r>
      </w:ins>
    </w:p>
    <w:p w14:paraId="039DD32C" w14:textId="77777777" w:rsidR="00A2656C" w:rsidRPr="00A2656C" w:rsidRDefault="00A2656C" w:rsidP="00A2656C">
      <w:pPr>
        <w:ind w:leftChars="183" w:left="650" w:hanging="284"/>
        <w:rPr>
          <w:ins w:id="382" w:author="Qiming Li" w:date="2023-11-20T17:32:00Z"/>
        </w:rPr>
      </w:pPr>
      <w:ins w:id="383" w:author="Qiming Li" w:date="2023-11-20T17:32:00Z">
        <w:r w:rsidRPr="00A2656C">
          <w:rPr>
            <w:bCs/>
            <w:lang w:val="en-US" w:eastAsia="zh-CN"/>
          </w:rPr>
          <w:t>-</w:t>
        </w:r>
        <w:r w:rsidRPr="00A2656C">
          <w:rPr>
            <w:bCs/>
            <w:lang w:val="en-US" w:eastAsia="zh-CN"/>
          </w:rPr>
          <w:tab/>
        </w:r>
        <w:proofErr w:type="spellStart"/>
        <w:r w:rsidRPr="00A2656C">
          <w:rPr>
            <w:bCs/>
            <w:lang w:val="en-US" w:eastAsia="zh-CN"/>
          </w:rPr>
          <w:t>T</w:t>
        </w:r>
        <w:r w:rsidRPr="00A2656C">
          <w:rPr>
            <w:bCs/>
            <w:vertAlign w:val="subscript"/>
            <w:lang w:val="en-US" w:eastAsia="zh-CN"/>
          </w:rPr>
          <w:t>measure_PCell</w:t>
        </w:r>
        <w:proofErr w:type="spellEnd"/>
        <w:r w:rsidRPr="00A2656C">
          <w:t xml:space="preserve"> is the measurements time stated in clause </w:t>
        </w:r>
        <w:r w:rsidRPr="00A2656C">
          <w:rPr>
            <w:lang w:val="en-US" w:eastAsia="ko-KR"/>
          </w:rPr>
          <w:t>6.1.y.2.1</w:t>
        </w:r>
        <w:r w:rsidRPr="00A2656C">
          <w:t>.1</w:t>
        </w:r>
      </w:ins>
    </w:p>
    <w:p w14:paraId="58BAE51F" w14:textId="77777777" w:rsidR="00A2656C" w:rsidRPr="00A2656C" w:rsidRDefault="00A2656C" w:rsidP="00A2656C">
      <w:pPr>
        <w:ind w:leftChars="183" w:left="650" w:hanging="284"/>
        <w:rPr>
          <w:ins w:id="384" w:author="Qiming Li" w:date="2023-11-20T17:32:00Z"/>
        </w:rPr>
      </w:pPr>
      <w:ins w:id="385" w:author="Qiming Li" w:date="2023-11-20T17:32:00Z">
        <w:r w:rsidRPr="00A2656C">
          <w:rPr>
            <w:bCs/>
            <w:lang w:val="en-US" w:eastAsia="zh-CN"/>
          </w:rPr>
          <w:t>-</w:t>
        </w:r>
        <w:r w:rsidRPr="00A2656C">
          <w:rPr>
            <w:bCs/>
            <w:lang w:val="en-US" w:eastAsia="zh-CN"/>
          </w:rPr>
          <w:tab/>
        </w:r>
        <w:proofErr w:type="spellStart"/>
        <w:r w:rsidRPr="00A2656C">
          <w:rPr>
            <w:bCs/>
            <w:lang w:val="en-US" w:eastAsia="zh-CN"/>
          </w:rPr>
          <w:t>T</w:t>
        </w:r>
        <w:r w:rsidRPr="00A2656C">
          <w:rPr>
            <w:bCs/>
            <w:vertAlign w:val="subscript"/>
            <w:lang w:val="en-US" w:eastAsia="zh-CN"/>
          </w:rPr>
          <w:t>measure_PSCell</w:t>
        </w:r>
        <w:proofErr w:type="spellEnd"/>
        <w:r w:rsidRPr="00A2656C">
          <w:t xml:space="preserve"> is the measurements time stated in clause </w:t>
        </w:r>
        <w:r w:rsidRPr="00A2656C">
          <w:rPr>
            <w:lang w:val="en-US" w:eastAsia="zh-CN"/>
          </w:rPr>
          <w:t>6.1.y.2.2.1</w:t>
        </w:r>
        <w:r w:rsidRPr="00A2656C">
          <w:t xml:space="preserve">. </w:t>
        </w:r>
      </w:ins>
    </w:p>
    <w:p w14:paraId="14F4C190" w14:textId="77777777" w:rsidR="00A2656C" w:rsidRPr="00A2656C" w:rsidRDefault="00A2656C" w:rsidP="00A2656C">
      <w:pPr>
        <w:ind w:leftChars="183" w:left="650" w:hanging="284"/>
        <w:rPr>
          <w:ins w:id="386" w:author="Qiming Li" w:date="2023-11-20T17:32:00Z"/>
          <w:bCs/>
          <w:lang w:val="en-US" w:eastAsia="zh-CN"/>
        </w:rPr>
      </w:pPr>
      <w:ins w:id="387" w:author="Qiming Li" w:date="2023-11-20T17:32:00Z">
        <w:r w:rsidRPr="00A2656C">
          <w:t>-</w:t>
        </w:r>
        <w:r w:rsidRPr="00A2656C">
          <w:tab/>
        </w:r>
        <w:proofErr w:type="spellStart"/>
        <w:r w:rsidRPr="00A2656C">
          <w:t>T</w:t>
        </w:r>
        <w:r w:rsidRPr="00A2656C">
          <w:rPr>
            <w:vertAlign w:val="subscript"/>
          </w:rPr>
          <w:t>UE_preparation</w:t>
        </w:r>
        <w:proofErr w:type="spellEnd"/>
        <w:r w:rsidRPr="00A2656C">
          <w:rPr>
            <w:vertAlign w:val="subscript"/>
          </w:rPr>
          <w:t xml:space="preserve"> </w:t>
        </w:r>
        <w:r w:rsidRPr="00A2656C">
          <w:t xml:space="preserve">is the UE preparation time for conditional handover with conditional </w:t>
        </w:r>
        <w:proofErr w:type="spellStart"/>
        <w:r w:rsidRPr="00A2656C">
          <w:t>PSCell</w:t>
        </w:r>
        <w:proofErr w:type="spellEnd"/>
        <w:r w:rsidRPr="00A2656C">
          <w:t xml:space="preserve"> change and starts at simultaneous execution of </w:t>
        </w:r>
        <w:proofErr w:type="spellStart"/>
        <w:r w:rsidRPr="00A2656C">
          <w:t>PCell</w:t>
        </w:r>
        <w:proofErr w:type="spellEnd"/>
        <w:r w:rsidRPr="00A2656C">
          <w:t xml:space="preserve"> handover and </w:t>
        </w:r>
        <w:proofErr w:type="spellStart"/>
        <w:r w:rsidRPr="00A2656C">
          <w:t>PSCell</w:t>
        </w:r>
        <w:proofErr w:type="spellEnd"/>
        <w:r w:rsidRPr="00A2656C">
          <w:t xml:space="preserve"> change to a target </w:t>
        </w:r>
        <w:proofErr w:type="spellStart"/>
        <w:r w:rsidRPr="00A2656C">
          <w:t>PCell</w:t>
        </w:r>
        <w:proofErr w:type="spellEnd"/>
        <w:r w:rsidRPr="00A2656C">
          <w:t xml:space="preserve"> and a target </w:t>
        </w:r>
        <w:proofErr w:type="spellStart"/>
        <w:r w:rsidRPr="00A2656C">
          <w:t>PSCell</w:t>
        </w:r>
        <w:proofErr w:type="spellEnd"/>
        <w:r w:rsidRPr="00A2656C">
          <w:t xml:space="preserve"> respectively </w:t>
        </w:r>
        <w:r w:rsidRPr="00A2656C">
          <w:rPr>
            <w:iCs/>
            <w:color w:val="000000" w:themeColor="text1"/>
            <w:lang w:val="en-US"/>
          </w:rPr>
          <w:t>after UE realizes the condition</w:t>
        </w:r>
        <w:r w:rsidRPr="00A2656C">
          <w:rPr>
            <w:iCs/>
            <w:color w:val="000000" w:themeColor="text1"/>
            <w:u w:val="single"/>
            <w:lang w:val="en-US"/>
          </w:rPr>
          <w:t>s</w:t>
        </w:r>
        <w:r w:rsidRPr="00A2656C">
          <w:rPr>
            <w:iCs/>
            <w:color w:val="000000" w:themeColor="text1"/>
            <w:lang w:val="en-US"/>
          </w:rPr>
          <w:t xml:space="preserve"> of conditional </w:t>
        </w:r>
        <w:proofErr w:type="spellStart"/>
        <w:r w:rsidRPr="00A2656C">
          <w:rPr>
            <w:iCs/>
            <w:color w:val="000000" w:themeColor="text1"/>
            <w:lang w:val="en-US"/>
          </w:rPr>
          <w:t>PCell</w:t>
        </w:r>
        <w:proofErr w:type="spellEnd"/>
        <w:r w:rsidRPr="00A2656C">
          <w:rPr>
            <w:iCs/>
            <w:color w:val="000000" w:themeColor="text1"/>
            <w:lang w:val="en-US"/>
          </w:rPr>
          <w:t xml:space="preserve"> handover </w:t>
        </w:r>
        <w:r w:rsidRPr="00A2656C">
          <w:rPr>
            <w:iCs/>
            <w:color w:val="000000" w:themeColor="text1"/>
            <w:u w:val="single"/>
            <w:lang w:val="en-US"/>
          </w:rPr>
          <w:t xml:space="preserve">and conditional </w:t>
        </w:r>
        <w:proofErr w:type="spellStart"/>
        <w:r w:rsidRPr="00A2656C">
          <w:rPr>
            <w:iCs/>
            <w:color w:val="000000" w:themeColor="text1"/>
            <w:u w:val="single"/>
            <w:lang w:val="en-US"/>
          </w:rPr>
          <w:t>PSCell</w:t>
        </w:r>
        <w:proofErr w:type="spellEnd"/>
        <w:r w:rsidRPr="00A2656C">
          <w:rPr>
            <w:iCs/>
            <w:color w:val="000000" w:themeColor="text1"/>
            <w:u w:val="single"/>
            <w:lang w:val="en-US"/>
          </w:rPr>
          <w:t xml:space="preserve"> change are</w:t>
        </w:r>
        <w:r w:rsidRPr="00A2656C">
          <w:rPr>
            <w:iCs/>
            <w:color w:val="000000" w:themeColor="text1"/>
            <w:lang w:val="en-US"/>
          </w:rPr>
          <w:t xml:space="preserve"> met and identities of the target </w:t>
        </w:r>
        <w:proofErr w:type="spellStart"/>
        <w:r w:rsidRPr="00A2656C">
          <w:rPr>
            <w:iCs/>
            <w:color w:val="000000" w:themeColor="text1"/>
            <w:lang w:val="en-US"/>
          </w:rPr>
          <w:t>PCell</w:t>
        </w:r>
        <w:proofErr w:type="spellEnd"/>
        <w:r w:rsidRPr="00A2656C">
          <w:rPr>
            <w:iCs/>
            <w:color w:val="000000" w:themeColor="text1"/>
            <w:lang w:val="en-US"/>
          </w:rPr>
          <w:t xml:space="preserve"> and </w:t>
        </w:r>
        <w:proofErr w:type="spellStart"/>
        <w:r w:rsidRPr="00A2656C">
          <w:rPr>
            <w:iCs/>
            <w:color w:val="000000" w:themeColor="text1"/>
            <w:lang w:val="en-US"/>
          </w:rPr>
          <w:t>PSCell</w:t>
        </w:r>
        <w:proofErr w:type="spellEnd"/>
        <w:r w:rsidRPr="00A2656C">
          <w:rPr>
            <w:iCs/>
            <w:color w:val="000000" w:themeColor="text1"/>
            <w:u w:val="single"/>
            <w:lang w:val="en-US"/>
          </w:rPr>
          <w:t xml:space="preserve"> are </w:t>
        </w:r>
        <w:r w:rsidRPr="00A2656C">
          <w:rPr>
            <w:iCs/>
            <w:color w:val="000000" w:themeColor="text1"/>
            <w:lang w:val="en-US"/>
          </w:rPr>
          <w:t>determined</w:t>
        </w:r>
        <w:r w:rsidRPr="00A2656C">
          <w:t xml:space="preserve">. </w:t>
        </w:r>
        <w:proofErr w:type="spellStart"/>
        <w:r w:rsidRPr="00A2656C">
          <w:t>T</w:t>
        </w:r>
        <w:r w:rsidRPr="00A2656C">
          <w:rPr>
            <w:vertAlign w:val="subscript"/>
          </w:rPr>
          <w:t>UE_preparation</w:t>
        </w:r>
        <w:proofErr w:type="spellEnd"/>
        <w:r w:rsidRPr="00A2656C">
          <w:t xml:space="preserve"> is up to 10ms.</w:t>
        </w:r>
      </w:ins>
    </w:p>
    <w:p w14:paraId="0CB268FD" w14:textId="77777777" w:rsidR="00A2656C" w:rsidRPr="00A2656C" w:rsidRDefault="00A2656C" w:rsidP="00A2656C">
      <w:pPr>
        <w:ind w:leftChars="183" w:left="650" w:hanging="284"/>
        <w:rPr>
          <w:ins w:id="388" w:author="Qiming Li" w:date="2023-11-20T17:32:00Z"/>
        </w:rPr>
      </w:pPr>
      <w:ins w:id="389" w:author="Qiming Li" w:date="2023-11-20T17:32:00Z">
        <w:r w:rsidRPr="00A2656C">
          <w:t>-</w:t>
        </w:r>
        <w:r w:rsidRPr="00A2656C">
          <w:tab/>
        </w:r>
        <w:proofErr w:type="spellStart"/>
        <w:r w:rsidRPr="00A2656C">
          <w:t>T</w:t>
        </w:r>
        <w:r w:rsidRPr="00A2656C">
          <w:rPr>
            <w:vertAlign w:val="subscript"/>
          </w:rPr>
          <w:t>processing</w:t>
        </w:r>
        <w:proofErr w:type="spellEnd"/>
        <w:r w:rsidRPr="00A2656C">
          <w:t xml:space="preserve"> is the SW processing time needed by UE, including RF warm up period. </w:t>
        </w:r>
      </w:ins>
    </w:p>
    <w:p w14:paraId="337263D0" w14:textId="77777777" w:rsidR="00A2656C" w:rsidRPr="00A2656C" w:rsidRDefault="00A2656C" w:rsidP="00A2656C">
      <w:pPr>
        <w:ind w:leftChars="383" w:left="766"/>
        <w:rPr>
          <w:ins w:id="390" w:author="Qiming Li" w:date="2023-11-20T17:32:00Z"/>
          <w:lang w:eastAsia="en-GB"/>
        </w:rPr>
      </w:pPr>
      <w:ins w:id="391" w:author="Qiming Li" w:date="2023-11-20T17:32:00Z">
        <w:r w:rsidRPr="00A2656C">
          <w:rPr>
            <w:lang w:val="en-US" w:eastAsia="zh-CN"/>
          </w:rPr>
          <w:t xml:space="preserve">For FR1-FR1 NR-DC to FR1-FR2 NR-DC, </w:t>
        </w:r>
        <w:proofErr w:type="spellStart"/>
        <w:r w:rsidRPr="00A2656C">
          <w:rPr>
            <w:lang w:eastAsia="en-GB"/>
          </w:rPr>
          <w:t>T</w:t>
        </w:r>
        <w:r w:rsidRPr="00A2656C">
          <w:rPr>
            <w:sz w:val="13"/>
            <w:szCs w:val="13"/>
            <w:lang w:eastAsia="en-GB"/>
          </w:rPr>
          <w:t>processing</w:t>
        </w:r>
        <w:proofErr w:type="spellEnd"/>
        <w:r w:rsidRPr="00A2656C">
          <w:rPr>
            <w:sz w:val="13"/>
            <w:szCs w:val="13"/>
            <w:lang w:eastAsia="en-GB"/>
          </w:rPr>
          <w:t xml:space="preserve"> </w:t>
        </w:r>
        <w:r w:rsidRPr="00A2656C">
          <w:rPr>
            <w:lang w:eastAsia="en-GB"/>
          </w:rPr>
          <w:t xml:space="preserve">= </w:t>
        </w:r>
        <w:r w:rsidRPr="00A2656C">
          <w:rPr>
            <w:lang w:eastAsia="zh-CN"/>
          </w:rPr>
          <w:t>45</w:t>
        </w:r>
        <w:r w:rsidRPr="00A2656C">
          <w:rPr>
            <w:lang w:eastAsia="en-GB"/>
          </w:rPr>
          <w:t xml:space="preserve"> </w:t>
        </w:r>
        <w:proofErr w:type="spellStart"/>
        <w:r w:rsidRPr="00A2656C">
          <w:rPr>
            <w:lang w:eastAsia="en-GB"/>
          </w:rPr>
          <w:t>ms</w:t>
        </w:r>
        <w:proofErr w:type="spellEnd"/>
        <w:r w:rsidRPr="00A2656C">
          <w:rPr>
            <w:lang w:eastAsia="en-GB"/>
          </w:rPr>
          <w:t>.</w:t>
        </w:r>
        <w:r w:rsidRPr="00A2656C">
          <w:rPr>
            <w:lang w:eastAsia="zh-CN"/>
          </w:rPr>
          <w:t xml:space="preserve"> </w:t>
        </w:r>
      </w:ins>
    </w:p>
    <w:p w14:paraId="466BFB5A" w14:textId="77777777" w:rsidR="00A2656C" w:rsidRPr="00A2656C" w:rsidRDefault="00A2656C" w:rsidP="00A2656C">
      <w:pPr>
        <w:ind w:leftChars="383" w:left="766"/>
        <w:rPr>
          <w:ins w:id="392" w:author="Qiming Li" w:date="2023-11-20T17:32:00Z"/>
          <w:rFonts w:eastAsia="MS Mincho"/>
          <w:lang w:eastAsia="ja-JP"/>
        </w:rPr>
      </w:pPr>
      <w:ins w:id="393" w:author="Qiming Li" w:date="2023-11-20T17:32:00Z">
        <w:r w:rsidRPr="00A2656C">
          <w:rPr>
            <w:lang w:val="en-US" w:eastAsia="zh-CN"/>
          </w:rPr>
          <w:t xml:space="preserve">For FR1-FR2 NR-DC to FR1-FR2 NR-DC, </w:t>
        </w:r>
        <w:proofErr w:type="spellStart"/>
        <w:r w:rsidRPr="00A2656C">
          <w:rPr>
            <w:lang w:eastAsia="en-GB"/>
          </w:rPr>
          <w:t>T</w:t>
        </w:r>
        <w:r w:rsidRPr="00A2656C">
          <w:rPr>
            <w:sz w:val="13"/>
            <w:szCs w:val="13"/>
            <w:lang w:eastAsia="en-GB"/>
          </w:rPr>
          <w:t>processing</w:t>
        </w:r>
        <w:proofErr w:type="spellEnd"/>
        <w:r w:rsidRPr="00A2656C">
          <w:rPr>
            <w:sz w:val="13"/>
            <w:szCs w:val="13"/>
            <w:lang w:eastAsia="en-GB"/>
          </w:rPr>
          <w:t xml:space="preserve"> </w:t>
        </w:r>
        <w:r w:rsidRPr="00A2656C">
          <w:rPr>
            <w:lang w:eastAsia="en-GB"/>
          </w:rPr>
          <w:t xml:space="preserve">= </w:t>
        </w:r>
        <w:r w:rsidRPr="00A2656C">
          <w:rPr>
            <w:lang w:val="en-US" w:eastAsia="zh-CN"/>
          </w:rPr>
          <w:t>25</w:t>
        </w:r>
        <w:r w:rsidRPr="00A2656C">
          <w:rPr>
            <w:lang w:eastAsia="en-GB"/>
          </w:rPr>
          <w:t xml:space="preserve"> </w:t>
        </w:r>
        <w:proofErr w:type="spellStart"/>
        <w:r w:rsidRPr="00A2656C">
          <w:rPr>
            <w:lang w:eastAsia="en-GB"/>
          </w:rPr>
          <w:t>ms</w:t>
        </w:r>
        <w:proofErr w:type="spellEnd"/>
      </w:ins>
    </w:p>
    <w:p w14:paraId="37968EE7" w14:textId="77777777" w:rsidR="00A2656C" w:rsidRPr="00A2656C" w:rsidRDefault="00A2656C" w:rsidP="00A2656C">
      <w:pPr>
        <w:ind w:leftChars="183" w:left="650" w:hanging="284"/>
        <w:rPr>
          <w:ins w:id="394" w:author="Qiming Li" w:date="2023-11-20T17:32:00Z"/>
        </w:rPr>
      </w:pPr>
      <w:ins w:id="395" w:author="Qiming Li" w:date="2023-11-20T17:32:00Z">
        <w:r w:rsidRPr="00A2656C">
          <w:t>-</w:t>
        </w:r>
        <w:r w:rsidRPr="00A2656C">
          <w:tab/>
          <w:t>T</w:t>
        </w:r>
        <w:r w:rsidRPr="00A2656C">
          <w:rPr>
            <w:vertAlign w:val="subscript"/>
          </w:rPr>
          <w:t>∆</w:t>
        </w:r>
        <w:r w:rsidRPr="00A2656C">
          <w:rPr>
            <w:vertAlign w:val="subscript"/>
            <w:lang w:eastAsia="zh-CN"/>
          </w:rPr>
          <w:t>_</w:t>
        </w:r>
        <w:proofErr w:type="spellStart"/>
        <w:r w:rsidRPr="00A2656C">
          <w:rPr>
            <w:vertAlign w:val="subscript"/>
            <w:lang w:eastAsia="zh-CN"/>
          </w:rPr>
          <w:t>PCell</w:t>
        </w:r>
        <w:proofErr w:type="spellEnd"/>
        <w:r w:rsidRPr="00A2656C">
          <w:t xml:space="preserve"> is time for fine time tracking and acquiring full timing information of the target </w:t>
        </w:r>
        <w:proofErr w:type="spellStart"/>
        <w:r w:rsidRPr="00A2656C">
          <w:t>PCell</w:t>
        </w:r>
        <w:proofErr w:type="spellEnd"/>
        <w:r w:rsidRPr="00A2656C">
          <w:t>. T</w:t>
        </w:r>
        <w:r w:rsidRPr="00A2656C">
          <w:rPr>
            <w:vertAlign w:val="subscript"/>
          </w:rPr>
          <w:t>∆_</w:t>
        </w:r>
        <w:proofErr w:type="spellStart"/>
        <w:r w:rsidRPr="00A2656C">
          <w:rPr>
            <w:vertAlign w:val="subscript"/>
          </w:rPr>
          <w:t>PCell</w:t>
        </w:r>
        <w:proofErr w:type="spellEnd"/>
        <w:r w:rsidRPr="00A2656C">
          <w:t xml:space="preserve"> = 1</w:t>
        </w:r>
        <w:r w:rsidRPr="00A2656C">
          <w:rPr>
            <w:lang w:eastAsia="fr-FR"/>
          </w:rPr>
          <w:t>*</w:t>
        </w:r>
        <w:proofErr w:type="spellStart"/>
        <w:r w:rsidRPr="00A2656C">
          <w:rPr>
            <w:rFonts w:cs="v4.2.0"/>
            <w:lang w:eastAsia="zh-CN"/>
          </w:rPr>
          <w:t>T</w:t>
        </w:r>
        <w:r w:rsidRPr="00A2656C">
          <w:rPr>
            <w:rFonts w:cs="v4.2.0"/>
            <w:vertAlign w:val="subscript"/>
            <w:lang w:eastAsia="zh-CN"/>
          </w:rPr>
          <w:t>rs</w:t>
        </w:r>
        <w:proofErr w:type="spellEnd"/>
        <w:r w:rsidRPr="00A2656C">
          <w:t xml:space="preserve"> </w:t>
        </w:r>
        <w:proofErr w:type="spellStart"/>
        <w:r w:rsidRPr="00A2656C">
          <w:t>ms</w:t>
        </w:r>
        <w:proofErr w:type="spellEnd"/>
        <w:r w:rsidRPr="00A2656C">
          <w:t>.</w:t>
        </w:r>
      </w:ins>
    </w:p>
    <w:p w14:paraId="25F4FA47" w14:textId="77777777" w:rsidR="00A2656C" w:rsidRPr="00A2656C" w:rsidRDefault="00A2656C" w:rsidP="00A2656C">
      <w:pPr>
        <w:ind w:leftChars="325" w:left="934" w:hanging="284"/>
        <w:rPr>
          <w:ins w:id="396" w:author="Qiming Li" w:date="2023-11-20T17:32:00Z"/>
          <w:lang w:eastAsia="zh-CN"/>
        </w:rPr>
      </w:pPr>
      <w:ins w:id="397" w:author="Qiming Li" w:date="2023-11-20T17:32:00Z">
        <w:r w:rsidRPr="00A2656C">
          <w:rPr>
            <w:rFonts w:hint="eastAsia"/>
            <w:lang w:eastAsia="zh-CN"/>
          </w:rPr>
          <w:lastRenderedPageBreak/>
          <w:t>-</w:t>
        </w:r>
        <w:r w:rsidRPr="00A2656C">
          <w:rPr>
            <w:lang w:eastAsia="zh-CN"/>
          </w:rPr>
          <w:tab/>
        </w:r>
        <w:proofErr w:type="spellStart"/>
        <w:r w:rsidRPr="00A2656C">
          <w:rPr>
            <w:lang w:eastAsia="zh-CN"/>
          </w:rPr>
          <w:t>T</w:t>
        </w:r>
        <w:r w:rsidRPr="00A2656C">
          <w:rPr>
            <w:vertAlign w:val="subscript"/>
            <w:lang w:eastAsia="zh-CN"/>
          </w:rPr>
          <w:t>rs</w:t>
        </w:r>
        <w:proofErr w:type="spellEnd"/>
        <w:r w:rsidRPr="00A2656C">
          <w:rPr>
            <w:lang w:eastAsia="zh-CN"/>
          </w:rPr>
          <w:t xml:space="preserve"> is the SMTC periodicity of the target cell if the UE has been provided with an SMTC configuration for the target cell in handover message, otherwise</w:t>
        </w:r>
        <w:r w:rsidRPr="00A2656C">
          <w:rPr>
            <w:lang w:eastAsia="ko-KR"/>
          </w:rPr>
          <w:t xml:space="preserve"> </w:t>
        </w:r>
        <w:proofErr w:type="spellStart"/>
        <w:r w:rsidRPr="00A2656C">
          <w:rPr>
            <w:lang w:eastAsia="zh-CN"/>
          </w:rPr>
          <w:t>T</w:t>
        </w:r>
        <w:r w:rsidRPr="00A2656C">
          <w:rPr>
            <w:vertAlign w:val="subscript"/>
            <w:lang w:eastAsia="zh-CN"/>
          </w:rPr>
          <w:t>rs</w:t>
        </w:r>
        <w:proofErr w:type="spellEnd"/>
        <w:r w:rsidRPr="00A2656C">
          <w:rPr>
            <w:lang w:eastAsia="zh-CN"/>
          </w:rPr>
          <w:t xml:space="preserve"> is the SMTC configured in the </w:t>
        </w:r>
        <w:proofErr w:type="spellStart"/>
        <w:r w:rsidRPr="00A2656C">
          <w:rPr>
            <w:lang w:eastAsia="zh-CN"/>
          </w:rPr>
          <w:t>measObjectNR</w:t>
        </w:r>
        <w:proofErr w:type="spellEnd"/>
        <w:r w:rsidRPr="00A2656C">
          <w:rPr>
            <w:lang w:eastAsia="zh-CN"/>
          </w:rPr>
          <w:t xml:space="preserve"> having the same SSB frequency and subcarrier spacing. If the UE is not provided SMTC configuration or measurement object on this frequency, the requirement in this clause is applied with </w:t>
        </w:r>
        <w:proofErr w:type="spellStart"/>
        <w:r w:rsidRPr="00A2656C">
          <w:rPr>
            <w:lang w:eastAsia="zh-CN"/>
          </w:rPr>
          <w:t>T</w:t>
        </w:r>
        <w:r w:rsidRPr="00A2656C">
          <w:rPr>
            <w:vertAlign w:val="subscript"/>
            <w:lang w:eastAsia="zh-CN"/>
          </w:rPr>
          <w:t>rs</w:t>
        </w:r>
        <w:proofErr w:type="spellEnd"/>
        <w:r w:rsidRPr="00A2656C">
          <w:rPr>
            <w:lang w:eastAsia="zh-CN"/>
          </w:rPr>
          <w:t xml:space="preserve"> = 5 </w:t>
        </w:r>
        <w:proofErr w:type="spellStart"/>
        <w:r w:rsidRPr="00A2656C">
          <w:rPr>
            <w:lang w:eastAsia="zh-CN"/>
          </w:rPr>
          <w:t>ms</w:t>
        </w:r>
        <w:proofErr w:type="spellEnd"/>
        <w:r w:rsidRPr="00A2656C">
          <w:rPr>
            <w:lang w:eastAsia="ko-KR"/>
          </w:rPr>
          <w:t xml:space="preserve"> assuming the SSB transmission periodicity is 5 </w:t>
        </w:r>
        <w:proofErr w:type="spellStart"/>
        <w:r w:rsidRPr="00A2656C">
          <w:rPr>
            <w:lang w:eastAsia="ko-KR"/>
          </w:rPr>
          <w:t>ms</w:t>
        </w:r>
        <w:proofErr w:type="spellEnd"/>
        <w:r w:rsidRPr="00A2656C">
          <w:rPr>
            <w:lang w:eastAsia="zh-CN"/>
          </w:rPr>
          <w:t>.</w:t>
        </w:r>
        <w:r w:rsidRPr="00A2656C">
          <w:rPr>
            <w:lang w:eastAsia="ko-KR"/>
          </w:rPr>
          <w:t xml:space="preserve"> There is no requirement if the SSB transmission periodicity is not 5 </w:t>
        </w:r>
        <w:proofErr w:type="spellStart"/>
        <w:r w:rsidRPr="00A2656C">
          <w:rPr>
            <w:lang w:eastAsia="ko-KR"/>
          </w:rPr>
          <w:t>ms</w:t>
        </w:r>
        <w:proofErr w:type="spellEnd"/>
        <w:r w:rsidRPr="00A2656C">
          <w:rPr>
            <w:lang w:eastAsia="ko-KR"/>
          </w:rPr>
          <w:t>.</w:t>
        </w:r>
      </w:ins>
    </w:p>
    <w:p w14:paraId="42323EC6" w14:textId="77777777" w:rsidR="00A2656C" w:rsidRPr="00A2656C" w:rsidRDefault="00A2656C" w:rsidP="00A2656C">
      <w:pPr>
        <w:ind w:leftChars="200" w:left="400"/>
        <w:rPr>
          <w:ins w:id="398" w:author="Qiming Li" w:date="2023-11-20T17:32:00Z"/>
        </w:rPr>
      </w:pPr>
      <w:ins w:id="399" w:author="Qiming Li" w:date="2023-11-20T17:32:00Z">
        <w:r w:rsidRPr="00A2656C">
          <w:t>-</w:t>
        </w:r>
        <w:r w:rsidRPr="00A2656C">
          <w:tab/>
        </w:r>
        <w:proofErr w:type="spellStart"/>
        <w:r w:rsidRPr="00A2656C">
          <w:t>T</w:t>
        </w:r>
        <w:r w:rsidRPr="00A2656C">
          <w:rPr>
            <w:vertAlign w:val="subscript"/>
          </w:rPr>
          <w:t>PCell_DU</w:t>
        </w:r>
        <w:proofErr w:type="spellEnd"/>
        <w:r w:rsidRPr="00A2656C">
          <w:t xml:space="preserve"> is the delay uncertainty in acquiring the first available PRACH occasion in the </w:t>
        </w:r>
        <w:proofErr w:type="spellStart"/>
        <w:r w:rsidRPr="00A2656C">
          <w:t>PCell</w:t>
        </w:r>
        <w:proofErr w:type="spellEnd"/>
        <w:r w:rsidRPr="00A2656C">
          <w:t xml:space="preserve">. </w:t>
        </w:r>
        <w:proofErr w:type="spellStart"/>
        <w:r w:rsidRPr="00A2656C">
          <w:t>T</w:t>
        </w:r>
        <w:r w:rsidRPr="00A2656C">
          <w:rPr>
            <w:vertAlign w:val="subscript"/>
          </w:rPr>
          <w:t>PCell_DU</w:t>
        </w:r>
        <w:proofErr w:type="spellEnd"/>
        <w:r w:rsidRPr="00A2656C">
          <w:t xml:space="preserve"> is up to the summation of SSB to PRACH occasion association period and 10 </w:t>
        </w:r>
        <w:proofErr w:type="spellStart"/>
        <w:r w:rsidRPr="00A2656C">
          <w:t>ms</w:t>
        </w:r>
        <w:proofErr w:type="spellEnd"/>
        <w:r w:rsidRPr="00A2656C">
          <w:t>. SSB to PRACH occasion associated period is defined in Table 8.1-1 of TS 38.213 [3].</w:t>
        </w:r>
        <w:r w:rsidRPr="00A2656C">
          <w:rPr>
            <w:lang w:eastAsia="zh-CN"/>
          </w:rPr>
          <w:tab/>
        </w:r>
      </w:ins>
    </w:p>
    <w:p w14:paraId="1C9F08A0" w14:textId="77777777" w:rsidR="00A2656C" w:rsidRPr="00A2656C" w:rsidRDefault="00A2656C" w:rsidP="00A2656C">
      <w:pPr>
        <w:keepNext/>
        <w:keepLines/>
        <w:spacing w:before="120"/>
        <w:ind w:left="1985" w:hanging="1985"/>
        <w:outlineLvl w:val="5"/>
        <w:rPr>
          <w:ins w:id="400" w:author="Qiming Li" w:date="2023-11-20T17:32:00Z"/>
          <w:rFonts w:ascii="Arial" w:hAnsi="Arial"/>
          <w:lang w:val="en-US" w:eastAsia="zh-CN"/>
        </w:rPr>
      </w:pPr>
      <w:ins w:id="401" w:author="Qiming Li" w:date="2023-11-20T17:32:00Z">
        <w:r w:rsidRPr="00A2656C">
          <w:rPr>
            <w:rFonts w:ascii="Arial" w:hAnsi="Arial"/>
            <w:lang w:val="en-US" w:eastAsia="zh-CN"/>
          </w:rPr>
          <w:t>6.</w:t>
        </w:r>
        <w:proofErr w:type="gramStart"/>
        <w:r w:rsidRPr="00A2656C">
          <w:rPr>
            <w:rFonts w:ascii="Arial" w:hAnsi="Arial"/>
            <w:lang w:val="en-US" w:eastAsia="zh-CN"/>
          </w:rPr>
          <w:t>1.y.</w:t>
        </w:r>
        <w:proofErr w:type="gramEnd"/>
        <w:r w:rsidRPr="00A2656C">
          <w:rPr>
            <w:rFonts w:ascii="Arial" w:hAnsi="Arial"/>
            <w:lang w:val="en-US" w:eastAsia="zh-CN"/>
          </w:rPr>
          <w:t>2.1.1</w:t>
        </w:r>
        <w:r w:rsidRPr="00A2656C">
          <w:rPr>
            <w:rFonts w:ascii="Arial" w:hAnsi="Arial"/>
            <w:lang w:val="en-US" w:eastAsia="zh-CN"/>
          </w:rPr>
          <w:tab/>
          <w:t>Measurement time</w:t>
        </w:r>
      </w:ins>
    </w:p>
    <w:p w14:paraId="1C1A9BAC" w14:textId="77777777" w:rsidR="00A2656C" w:rsidRPr="00A2656C" w:rsidRDefault="00A2656C" w:rsidP="00A2656C">
      <w:pPr>
        <w:rPr>
          <w:ins w:id="402" w:author="Qiming Li" w:date="2023-11-20T17:32:00Z"/>
        </w:rPr>
      </w:pPr>
      <w:ins w:id="403" w:author="Qiming Li" w:date="2023-11-20T17:32:00Z">
        <w:r w:rsidRPr="00A2656C">
          <w:rPr>
            <w:rFonts w:cs="v4.2.0"/>
          </w:rPr>
          <w:t xml:space="preserve">The measurement time </w:t>
        </w:r>
        <w:r w:rsidRPr="00A2656C">
          <w:t xml:space="preserve">delay for </w:t>
        </w:r>
        <w:proofErr w:type="spellStart"/>
        <w:r w:rsidRPr="00A2656C">
          <w:t>PCell</w:t>
        </w:r>
        <w:proofErr w:type="spellEnd"/>
        <w:r w:rsidRPr="00A2656C">
          <w:t xml:space="preserve"> is defined from the end of </w:t>
        </w:r>
        <w:proofErr w:type="spellStart"/>
        <w:r w:rsidRPr="00A2656C">
          <w:rPr>
            <w:iCs/>
          </w:rPr>
          <w:t>T</w:t>
        </w:r>
        <w:r w:rsidRPr="00A2656C">
          <w:rPr>
            <w:iCs/>
            <w:vertAlign w:val="subscript"/>
          </w:rPr>
          <w:t>Event_DU</w:t>
        </w:r>
        <w:proofErr w:type="spellEnd"/>
        <w:r w:rsidRPr="00A2656C">
          <w:t xml:space="preserve"> until UE realizes the condition of </w:t>
        </w:r>
        <w:proofErr w:type="spellStart"/>
        <w:r w:rsidRPr="00A2656C">
          <w:t>PCell</w:t>
        </w:r>
        <w:proofErr w:type="spellEnd"/>
        <w:r w:rsidRPr="00A2656C">
          <w:t xml:space="preserve"> handover is met and identity of new </w:t>
        </w:r>
        <w:proofErr w:type="spellStart"/>
        <w:r w:rsidRPr="00A2656C">
          <w:t>PCell</w:t>
        </w:r>
        <w:proofErr w:type="spellEnd"/>
        <w:r w:rsidRPr="00A2656C">
          <w:t xml:space="preserve"> is determined.</w:t>
        </w:r>
      </w:ins>
    </w:p>
    <w:p w14:paraId="43D2DC24" w14:textId="77777777" w:rsidR="00A2656C" w:rsidRPr="00A2656C" w:rsidRDefault="00A2656C" w:rsidP="00A2656C">
      <w:pPr>
        <w:rPr>
          <w:ins w:id="404" w:author="Qiming Li" w:date="2023-11-20T17:32:00Z"/>
        </w:rPr>
      </w:pPr>
      <w:ins w:id="405" w:author="Qiming Li" w:date="2023-11-20T17:32:00Z">
        <w:r w:rsidRPr="00A2656C">
          <w:t xml:space="preserve">For intra-frequency </w:t>
        </w:r>
        <w:proofErr w:type="spellStart"/>
        <w:r w:rsidRPr="00A2656C">
          <w:t>PCell</w:t>
        </w:r>
        <w:proofErr w:type="spellEnd"/>
        <w:r w:rsidRPr="00A2656C">
          <w:t xml:space="preserve"> handover, the measurement time delay measured without Time </w:t>
        </w:r>
        <w:proofErr w:type="gramStart"/>
        <w:r w:rsidRPr="00A2656C">
          <w:t>To</w:t>
        </w:r>
        <w:proofErr w:type="gramEnd"/>
        <w:r w:rsidRPr="00A2656C">
          <w:t xml:space="preserve"> Trigger (TTT) and L3 filtering shall be less than </w:t>
        </w:r>
        <w:proofErr w:type="spellStart"/>
        <w:r w:rsidRPr="00A2656C">
          <w:t>T</w:t>
        </w:r>
        <w:r w:rsidRPr="00A2656C">
          <w:rPr>
            <w:sz w:val="13"/>
            <w:szCs w:val="13"/>
          </w:rPr>
          <w:t>identify</w:t>
        </w:r>
        <w:proofErr w:type="spellEnd"/>
        <w:r w:rsidRPr="00A2656C">
          <w:rPr>
            <w:sz w:val="13"/>
            <w:szCs w:val="13"/>
          </w:rPr>
          <w:t xml:space="preserve"> intra with index</w:t>
        </w:r>
        <w:r w:rsidRPr="00A2656C">
          <w:rPr>
            <w:szCs w:val="13"/>
          </w:rPr>
          <w:t xml:space="preserve"> </w:t>
        </w:r>
        <w:r w:rsidRPr="00A2656C">
          <w:t xml:space="preserve">or </w:t>
        </w:r>
        <w:proofErr w:type="spellStart"/>
        <w:r w:rsidRPr="00A2656C">
          <w:t>T</w:t>
        </w:r>
        <w:r w:rsidRPr="00A2656C">
          <w:rPr>
            <w:sz w:val="13"/>
            <w:szCs w:val="13"/>
          </w:rPr>
          <w:t>identify_intra_without_index</w:t>
        </w:r>
        <w:proofErr w:type="spellEnd"/>
        <w:r w:rsidRPr="00A2656C">
          <w:rPr>
            <w:sz w:val="13"/>
            <w:szCs w:val="13"/>
          </w:rPr>
          <w:t xml:space="preserve"> </w:t>
        </w:r>
        <w:r w:rsidRPr="00A2656C">
          <w:t xml:space="preserve">defined in clause 9.2.5.1 or clause 9.2.6.2. </w:t>
        </w:r>
      </w:ins>
    </w:p>
    <w:p w14:paraId="0B5435EF" w14:textId="77777777" w:rsidR="00A2656C" w:rsidRPr="00A2656C" w:rsidRDefault="00A2656C" w:rsidP="00A2656C">
      <w:pPr>
        <w:rPr>
          <w:ins w:id="406" w:author="Qiming Li" w:date="2023-11-20T17:32:00Z"/>
          <w:rFonts w:cs="v4.2.0"/>
        </w:rPr>
      </w:pPr>
      <w:ins w:id="407" w:author="Qiming Li" w:date="2023-11-20T17:32:00Z">
        <w:r w:rsidRPr="00A2656C">
          <w:t xml:space="preserve">For inter-frequency </w:t>
        </w:r>
        <w:proofErr w:type="spellStart"/>
        <w:r w:rsidRPr="00A2656C">
          <w:t>PCell</w:t>
        </w:r>
        <w:proofErr w:type="spellEnd"/>
        <w:r w:rsidRPr="00A2656C">
          <w:t xml:space="preserve"> handover, the measurement time delay measured without Time </w:t>
        </w:r>
        <w:proofErr w:type="gramStart"/>
        <w:r w:rsidRPr="00A2656C">
          <w:t>To</w:t>
        </w:r>
        <w:proofErr w:type="gramEnd"/>
        <w:r w:rsidRPr="00A2656C">
          <w:t xml:space="preserve"> Trigger (TTT) and L3 filtering shall be less than </w:t>
        </w:r>
        <w:proofErr w:type="spellStart"/>
        <w:r w:rsidRPr="00A2656C">
          <w:rPr>
            <w:rFonts w:cs="v4.2.0"/>
          </w:rPr>
          <w:t>T</w:t>
        </w:r>
        <w:r w:rsidRPr="00A2656C">
          <w:rPr>
            <w:rFonts w:cs="v4.2.0"/>
            <w:vertAlign w:val="subscript"/>
          </w:rPr>
          <w:t>identify_inter_without_</w:t>
        </w:r>
        <w:r w:rsidRPr="00A2656C">
          <w:rPr>
            <w:rFonts w:eastAsia="Malgun Gothic" w:cs="v4.2.0"/>
            <w:vertAlign w:val="subscript"/>
            <w:lang w:eastAsia="ko-KR"/>
          </w:rPr>
          <w:t>index</w:t>
        </w:r>
        <w:proofErr w:type="spellEnd"/>
        <w:r w:rsidRPr="00A2656C">
          <w:rPr>
            <w:szCs w:val="13"/>
          </w:rPr>
          <w:t xml:space="preserve"> </w:t>
        </w:r>
        <w:r w:rsidRPr="00A2656C">
          <w:t xml:space="preserve">or </w:t>
        </w:r>
        <w:proofErr w:type="spellStart"/>
        <w:r w:rsidRPr="00A2656C">
          <w:rPr>
            <w:rFonts w:cs="v4.2.0"/>
          </w:rPr>
          <w:t>T</w:t>
        </w:r>
        <w:r w:rsidRPr="00A2656C">
          <w:rPr>
            <w:rFonts w:cs="v4.2.0"/>
            <w:vertAlign w:val="subscript"/>
          </w:rPr>
          <w:t>identify_inter_with_index</w:t>
        </w:r>
        <w:proofErr w:type="spellEnd"/>
        <w:r w:rsidRPr="00A2656C">
          <w:rPr>
            <w:szCs w:val="13"/>
          </w:rPr>
          <w:t xml:space="preserve"> </w:t>
        </w:r>
        <w:r w:rsidRPr="00A2656C">
          <w:t>defined in clause 9.3.4. When TTT or L3 filtering is used an additional delay can be expected.</w:t>
        </w:r>
      </w:ins>
    </w:p>
    <w:p w14:paraId="38A5D808" w14:textId="77777777" w:rsidR="00A2656C" w:rsidRPr="00A2656C" w:rsidRDefault="00A2656C" w:rsidP="00A2656C">
      <w:pPr>
        <w:rPr>
          <w:ins w:id="408" w:author="Qiming Li" w:date="2023-11-20T17:32:00Z"/>
          <w:rFonts w:cs="v4.2.0"/>
          <w:position w:val="-6"/>
        </w:rPr>
      </w:pPr>
      <w:ins w:id="409" w:author="Qiming Li" w:date="2023-11-20T17:32:00Z">
        <w:r w:rsidRPr="00A2656C">
          <w:t xml:space="preserve">A cell is detectable only if at least one SSB measured from the cell being configured remains detectable during the </w:t>
        </w:r>
        <w:proofErr w:type="gramStart"/>
        <w:r w:rsidRPr="00A2656C">
          <w:t>time period</w:t>
        </w:r>
        <w:proofErr w:type="gramEnd"/>
        <w:r w:rsidRPr="00A2656C">
          <w:t xml:space="preserve"> </w:t>
        </w:r>
        <w:proofErr w:type="spellStart"/>
        <w:r w:rsidRPr="00A2656C">
          <w:t>T</w:t>
        </w:r>
        <w:r w:rsidRPr="00A2656C">
          <w:rPr>
            <w:sz w:val="13"/>
            <w:szCs w:val="13"/>
          </w:rPr>
          <w:t>identify_intra_without_index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identify_intra_with_index</w:t>
        </w:r>
        <w:proofErr w:type="spellEnd"/>
        <w:r w:rsidRPr="00A2656C">
          <w:rPr>
            <w:sz w:val="13"/>
            <w:szCs w:val="13"/>
          </w:rPr>
          <w:t xml:space="preserve"> </w:t>
        </w:r>
        <w:r w:rsidRPr="00A2656C">
          <w:t xml:space="preserve">for intra-frequency </w:t>
        </w:r>
        <w:proofErr w:type="spellStart"/>
        <w:r w:rsidRPr="00A2656C">
          <w:t>PCell</w:t>
        </w:r>
        <w:proofErr w:type="spellEnd"/>
        <w:r w:rsidRPr="00A2656C">
          <w:t xml:space="preserve"> handover or the time period </w:t>
        </w:r>
        <w:proofErr w:type="spellStart"/>
        <w:r w:rsidRPr="00A2656C">
          <w:t>T</w:t>
        </w:r>
        <w:r w:rsidRPr="00A2656C">
          <w:rPr>
            <w:sz w:val="13"/>
            <w:szCs w:val="13"/>
          </w:rPr>
          <w:t>identify_inter_without_index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identify_inter_with_index</w:t>
        </w:r>
        <w:proofErr w:type="spellEnd"/>
        <w:r w:rsidRPr="00A2656C">
          <w:rPr>
            <w:sz w:val="13"/>
            <w:szCs w:val="13"/>
          </w:rPr>
          <w:t xml:space="preserve"> </w:t>
        </w:r>
        <w:r w:rsidRPr="00A2656C">
          <w:t xml:space="preserve">for inter-frequency </w:t>
        </w:r>
        <w:proofErr w:type="spellStart"/>
        <w:r w:rsidRPr="00A2656C">
          <w:t>PCell</w:t>
        </w:r>
        <w:proofErr w:type="spellEnd"/>
        <w:r w:rsidRPr="00A2656C">
          <w:t xml:space="preserve"> handover. If a cell, which has been detectable at least for the time period </w:t>
        </w:r>
        <w:proofErr w:type="spellStart"/>
        <w:r w:rsidRPr="00A2656C">
          <w:t>T</w:t>
        </w:r>
        <w:r w:rsidRPr="00A2656C">
          <w:rPr>
            <w:sz w:val="13"/>
            <w:szCs w:val="13"/>
          </w:rPr>
          <w:t>identify_intra_without_index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identify_intra_with_index</w:t>
        </w:r>
        <w:proofErr w:type="spellEnd"/>
        <w:r w:rsidRPr="00A2656C">
          <w:rPr>
            <w:sz w:val="13"/>
            <w:szCs w:val="13"/>
          </w:rPr>
          <w:t xml:space="preserve"> </w:t>
        </w:r>
        <w:r w:rsidRPr="00A2656C">
          <w:t xml:space="preserve">for intra-frequency </w:t>
        </w:r>
        <w:proofErr w:type="spellStart"/>
        <w:r w:rsidRPr="00A2656C">
          <w:t>PCell</w:t>
        </w:r>
        <w:proofErr w:type="spellEnd"/>
        <w:r w:rsidRPr="00A2656C">
          <w:t xml:space="preserve"> handover or the time period </w:t>
        </w:r>
        <w:proofErr w:type="spellStart"/>
        <w:r w:rsidRPr="00A2656C">
          <w:t>T</w:t>
        </w:r>
        <w:r w:rsidRPr="00A2656C">
          <w:rPr>
            <w:sz w:val="13"/>
            <w:szCs w:val="13"/>
          </w:rPr>
          <w:t>identify_inter_without_index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identify_inter_with_index</w:t>
        </w:r>
        <w:proofErr w:type="spellEnd"/>
        <w:r w:rsidRPr="00A2656C">
          <w:rPr>
            <w:sz w:val="13"/>
            <w:szCs w:val="13"/>
          </w:rPr>
          <w:t xml:space="preserve"> </w:t>
        </w:r>
        <w:r w:rsidRPr="00A2656C">
          <w:t xml:space="preserve">for inter-frequency </w:t>
        </w:r>
        <w:proofErr w:type="spellStart"/>
        <w:r w:rsidRPr="00A2656C">
          <w:t>PCell</w:t>
        </w:r>
        <w:proofErr w:type="spellEnd"/>
        <w:r w:rsidRPr="00A2656C">
          <w:t xml:space="preserve"> handover, becomes undetectable for a period and then the cell becomes detectable again and triggers a </w:t>
        </w:r>
        <w:proofErr w:type="spellStart"/>
        <w:r w:rsidRPr="00A2656C">
          <w:t>PCell</w:t>
        </w:r>
        <w:proofErr w:type="spellEnd"/>
        <w:r w:rsidRPr="00A2656C">
          <w:t xml:space="preserve"> handover, the measurement time delay shall be less than </w:t>
        </w:r>
        <w:proofErr w:type="spellStart"/>
        <w:r w:rsidRPr="00A2656C">
          <w:t>T</w:t>
        </w:r>
        <w:r w:rsidRPr="00A2656C">
          <w:rPr>
            <w:sz w:val="13"/>
            <w:szCs w:val="13"/>
          </w:rPr>
          <w:t>SSB_measurement_period_intra</w:t>
        </w:r>
        <w:proofErr w:type="spellEnd"/>
        <w:r w:rsidRPr="00A2656C">
          <w:rPr>
            <w:sz w:val="13"/>
            <w:szCs w:val="13"/>
          </w:rPr>
          <w:t xml:space="preserve"> </w:t>
        </w:r>
        <w:r w:rsidRPr="00A2656C">
          <w:t xml:space="preserve">or </w:t>
        </w:r>
        <w:proofErr w:type="spellStart"/>
        <w:r w:rsidRPr="00A2656C">
          <w:t>T</w:t>
        </w:r>
        <w:r w:rsidRPr="00A2656C">
          <w:rPr>
            <w:sz w:val="13"/>
            <w:szCs w:val="13"/>
          </w:rPr>
          <w:t>SSB_measurement_period_inter</w:t>
        </w:r>
        <w:proofErr w:type="spellEnd"/>
        <w:r w:rsidRPr="00A2656C">
          <w:rPr>
            <w:sz w:val="13"/>
            <w:szCs w:val="13"/>
          </w:rPr>
          <w:t xml:space="preserve"> </w:t>
        </w:r>
        <w:r w:rsidRPr="00A2656C">
          <w:t>provided the timing to that cell has not changed more than ± 3200/</w:t>
        </w:r>
      </w:ins>
      <m:oMath>
        <m:sSup>
          <m:sSupPr>
            <m:ctrlPr>
              <w:ins w:id="410" w:author="Qiming Li" w:date="2023-11-20T17:32:00Z">
                <w:rPr>
                  <w:rFonts w:ascii="Cambria Math" w:hAnsi="Cambria Math" w:cs="Calibri Light"/>
                  <w:color w:val="000000"/>
                  <w:lang w:val=""/>
                </w:rPr>
              </w:ins>
            </m:ctrlPr>
          </m:sSupPr>
          <m:e>
            <m:r>
              <w:ins w:id="411" w:author="Qiming Li" w:date="2023-11-20T17:32:00Z">
                <m:rPr>
                  <m:sty m:val="p"/>
                </m:rPr>
                <w:rPr>
                  <w:rFonts w:ascii="Cambria Math" w:hAnsi="Cambria Math" w:cs="Calibri Light"/>
                  <w:color w:val="000000"/>
                  <w:lang w:val=""/>
                </w:rPr>
                <m:t>2</m:t>
              </w:ins>
            </m:r>
          </m:e>
          <m:sup>
            <m:r>
              <w:ins w:id="412" w:author="Qiming Li" w:date="2023-11-20T17:32:00Z">
                <w:rPr>
                  <w:rFonts w:ascii="Cambria Math" w:hAnsi="Cambria Math" w:cs="Calibri Light"/>
                  <w:color w:val="000000"/>
                  <w:lang w:val=""/>
                </w:rPr>
                <m:t>µ</m:t>
              </w:ins>
            </m:r>
          </m:sup>
        </m:sSup>
      </m:oMath>
      <w:ins w:id="413" w:author="Qiming Li" w:date="2023-11-20T17:32:00Z">
        <w:r w:rsidRPr="00A2656C">
          <w:t xml:space="preserve"> Tc while the measurement gap has not been available and the L3 filter has not been used, where </w:t>
        </w:r>
        <w:r w:rsidRPr="00A2656C">
          <w:rPr>
            <w:i/>
          </w:rPr>
          <w:t>µ</w:t>
        </w:r>
        <w:r w:rsidRPr="00A2656C">
          <w:t xml:space="preserve"> is the SCS configuration as defined in clause 4.2</w:t>
        </w:r>
        <w:r w:rsidRPr="00A2656C">
          <w:rPr>
            <w:rFonts w:hint="eastAsia"/>
            <w:lang w:eastAsia="zh-TW"/>
          </w:rPr>
          <w:t xml:space="preserve"> </w:t>
        </w:r>
        <w:r w:rsidRPr="00A2656C">
          <w:t>of TS 38.211 [3]. When L3 filtering is used, an additional delay can be expected.</w:t>
        </w:r>
      </w:ins>
    </w:p>
    <w:p w14:paraId="4D5D8C50" w14:textId="77777777" w:rsidR="00A2656C" w:rsidRPr="00A2656C" w:rsidRDefault="00A2656C" w:rsidP="00A2656C">
      <w:pPr>
        <w:rPr>
          <w:ins w:id="414" w:author="Qiming Li" w:date="2023-11-20T17:32:00Z"/>
          <w:rFonts w:eastAsia="Calibri" w:cs="v4.2.0"/>
          <w:szCs w:val="22"/>
        </w:rPr>
      </w:pPr>
    </w:p>
    <w:p w14:paraId="18DCB800" w14:textId="77777777" w:rsidR="00A2656C" w:rsidRPr="00A2656C" w:rsidRDefault="00A2656C" w:rsidP="00A2656C">
      <w:pPr>
        <w:keepNext/>
        <w:keepLines/>
        <w:spacing w:before="120"/>
        <w:ind w:left="1701" w:hanging="1701"/>
        <w:outlineLvl w:val="4"/>
        <w:rPr>
          <w:ins w:id="415" w:author="Qiming Li" w:date="2023-11-20T17:32:00Z"/>
          <w:rFonts w:ascii="Arial" w:hAnsi="Arial"/>
          <w:sz w:val="22"/>
        </w:rPr>
      </w:pPr>
      <w:ins w:id="416" w:author="Qiming Li" w:date="2023-11-20T17:32:00Z">
        <w:r w:rsidRPr="00A2656C">
          <w:rPr>
            <w:rFonts w:ascii="Arial" w:hAnsi="Arial"/>
            <w:sz w:val="22"/>
          </w:rPr>
          <w:t>6.</w:t>
        </w:r>
        <w:proofErr w:type="gramStart"/>
        <w:r w:rsidRPr="00A2656C">
          <w:rPr>
            <w:rFonts w:ascii="Arial" w:hAnsi="Arial"/>
            <w:sz w:val="22"/>
          </w:rPr>
          <w:t>1.y.</w:t>
        </w:r>
        <w:proofErr w:type="gramEnd"/>
        <w:r w:rsidRPr="00A2656C">
          <w:rPr>
            <w:rFonts w:ascii="Arial" w:hAnsi="Arial"/>
            <w:sz w:val="22"/>
          </w:rPr>
          <w:t>2.2</w:t>
        </w:r>
        <w:r w:rsidRPr="00A2656C">
          <w:rPr>
            <w:rFonts w:ascii="Arial" w:hAnsi="Arial"/>
            <w:sz w:val="22"/>
          </w:rPr>
          <w:tab/>
        </w:r>
        <w:r w:rsidRPr="00A2656C">
          <w:rPr>
            <w:rFonts w:ascii="Arial" w:hAnsi="Arial"/>
            <w:sz w:val="22"/>
          </w:rPr>
          <w:tab/>
        </w:r>
        <w:r w:rsidRPr="00A2656C">
          <w:rPr>
            <w:rFonts w:ascii="Arial" w:hAnsi="Arial"/>
            <w:sz w:val="22"/>
          </w:rPr>
          <w:tab/>
        </w:r>
        <w:proofErr w:type="spellStart"/>
        <w:r w:rsidRPr="00A2656C">
          <w:rPr>
            <w:rFonts w:ascii="Arial" w:hAnsi="Arial"/>
            <w:sz w:val="22"/>
          </w:rPr>
          <w:t>PSCell</w:t>
        </w:r>
        <w:proofErr w:type="spellEnd"/>
        <w:r w:rsidRPr="00A2656C">
          <w:rPr>
            <w:rFonts w:ascii="Arial" w:hAnsi="Arial"/>
            <w:sz w:val="22"/>
          </w:rPr>
          <w:t xml:space="preserve"> conditional change delay </w:t>
        </w:r>
      </w:ins>
    </w:p>
    <w:p w14:paraId="668B90CB" w14:textId="77777777" w:rsidR="00A2656C" w:rsidRPr="00A2656C" w:rsidRDefault="00A2656C" w:rsidP="00A2656C">
      <w:pPr>
        <w:rPr>
          <w:ins w:id="417" w:author="Qiming Li" w:date="2023-11-20T17:32:00Z"/>
          <w:vertAlign w:val="subscript"/>
        </w:rPr>
      </w:pPr>
      <w:proofErr w:type="spellStart"/>
      <w:ins w:id="418" w:author="Qiming Li" w:date="2023-11-20T17:32:00Z">
        <w:r w:rsidRPr="00A2656C">
          <w:rPr>
            <w:lang w:val="en-US" w:eastAsia="zh-CN"/>
          </w:rPr>
          <w:t>D</w:t>
        </w:r>
        <w:r w:rsidRPr="00A2656C">
          <w:rPr>
            <w:vertAlign w:val="subscript"/>
            <w:lang w:val="en-US" w:eastAsia="zh-CN"/>
          </w:rPr>
          <w:t>CHOwithCPC_PSCell</w:t>
        </w:r>
        <w:proofErr w:type="spellEnd"/>
        <w:r w:rsidRPr="00A2656C">
          <w:rPr>
            <w:lang w:val="en-US" w:eastAsia="zh-CN"/>
          </w:rPr>
          <w:t xml:space="preserve"> = </w:t>
        </w:r>
        <w:proofErr w:type="spellStart"/>
        <w:r w:rsidRPr="00A2656C">
          <w:t>T</w:t>
        </w:r>
        <w:r w:rsidRPr="00A2656C">
          <w:rPr>
            <w:vertAlign w:val="subscript"/>
          </w:rPr>
          <w:t>RRC_delay</w:t>
        </w:r>
        <w:proofErr w:type="spellEnd"/>
        <w:r w:rsidRPr="00A2656C">
          <w:rPr>
            <w:lang w:val="en-US" w:eastAsia="zh-CN"/>
          </w:rPr>
          <w:t xml:space="preserve"> + </w:t>
        </w:r>
        <w:proofErr w:type="spellStart"/>
        <w:r w:rsidRPr="00A2656C">
          <w:rPr>
            <w:iCs/>
          </w:rPr>
          <w:t>T</w:t>
        </w:r>
        <w:r w:rsidRPr="00A2656C">
          <w:rPr>
            <w:iCs/>
            <w:vertAlign w:val="subscript"/>
          </w:rPr>
          <w:t>Event_DU</w:t>
        </w:r>
        <w:proofErr w:type="spellEnd"/>
        <w:r w:rsidRPr="00A2656C">
          <w:rPr>
            <w:iCs/>
          </w:rPr>
          <w:t xml:space="preserve"> + </w:t>
        </w:r>
        <w:proofErr w:type="gramStart"/>
        <w:r w:rsidRPr="00A2656C">
          <w:t>max(</w:t>
        </w:r>
        <w:proofErr w:type="spellStart"/>
        <w:proofErr w:type="gramEnd"/>
        <w:r w:rsidRPr="00A2656C">
          <w:rPr>
            <w:lang w:val="en-US" w:eastAsia="zh-CN"/>
          </w:rPr>
          <w:t>T</w:t>
        </w:r>
        <w:r w:rsidRPr="00A2656C">
          <w:rPr>
            <w:vertAlign w:val="subscript"/>
            <w:lang w:val="en-US" w:eastAsia="zh-CN"/>
          </w:rPr>
          <w:t>measure_PCell</w:t>
        </w:r>
        <w:proofErr w:type="spellEnd"/>
        <w:r w:rsidRPr="00A2656C">
          <w:t xml:space="preserve">, </w:t>
        </w:r>
        <w:proofErr w:type="spellStart"/>
        <w:r w:rsidRPr="00A2656C">
          <w:t>T</w:t>
        </w:r>
        <w:r w:rsidRPr="00A2656C">
          <w:rPr>
            <w:vertAlign w:val="subscript"/>
          </w:rPr>
          <w:t>measure</w:t>
        </w:r>
        <w:proofErr w:type="spellEnd"/>
        <w:r w:rsidRPr="00A2656C">
          <w:rPr>
            <w:vertAlign w:val="subscript"/>
            <w:lang w:val="en-US" w:eastAsia="zh-CN"/>
          </w:rPr>
          <w:t>_</w:t>
        </w:r>
        <w:proofErr w:type="spellStart"/>
        <w:r w:rsidRPr="00A2656C">
          <w:rPr>
            <w:vertAlign w:val="subscript"/>
            <w:lang w:val="en-US" w:eastAsia="zh-CN"/>
          </w:rPr>
          <w:t>PSCell</w:t>
        </w:r>
        <w:proofErr w:type="spellEnd"/>
        <w:r w:rsidRPr="00A2656C">
          <w:t>)</w:t>
        </w:r>
        <w:r w:rsidRPr="00A2656C">
          <w:rPr>
            <w:lang w:val="en-US" w:eastAsia="zh-CN"/>
          </w:rPr>
          <w:t xml:space="preserve"> + </w:t>
        </w:r>
        <w:proofErr w:type="spellStart"/>
        <w:r w:rsidRPr="00A2656C">
          <w:t>T</w:t>
        </w:r>
        <w:r w:rsidRPr="00A2656C">
          <w:rPr>
            <w:vertAlign w:val="subscript"/>
          </w:rPr>
          <w:t>UE_preparation</w:t>
        </w:r>
        <w:proofErr w:type="spellEnd"/>
        <w:r w:rsidRPr="00A2656C">
          <w:t xml:space="preserve"> + </w:t>
        </w:r>
        <w:proofErr w:type="spellStart"/>
        <w:r w:rsidRPr="00A2656C">
          <w:t>T</w:t>
        </w:r>
        <w:r w:rsidRPr="00A2656C">
          <w:rPr>
            <w:vertAlign w:val="subscript"/>
          </w:rPr>
          <w:t>processing</w:t>
        </w:r>
        <w:proofErr w:type="spellEnd"/>
        <w:r w:rsidRPr="00A2656C">
          <w:t xml:space="preserve"> + T</w:t>
        </w:r>
        <w:r w:rsidRPr="00A2656C">
          <w:rPr>
            <w:vertAlign w:val="subscript"/>
          </w:rPr>
          <w:t>∆</w:t>
        </w:r>
        <w:r w:rsidRPr="00A2656C">
          <w:rPr>
            <w:vertAlign w:val="subscript"/>
            <w:lang w:eastAsia="zh-CN"/>
          </w:rPr>
          <w:t>_</w:t>
        </w:r>
        <w:proofErr w:type="spellStart"/>
        <w:r w:rsidRPr="00A2656C">
          <w:rPr>
            <w:vertAlign w:val="subscript"/>
            <w:lang w:eastAsia="zh-CN"/>
          </w:rPr>
          <w:t>PSCell</w:t>
        </w:r>
        <w:proofErr w:type="spellEnd"/>
        <w:r w:rsidRPr="00A2656C">
          <w:t xml:space="preserve"> + </w:t>
        </w:r>
        <w:proofErr w:type="spellStart"/>
        <w:r w:rsidRPr="00A2656C">
          <w:t>T</w:t>
        </w:r>
        <w:r w:rsidRPr="00A2656C">
          <w:rPr>
            <w:vertAlign w:val="subscript"/>
          </w:rPr>
          <w:t>PSCell_DU</w:t>
        </w:r>
        <w:proofErr w:type="spellEnd"/>
        <w:r w:rsidRPr="00A2656C">
          <w:t xml:space="preserve"> + 2 </w:t>
        </w:r>
        <w:proofErr w:type="spellStart"/>
        <w:r w:rsidRPr="00A2656C">
          <w:t>ms</w:t>
        </w:r>
        <w:proofErr w:type="spellEnd"/>
      </w:ins>
    </w:p>
    <w:p w14:paraId="133EAFD0" w14:textId="77777777" w:rsidR="00A2656C" w:rsidRPr="00A2656C" w:rsidRDefault="00A2656C" w:rsidP="00A2656C">
      <w:pPr>
        <w:ind w:leftChars="183" w:left="650" w:hanging="284"/>
        <w:rPr>
          <w:ins w:id="419" w:author="Qiming Li" w:date="2023-11-20T17:32:00Z"/>
          <w:lang w:val="en-US" w:eastAsia="zh-CN"/>
        </w:rPr>
      </w:pPr>
      <w:ins w:id="420" w:author="Qiming Li" w:date="2023-11-20T17:32:00Z">
        <w:r w:rsidRPr="00A2656C">
          <w:rPr>
            <w:iCs/>
          </w:rPr>
          <w:t>-</w:t>
        </w:r>
        <w:r w:rsidRPr="00A2656C">
          <w:rPr>
            <w:iCs/>
          </w:rPr>
          <w:tab/>
        </w:r>
        <w:proofErr w:type="spellStart"/>
        <w:r w:rsidRPr="00A2656C">
          <w:t>T</w:t>
        </w:r>
        <w:r w:rsidRPr="00A2656C">
          <w:rPr>
            <w:vertAlign w:val="subscript"/>
          </w:rPr>
          <w:t>RRC_delay</w:t>
        </w:r>
        <w:proofErr w:type="spellEnd"/>
        <w:r w:rsidRPr="00A2656C" w:rsidDel="002D2E06">
          <w:t xml:space="preserve"> </w:t>
        </w:r>
        <w:r w:rsidRPr="00A2656C">
          <w:t xml:space="preserve">is the RRC procedure delay defined in clause </w:t>
        </w:r>
        <w:r w:rsidRPr="00A2656C">
          <w:rPr>
            <w:lang w:eastAsia="zh-CN"/>
          </w:rPr>
          <w:t>12</w:t>
        </w:r>
        <w:r w:rsidRPr="00A2656C">
          <w:t xml:space="preserve"> in TS 38.331 [2] for processing the RRC command.</w:t>
        </w:r>
      </w:ins>
    </w:p>
    <w:p w14:paraId="66EB7FE6" w14:textId="77777777" w:rsidR="00A2656C" w:rsidRPr="00A2656C" w:rsidRDefault="00A2656C" w:rsidP="00A2656C">
      <w:pPr>
        <w:ind w:leftChars="183" w:left="650" w:hanging="284"/>
        <w:rPr>
          <w:ins w:id="421" w:author="Qiming Li" w:date="2023-11-20T17:32:00Z"/>
          <w:lang w:val="en-US"/>
        </w:rPr>
      </w:pPr>
      <w:ins w:id="422" w:author="Qiming Li" w:date="2023-11-20T17:32:00Z">
        <w:r w:rsidRPr="00A2656C">
          <w:rPr>
            <w:iCs/>
          </w:rPr>
          <w:t>-</w:t>
        </w:r>
        <w:r w:rsidRPr="00A2656C">
          <w:rPr>
            <w:iCs/>
          </w:rPr>
          <w:tab/>
        </w:r>
        <w:proofErr w:type="spellStart"/>
        <w:r w:rsidRPr="00A2656C">
          <w:rPr>
            <w:color w:val="000000" w:themeColor="text1"/>
            <w:lang w:val="en-US"/>
          </w:rPr>
          <w:t>T</w:t>
        </w:r>
        <w:r w:rsidRPr="00A2656C">
          <w:rPr>
            <w:color w:val="000000" w:themeColor="text1"/>
            <w:vertAlign w:val="subscript"/>
            <w:lang w:val="en-US"/>
          </w:rPr>
          <w:t>Event_DU</w:t>
        </w:r>
        <w:proofErr w:type="spellEnd"/>
        <w:r w:rsidRPr="00A2656C">
          <w:rPr>
            <w:color w:val="000000" w:themeColor="text1"/>
            <w:vertAlign w:val="subscript"/>
            <w:lang w:val="en-US"/>
          </w:rPr>
          <w:t xml:space="preserve"> </w:t>
        </w:r>
        <w:r w:rsidRPr="00A2656C">
          <w:rPr>
            <w:color w:val="000000" w:themeColor="text1"/>
            <w:lang w:val="en-US"/>
          </w:rPr>
          <w:t xml:space="preserve">in </w:t>
        </w:r>
        <w:proofErr w:type="spellStart"/>
        <w:r w:rsidRPr="00A2656C">
          <w:rPr>
            <w:color w:val="000000" w:themeColor="text1"/>
            <w:lang w:val="en-US"/>
          </w:rPr>
          <w:t>PCell</w:t>
        </w:r>
        <w:proofErr w:type="spellEnd"/>
        <w:r w:rsidRPr="00A2656C">
          <w:rPr>
            <w:color w:val="000000" w:themeColor="text1"/>
            <w:lang w:val="en-US"/>
          </w:rPr>
          <w:t xml:space="preserve"> and </w:t>
        </w:r>
        <w:proofErr w:type="spellStart"/>
        <w:r w:rsidRPr="00A2656C">
          <w:rPr>
            <w:color w:val="000000" w:themeColor="text1"/>
            <w:lang w:val="en-US"/>
          </w:rPr>
          <w:t>PSCell</w:t>
        </w:r>
        <w:proofErr w:type="spellEnd"/>
        <w:r w:rsidRPr="00A2656C">
          <w:rPr>
            <w:color w:val="000000" w:themeColor="text1"/>
            <w:lang w:val="en-US"/>
          </w:rPr>
          <w:t xml:space="preserve"> handover delay requirement is the delay uncertainty which is the time from when the UE successfully decodes the RRC command for CHO including target MCG and candidate SCG for CPC until conditions exist at the measurement reference point which will trigger the CHO with CPC.</w:t>
        </w:r>
      </w:ins>
    </w:p>
    <w:p w14:paraId="73968360" w14:textId="77777777" w:rsidR="00A2656C" w:rsidRPr="00A2656C" w:rsidRDefault="00A2656C" w:rsidP="00A2656C">
      <w:pPr>
        <w:ind w:leftChars="183" w:left="650" w:hanging="284"/>
        <w:rPr>
          <w:ins w:id="423" w:author="Qiming Li" w:date="2023-11-20T17:32:00Z"/>
        </w:rPr>
      </w:pPr>
      <w:ins w:id="424" w:author="Qiming Li" w:date="2023-11-20T17:32:00Z">
        <w:r w:rsidRPr="00A2656C">
          <w:rPr>
            <w:bCs/>
            <w:lang w:val="en-US" w:eastAsia="zh-CN"/>
          </w:rPr>
          <w:t>-</w:t>
        </w:r>
        <w:r w:rsidRPr="00A2656C">
          <w:rPr>
            <w:bCs/>
            <w:lang w:val="en-US" w:eastAsia="zh-CN"/>
          </w:rPr>
          <w:tab/>
        </w:r>
        <w:proofErr w:type="spellStart"/>
        <w:r w:rsidRPr="00A2656C">
          <w:rPr>
            <w:bCs/>
            <w:lang w:val="en-US" w:eastAsia="zh-CN"/>
          </w:rPr>
          <w:t>T</w:t>
        </w:r>
        <w:r w:rsidRPr="00A2656C">
          <w:rPr>
            <w:bCs/>
            <w:vertAlign w:val="subscript"/>
            <w:lang w:val="en-US" w:eastAsia="zh-CN"/>
          </w:rPr>
          <w:t>measure_PCell</w:t>
        </w:r>
        <w:proofErr w:type="spellEnd"/>
        <w:r w:rsidRPr="00A2656C">
          <w:t xml:space="preserve"> is the measurements time stated in clause </w:t>
        </w:r>
        <w:r w:rsidRPr="00A2656C">
          <w:rPr>
            <w:lang w:val="en-US" w:eastAsia="ko-KR"/>
          </w:rPr>
          <w:t>6.1.y.2.1.1</w:t>
        </w:r>
        <w:r w:rsidRPr="00A2656C">
          <w:t>.</w:t>
        </w:r>
      </w:ins>
    </w:p>
    <w:p w14:paraId="703AFE7F" w14:textId="77777777" w:rsidR="00A2656C" w:rsidRPr="00A2656C" w:rsidRDefault="00A2656C" w:rsidP="00A2656C">
      <w:pPr>
        <w:ind w:leftChars="183" w:left="650" w:hanging="284"/>
        <w:rPr>
          <w:ins w:id="425" w:author="Qiming Li" w:date="2023-11-20T17:32:00Z"/>
        </w:rPr>
      </w:pPr>
      <w:ins w:id="426" w:author="Qiming Li" w:date="2023-11-20T17:32:00Z">
        <w:r w:rsidRPr="00A2656C">
          <w:rPr>
            <w:bCs/>
            <w:lang w:val="en-US" w:eastAsia="zh-CN"/>
          </w:rPr>
          <w:t>-</w:t>
        </w:r>
        <w:r w:rsidRPr="00A2656C">
          <w:rPr>
            <w:bCs/>
            <w:lang w:val="en-US" w:eastAsia="zh-CN"/>
          </w:rPr>
          <w:tab/>
        </w:r>
        <w:proofErr w:type="spellStart"/>
        <w:r w:rsidRPr="00A2656C">
          <w:rPr>
            <w:bCs/>
            <w:lang w:val="en-US" w:eastAsia="zh-CN"/>
          </w:rPr>
          <w:t>T</w:t>
        </w:r>
        <w:r w:rsidRPr="00A2656C">
          <w:rPr>
            <w:bCs/>
            <w:vertAlign w:val="subscript"/>
            <w:lang w:val="en-US" w:eastAsia="zh-CN"/>
          </w:rPr>
          <w:t>measure_PSCell</w:t>
        </w:r>
        <w:proofErr w:type="spellEnd"/>
        <w:r w:rsidRPr="00A2656C">
          <w:t xml:space="preserve"> is the measurements time stated in clause </w:t>
        </w:r>
        <w:r w:rsidRPr="00A2656C">
          <w:rPr>
            <w:lang w:val="en-US" w:eastAsia="zh-CN"/>
          </w:rPr>
          <w:t>6.1.y.2.2.1</w:t>
        </w:r>
        <w:r w:rsidRPr="00A2656C">
          <w:t>.</w:t>
        </w:r>
      </w:ins>
    </w:p>
    <w:p w14:paraId="22423B76" w14:textId="77777777" w:rsidR="00A2656C" w:rsidRPr="00A2656C" w:rsidRDefault="00A2656C" w:rsidP="00A2656C">
      <w:pPr>
        <w:ind w:leftChars="183" w:left="650" w:hanging="284"/>
        <w:rPr>
          <w:ins w:id="427" w:author="Qiming Li" w:date="2023-11-20T17:32:00Z"/>
          <w:bCs/>
          <w:lang w:val="en-US" w:eastAsia="zh-CN"/>
        </w:rPr>
      </w:pPr>
      <w:ins w:id="428" w:author="Qiming Li" w:date="2023-11-20T17:32:00Z">
        <w:r w:rsidRPr="00A2656C">
          <w:t>-</w:t>
        </w:r>
        <w:r w:rsidRPr="00A2656C">
          <w:tab/>
        </w:r>
        <w:proofErr w:type="spellStart"/>
        <w:r w:rsidRPr="00A2656C">
          <w:t>T</w:t>
        </w:r>
        <w:r w:rsidRPr="00A2656C">
          <w:rPr>
            <w:vertAlign w:val="subscript"/>
          </w:rPr>
          <w:t>UE_preparation</w:t>
        </w:r>
        <w:proofErr w:type="spellEnd"/>
        <w:r w:rsidRPr="00A2656C">
          <w:rPr>
            <w:vertAlign w:val="subscript"/>
          </w:rPr>
          <w:t xml:space="preserve"> </w:t>
        </w:r>
        <w:r w:rsidRPr="00A2656C">
          <w:t xml:space="preserve">is the UE preparation time for conditional handover with conditional </w:t>
        </w:r>
        <w:proofErr w:type="spellStart"/>
        <w:r w:rsidRPr="00A2656C">
          <w:t>PSCell</w:t>
        </w:r>
        <w:proofErr w:type="spellEnd"/>
        <w:r w:rsidRPr="00A2656C">
          <w:t xml:space="preserve"> change and starts at simultaneous execution of </w:t>
        </w:r>
        <w:proofErr w:type="spellStart"/>
        <w:r w:rsidRPr="00A2656C">
          <w:t>PCell</w:t>
        </w:r>
        <w:proofErr w:type="spellEnd"/>
        <w:r w:rsidRPr="00A2656C">
          <w:t xml:space="preserve"> handover and </w:t>
        </w:r>
        <w:proofErr w:type="spellStart"/>
        <w:r w:rsidRPr="00A2656C">
          <w:t>PSCell</w:t>
        </w:r>
        <w:proofErr w:type="spellEnd"/>
        <w:r w:rsidRPr="00A2656C">
          <w:t xml:space="preserve"> change to a target </w:t>
        </w:r>
        <w:proofErr w:type="spellStart"/>
        <w:r w:rsidRPr="00A2656C">
          <w:t>PCell</w:t>
        </w:r>
        <w:proofErr w:type="spellEnd"/>
        <w:r w:rsidRPr="00A2656C">
          <w:t xml:space="preserve"> and a target </w:t>
        </w:r>
        <w:proofErr w:type="spellStart"/>
        <w:r w:rsidRPr="00A2656C">
          <w:t>PSCell</w:t>
        </w:r>
        <w:proofErr w:type="spellEnd"/>
        <w:r w:rsidRPr="00A2656C">
          <w:t xml:space="preserve"> respectively </w:t>
        </w:r>
        <w:r w:rsidRPr="00A2656C">
          <w:rPr>
            <w:iCs/>
            <w:color w:val="000000" w:themeColor="text1"/>
            <w:lang w:val="en-US"/>
          </w:rPr>
          <w:t>after UE realizes the condition</w:t>
        </w:r>
        <w:r w:rsidRPr="00A2656C">
          <w:rPr>
            <w:iCs/>
            <w:color w:val="000000" w:themeColor="text1"/>
            <w:u w:val="single"/>
            <w:lang w:val="en-US"/>
          </w:rPr>
          <w:t>s</w:t>
        </w:r>
        <w:r w:rsidRPr="00A2656C">
          <w:rPr>
            <w:iCs/>
            <w:color w:val="000000" w:themeColor="text1"/>
            <w:lang w:val="en-US"/>
          </w:rPr>
          <w:t xml:space="preserve"> of conditional </w:t>
        </w:r>
        <w:proofErr w:type="spellStart"/>
        <w:r w:rsidRPr="00A2656C">
          <w:rPr>
            <w:iCs/>
            <w:color w:val="000000" w:themeColor="text1"/>
            <w:lang w:val="en-US"/>
          </w:rPr>
          <w:t>PCell</w:t>
        </w:r>
        <w:proofErr w:type="spellEnd"/>
        <w:r w:rsidRPr="00A2656C">
          <w:rPr>
            <w:iCs/>
            <w:color w:val="000000" w:themeColor="text1"/>
            <w:lang w:val="en-US"/>
          </w:rPr>
          <w:t xml:space="preserve"> handover and conditional </w:t>
        </w:r>
        <w:proofErr w:type="spellStart"/>
        <w:r w:rsidRPr="00A2656C">
          <w:rPr>
            <w:iCs/>
            <w:color w:val="000000" w:themeColor="text1"/>
            <w:lang w:val="en-US"/>
          </w:rPr>
          <w:t>PSCell</w:t>
        </w:r>
        <w:proofErr w:type="spellEnd"/>
        <w:r w:rsidRPr="00A2656C">
          <w:rPr>
            <w:iCs/>
            <w:color w:val="000000" w:themeColor="text1"/>
            <w:lang w:val="en-US"/>
          </w:rPr>
          <w:t xml:space="preserve"> change are met and identities of the target </w:t>
        </w:r>
        <w:proofErr w:type="spellStart"/>
        <w:r w:rsidRPr="00A2656C">
          <w:rPr>
            <w:iCs/>
            <w:color w:val="000000" w:themeColor="text1"/>
            <w:lang w:val="en-US"/>
          </w:rPr>
          <w:t>PCell</w:t>
        </w:r>
        <w:proofErr w:type="spellEnd"/>
        <w:r w:rsidRPr="00A2656C">
          <w:rPr>
            <w:iCs/>
            <w:color w:val="000000" w:themeColor="text1"/>
            <w:lang w:val="en-US"/>
          </w:rPr>
          <w:t xml:space="preserve"> and </w:t>
        </w:r>
        <w:proofErr w:type="spellStart"/>
        <w:r w:rsidRPr="00A2656C">
          <w:rPr>
            <w:iCs/>
            <w:color w:val="000000" w:themeColor="text1"/>
            <w:lang w:val="en-US"/>
          </w:rPr>
          <w:t>PSCell</w:t>
        </w:r>
        <w:proofErr w:type="spellEnd"/>
        <w:r w:rsidRPr="00A2656C">
          <w:rPr>
            <w:iCs/>
            <w:color w:val="000000" w:themeColor="text1"/>
            <w:u w:val="single"/>
            <w:lang w:val="en-US"/>
          </w:rPr>
          <w:t xml:space="preserve"> are </w:t>
        </w:r>
        <w:r w:rsidRPr="00A2656C">
          <w:rPr>
            <w:iCs/>
            <w:color w:val="000000" w:themeColor="text1"/>
            <w:lang w:val="en-US"/>
          </w:rPr>
          <w:t>determined</w:t>
        </w:r>
        <w:r w:rsidRPr="00A2656C">
          <w:t xml:space="preserve">. </w:t>
        </w:r>
        <w:proofErr w:type="spellStart"/>
        <w:r w:rsidRPr="00A2656C">
          <w:t>T</w:t>
        </w:r>
        <w:r w:rsidRPr="00A2656C">
          <w:rPr>
            <w:vertAlign w:val="subscript"/>
          </w:rPr>
          <w:t>UE_preparation</w:t>
        </w:r>
        <w:proofErr w:type="spellEnd"/>
        <w:r w:rsidRPr="00A2656C">
          <w:t xml:space="preserve"> is up to 10ms.</w:t>
        </w:r>
      </w:ins>
    </w:p>
    <w:p w14:paraId="61EFD1F1" w14:textId="77777777" w:rsidR="00A2656C" w:rsidRPr="00A2656C" w:rsidRDefault="00A2656C" w:rsidP="00A2656C">
      <w:pPr>
        <w:ind w:leftChars="183" w:left="650" w:hanging="284"/>
        <w:rPr>
          <w:ins w:id="429" w:author="Qiming Li" w:date="2023-11-20T17:32:00Z"/>
        </w:rPr>
      </w:pPr>
      <w:ins w:id="430" w:author="Qiming Li" w:date="2023-11-20T17:32:00Z">
        <w:r w:rsidRPr="00A2656C">
          <w:t>-</w:t>
        </w:r>
        <w:r w:rsidRPr="00A2656C">
          <w:tab/>
        </w:r>
        <w:proofErr w:type="spellStart"/>
        <w:r w:rsidRPr="00A2656C">
          <w:t>T</w:t>
        </w:r>
        <w:r w:rsidRPr="00A2656C">
          <w:rPr>
            <w:vertAlign w:val="subscript"/>
          </w:rPr>
          <w:t>processing</w:t>
        </w:r>
        <w:proofErr w:type="spellEnd"/>
        <w:r w:rsidRPr="00A2656C">
          <w:t xml:space="preserve"> is as specified in clause 6.1.y.2.1. </w:t>
        </w:r>
      </w:ins>
    </w:p>
    <w:p w14:paraId="4855ED9B" w14:textId="77777777" w:rsidR="00A2656C" w:rsidRPr="00A2656C" w:rsidRDefault="00A2656C" w:rsidP="00A2656C">
      <w:pPr>
        <w:ind w:leftChars="183" w:left="650" w:hanging="284"/>
        <w:rPr>
          <w:ins w:id="431" w:author="Qiming Li" w:date="2023-11-20T17:32:00Z"/>
        </w:rPr>
      </w:pPr>
      <w:ins w:id="432" w:author="Qiming Li" w:date="2023-11-20T17:32:00Z">
        <w:r w:rsidRPr="00A2656C">
          <w:t>-</w:t>
        </w:r>
        <w:r w:rsidRPr="00A2656C">
          <w:tab/>
          <w:t>T</w:t>
        </w:r>
        <w:r w:rsidRPr="00A2656C">
          <w:rPr>
            <w:vertAlign w:val="subscript"/>
          </w:rPr>
          <w:t>∆</w:t>
        </w:r>
        <w:r w:rsidRPr="00A2656C">
          <w:rPr>
            <w:vertAlign w:val="subscript"/>
            <w:lang w:eastAsia="zh-CN"/>
          </w:rPr>
          <w:t>_</w:t>
        </w:r>
        <w:proofErr w:type="spellStart"/>
        <w:r w:rsidRPr="00A2656C">
          <w:rPr>
            <w:vertAlign w:val="subscript"/>
            <w:lang w:eastAsia="zh-CN"/>
          </w:rPr>
          <w:t>PSCell</w:t>
        </w:r>
        <w:proofErr w:type="spellEnd"/>
        <w:r w:rsidRPr="00A2656C">
          <w:t xml:space="preserve"> is time for fine time tracking and acquiring full timing information of the target </w:t>
        </w:r>
        <w:proofErr w:type="spellStart"/>
        <w:r w:rsidRPr="00A2656C">
          <w:t>PSCell</w:t>
        </w:r>
        <w:proofErr w:type="spellEnd"/>
        <w:r w:rsidRPr="00A2656C">
          <w:t>. T</w:t>
        </w:r>
        <w:r w:rsidRPr="00A2656C">
          <w:rPr>
            <w:vertAlign w:val="subscript"/>
          </w:rPr>
          <w:t>∆</w:t>
        </w:r>
        <w:r w:rsidRPr="00A2656C">
          <w:rPr>
            <w:vertAlign w:val="subscript"/>
            <w:lang w:eastAsia="zh-CN"/>
          </w:rPr>
          <w:t>_</w:t>
        </w:r>
        <w:proofErr w:type="spellStart"/>
        <w:r w:rsidRPr="00A2656C">
          <w:rPr>
            <w:vertAlign w:val="subscript"/>
            <w:lang w:eastAsia="zh-CN"/>
          </w:rPr>
          <w:t>PSCell</w:t>
        </w:r>
        <w:proofErr w:type="spellEnd"/>
        <w:r w:rsidRPr="00A2656C">
          <w:t xml:space="preserve"> = 1</w:t>
        </w:r>
        <w:r w:rsidRPr="00A2656C">
          <w:rPr>
            <w:lang w:eastAsia="fr-FR"/>
          </w:rPr>
          <w:t>*</w:t>
        </w:r>
        <w:proofErr w:type="spellStart"/>
        <w:r w:rsidRPr="00A2656C">
          <w:rPr>
            <w:rFonts w:cs="v4.2.0"/>
            <w:lang w:eastAsia="zh-CN"/>
          </w:rPr>
          <w:t>T</w:t>
        </w:r>
        <w:r w:rsidRPr="00A2656C">
          <w:rPr>
            <w:rFonts w:cs="v4.2.0"/>
            <w:vertAlign w:val="subscript"/>
            <w:lang w:eastAsia="zh-CN"/>
          </w:rPr>
          <w:t>rs</w:t>
        </w:r>
        <w:proofErr w:type="spellEnd"/>
        <w:r w:rsidRPr="00A2656C">
          <w:t xml:space="preserve"> </w:t>
        </w:r>
        <w:proofErr w:type="spellStart"/>
        <w:r w:rsidRPr="00A2656C">
          <w:t>ms</w:t>
        </w:r>
        <w:proofErr w:type="spellEnd"/>
        <w:r w:rsidRPr="00A2656C">
          <w:t>.</w:t>
        </w:r>
      </w:ins>
    </w:p>
    <w:p w14:paraId="23893218" w14:textId="77777777" w:rsidR="00A2656C" w:rsidRPr="00A2656C" w:rsidRDefault="00A2656C" w:rsidP="00856843">
      <w:pPr>
        <w:pStyle w:val="B10"/>
        <w:rPr>
          <w:ins w:id="433" w:author="Qiming Li" w:date="2023-11-20T17:32:00Z"/>
          <w:lang w:eastAsia="zh-CN"/>
        </w:rPr>
      </w:pPr>
      <w:ins w:id="434" w:author="Qiming Li" w:date="2023-11-20T17:32:00Z">
        <w:r w:rsidRPr="00A2656C">
          <w:rPr>
            <w:rFonts w:hint="eastAsia"/>
            <w:lang w:eastAsia="zh-CN"/>
          </w:rPr>
          <w:t>-</w:t>
        </w:r>
        <w:r w:rsidRPr="00A2656C">
          <w:rPr>
            <w:lang w:eastAsia="zh-CN"/>
          </w:rPr>
          <w:tab/>
        </w:r>
        <w:proofErr w:type="spellStart"/>
        <w:r w:rsidRPr="00A2656C">
          <w:rPr>
            <w:lang w:eastAsia="zh-CN"/>
          </w:rPr>
          <w:t>T</w:t>
        </w:r>
        <w:r w:rsidRPr="00A2656C">
          <w:rPr>
            <w:vertAlign w:val="subscript"/>
            <w:lang w:eastAsia="zh-CN"/>
          </w:rPr>
          <w:t>rs</w:t>
        </w:r>
        <w:proofErr w:type="spellEnd"/>
        <w:r w:rsidRPr="00A2656C">
          <w:rPr>
            <w:lang w:eastAsia="zh-CN"/>
          </w:rPr>
          <w:t xml:space="preserve"> is the SMTC periodicity of the target cell if the UE has been provided with an SMTC configuration for the target cell in </w:t>
        </w:r>
        <w:proofErr w:type="spellStart"/>
        <w:r w:rsidRPr="00A2656C">
          <w:rPr>
            <w:lang w:eastAsia="zh-CN"/>
          </w:rPr>
          <w:t>PSCell</w:t>
        </w:r>
        <w:proofErr w:type="spellEnd"/>
        <w:r w:rsidRPr="00A2656C">
          <w:rPr>
            <w:lang w:eastAsia="zh-CN"/>
          </w:rPr>
          <w:t xml:space="preserve"> change message, otherwise</w:t>
        </w:r>
        <w:r w:rsidRPr="00A2656C">
          <w:rPr>
            <w:lang w:eastAsia="ko-KR"/>
          </w:rPr>
          <w:t xml:space="preserve"> </w:t>
        </w:r>
        <w:proofErr w:type="spellStart"/>
        <w:r w:rsidRPr="00A2656C">
          <w:rPr>
            <w:lang w:eastAsia="zh-CN"/>
          </w:rPr>
          <w:t>T</w:t>
        </w:r>
        <w:r w:rsidRPr="00A2656C">
          <w:rPr>
            <w:vertAlign w:val="subscript"/>
            <w:lang w:eastAsia="zh-CN"/>
          </w:rPr>
          <w:t>rs</w:t>
        </w:r>
        <w:proofErr w:type="spellEnd"/>
        <w:r w:rsidRPr="00A2656C">
          <w:rPr>
            <w:lang w:eastAsia="zh-CN"/>
          </w:rPr>
          <w:t xml:space="preserve"> is the SMTC configured in the </w:t>
        </w:r>
        <w:proofErr w:type="spellStart"/>
        <w:r w:rsidRPr="00A2656C">
          <w:rPr>
            <w:lang w:eastAsia="zh-CN"/>
          </w:rPr>
          <w:t>measObjectNR</w:t>
        </w:r>
        <w:proofErr w:type="spellEnd"/>
        <w:r w:rsidRPr="00A2656C">
          <w:rPr>
            <w:lang w:eastAsia="zh-CN"/>
          </w:rPr>
          <w:t xml:space="preserve"> having the same SSB frequency and subcarrier spacing. If the UE is not provided SMTC configuration or measurement object on this frequency, the requirement in this clause is applied with </w:t>
        </w:r>
        <w:proofErr w:type="spellStart"/>
        <w:r w:rsidRPr="00A2656C">
          <w:rPr>
            <w:lang w:eastAsia="zh-CN"/>
          </w:rPr>
          <w:t>T</w:t>
        </w:r>
        <w:r w:rsidRPr="00A2656C">
          <w:rPr>
            <w:vertAlign w:val="subscript"/>
            <w:lang w:eastAsia="zh-CN"/>
          </w:rPr>
          <w:t>rs</w:t>
        </w:r>
        <w:proofErr w:type="spellEnd"/>
        <w:r w:rsidRPr="00A2656C">
          <w:rPr>
            <w:lang w:eastAsia="zh-CN"/>
          </w:rPr>
          <w:t xml:space="preserve"> = 5 </w:t>
        </w:r>
        <w:proofErr w:type="spellStart"/>
        <w:r w:rsidRPr="00A2656C">
          <w:rPr>
            <w:lang w:eastAsia="zh-CN"/>
          </w:rPr>
          <w:t>ms</w:t>
        </w:r>
        <w:proofErr w:type="spellEnd"/>
        <w:r w:rsidRPr="00A2656C">
          <w:rPr>
            <w:lang w:eastAsia="ko-KR"/>
          </w:rPr>
          <w:t xml:space="preserve"> assuming the SSB transmission periodicity is 5 </w:t>
        </w:r>
        <w:proofErr w:type="spellStart"/>
        <w:r w:rsidRPr="00A2656C">
          <w:rPr>
            <w:lang w:eastAsia="ko-KR"/>
          </w:rPr>
          <w:t>ms</w:t>
        </w:r>
        <w:proofErr w:type="spellEnd"/>
        <w:r w:rsidRPr="00A2656C">
          <w:rPr>
            <w:lang w:eastAsia="zh-CN"/>
          </w:rPr>
          <w:t>.</w:t>
        </w:r>
        <w:r w:rsidRPr="00A2656C">
          <w:rPr>
            <w:lang w:eastAsia="ko-KR"/>
          </w:rPr>
          <w:t xml:space="preserve"> There is no requirement if the SSB transmission periodicity is not 5 </w:t>
        </w:r>
        <w:proofErr w:type="spellStart"/>
        <w:r w:rsidRPr="00A2656C">
          <w:rPr>
            <w:lang w:eastAsia="ko-KR"/>
          </w:rPr>
          <w:t>ms</w:t>
        </w:r>
        <w:proofErr w:type="spellEnd"/>
        <w:r w:rsidRPr="00A2656C">
          <w:rPr>
            <w:lang w:eastAsia="ko-KR"/>
          </w:rPr>
          <w:t>.</w:t>
        </w:r>
      </w:ins>
    </w:p>
    <w:p w14:paraId="615393F0" w14:textId="77777777" w:rsidR="00A2656C" w:rsidRPr="00A2656C" w:rsidRDefault="00A2656C" w:rsidP="00A2656C">
      <w:pPr>
        <w:ind w:left="568" w:hanging="284"/>
        <w:rPr>
          <w:ins w:id="435" w:author="Qiming Li" w:date="2023-11-20T17:32:00Z"/>
          <w:rFonts w:ascii="Times" w:hAnsi="Times"/>
          <w:lang w:val="en-US" w:eastAsia="zh-CN"/>
        </w:rPr>
      </w:pPr>
      <w:ins w:id="436" w:author="Qiming Li" w:date="2023-11-20T17:32:00Z">
        <w:r w:rsidRPr="00A2656C">
          <w:lastRenderedPageBreak/>
          <w:t>-</w:t>
        </w:r>
        <w:r w:rsidRPr="00A2656C">
          <w:tab/>
        </w:r>
        <w:proofErr w:type="spellStart"/>
        <w:r w:rsidRPr="00A2656C">
          <w:t>T</w:t>
        </w:r>
        <w:r w:rsidRPr="00A2656C">
          <w:rPr>
            <w:vertAlign w:val="subscript"/>
          </w:rPr>
          <w:t>PSCell_DU</w:t>
        </w:r>
        <w:proofErr w:type="spellEnd"/>
        <w:r w:rsidRPr="00A2656C">
          <w:t xml:space="preserve"> is the delay uncertainty in acquiring the first available PRACH occasion in the </w:t>
        </w:r>
        <w:proofErr w:type="spellStart"/>
        <w:r w:rsidRPr="00A2656C">
          <w:t>PSCell</w:t>
        </w:r>
        <w:proofErr w:type="spellEnd"/>
        <w:r w:rsidRPr="00A2656C">
          <w:t xml:space="preserve">. </w:t>
        </w:r>
        <w:proofErr w:type="spellStart"/>
        <w:r w:rsidRPr="00A2656C">
          <w:t>T</w:t>
        </w:r>
        <w:r w:rsidRPr="00A2656C">
          <w:rPr>
            <w:vertAlign w:val="subscript"/>
          </w:rPr>
          <w:t>PSCell_DU</w:t>
        </w:r>
        <w:proofErr w:type="spellEnd"/>
        <w:r w:rsidRPr="00A2656C">
          <w:t xml:space="preserve"> is up to the summation of SSB to PRACH occasion association period and 10 </w:t>
        </w:r>
        <w:proofErr w:type="spellStart"/>
        <w:r w:rsidRPr="00A2656C">
          <w:t>ms</w:t>
        </w:r>
        <w:proofErr w:type="spellEnd"/>
        <w:r w:rsidRPr="00A2656C">
          <w:t>. SSB to PRACH occasion associated period is defined in Table 8.1-1 of TS 38.213 [3].</w:t>
        </w:r>
        <w:r w:rsidRPr="00A2656C">
          <w:rPr>
            <w:lang w:eastAsia="zh-CN"/>
          </w:rPr>
          <w:tab/>
        </w:r>
      </w:ins>
    </w:p>
    <w:p w14:paraId="5E5F5A7E" w14:textId="77777777" w:rsidR="00A2656C" w:rsidRPr="00A2656C" w:rsidRDefault="00A2656C" w:rsidP="00A2656C">
      <w:pPr>
        <w:keepNext/>
        <w:keepLines/>
        <w:spacing w:before="120"/>
        <w:ind w:left="1985" w:hanging="1985"/>
        <w:outlineLvl w:val="5"/>
        <w:rPr>
          <w:ins w:id="437" w:author="Qiming Li" w:date="2023-11-20T17:32:00Z"/>
          <w:rFonts w:ascii="Arial" w:hAnsi="Arial"/>
          <w:lang w:val="en-US" w:eastAsia="zh-CN"/>
        </w:rPr>
      </w:pPr>
      <w:ins w:id="438" w:author="Qiming Li" w:date="2023-11-20T17:32:00Z">
        <w:r w:rsidRPr="00A2656C">
          <w:rPr>
            <w:rFonts w:ascii="Arial" w:hAnsi="Arial"/>
            <w:lang w:val="en-US" w:eastAsia="zh-CN"/>
          </w:rPr>
          <w:t>6.</w:t>
        </w:r>
        <w:proofErr w:type="gramStart"/>
        <w:r w:rsidRPr="00A2656C">
          <w:rPr>
            <w:rFonts w:ascii="Arial" w:hAnsi="Arial"/>
            <w:lang w:val="en-US" w:eastAsia="zh-CN"/>
          </w:rPr>
          <w:t>1.y.</w:t>
        </w:r>
        <w:proofErr w:type="gramEnd"/>
        <w:r w:rsidRPr="00A2656C">
          <w:rPr>
            <w:rFonts w:ascii="Arial" w:hAnsi="Arial"/>
            <w:lang w:val="en-US" w:eastAsia="zh-CN"/>
          </w:rPr>
          <w:t>2.2.1</w:t>
        </w:r>
        <w:r w:rsidRPr="00A2656C">
          <w:rPr>
            <w:rFonts w:ascii="Arial" w:hAnsi="Arial"/>
            <w:lang w:val="en-US" w:eastAsia="zh-CN"/>
          </w:rPr>
          <w:tab/>
          <w:t>Measurement time</w:t>
        </w:r>
      </w:ins>
    </w:p>
    <w:p w14:paraId="0B1F7ABA" w14:textId="77777777" w:rsidR="00A2656C" w:rsidRPr="00A2656C" w:rsidRDefault="00A2656C" w:rsidP="00A2656C">
      <w:pPr>
        <w:rPr>
          <w:ins w:id="439" w:author="Qiming Li" w:date="2023-11-20T17:32:00Z"/>
        </w:rPr>
      </w:pPr>
      <w:ins w:id="440" w:author="Qiming Li" w:date="2023-11-20T17:32:00Z">
        <w:r w:rsidRPr="00A2656C">
          <w:rPr>
            <w:rFonts w:cs="v4.2.0"/>
          </w:rPr>
          <w:t xml:space="preserve">The measurement time </w:t>
        </w:r>
        <w:r w:rsidRPr="00A2656C">
          <w:t xml:space="preserve">delay for </w:t>
        </w:r>
        <w:proofErr w:type="spellStart"/>
        <w:r w:rsidRPr="00A2656C">
          <w:t>PSCell</w:t>
        </w:r>
        <w:proofErr w:type="spellEnd"/>
        <w:r w:rsidRPr="00A2656C">
          <w:t xml:space="preserve"> is defined from the end of </w:t>
        </w:r>
        <w:proofErr w:type="spellStart"/>
        <w:r w:rsidRPr="00A2656C">
          <w:rPr>
            <w:iCs/>
          </w:rPr>
          <w:t>T</w:t>
        </w:r>
        <w:r w:rsidRPr="00A2656C">
          <w:rPr>
            <w:iCs/>
            <w:vertAlign w:val="subscript"/>
          </w:rPr>
          <w:t>Event_DU</w:t>
        </w:r>
        <w:proofErr w:type="spellEnd"/>
        <w:r w:rsidRPr="00A2656C">
          <w:t xml:space="preserve"> until UE realizes the condition of </w:t>
        </w:r>
        <w:proofErr w:type="spellStart"/>
        <w:r w:rsidRPr="00A2656C">
          <w:t>PSCell</w:t>
        </w:r>
        <w:proofErr w:type="spellEnd"/>
        <w:r w:rsidRPr="00A2656C">
          <w:t xml:space="preserve"> change is met and identity of new </w:t>
        </w:r>
        <w:proofErr w:type="spellStart"/>
        <w:r w:rsidRPr="00A2656C">
          <w:t>PSCell</w:t>
        </w:r>
        <w:proofErr w:type="spellEnd"/>
        <w:r w:rsidRPr="00A2656C">
          <w:t xml:space="preserve"> is determined.</w:t>
        </w:r>
      </w:ins>
    </w:p>
    <w:p w14:paraId="51B3FB13" w14:textId="77777777" w:rsidR="00A2656C" w:rsidRPr="00A2656C" w:rsidRDefault="00A2656C" w:rsidP="00A2656C">
      <w:pPr>
        <w:rPr>
          <w:ins w:id="441" w:author="Qiming Li" w:date="2023-11-20T17:32:00Z"/>
        </w:rPr>
      </w:pPr>
      <w:ins w:id="442" w:author="Qiming Li" w:date="2023-11-20T17:32:00Z">
        <w:r w:rsidRPr="00A2656C">
          <w:t xml:space="preserve">For intra-frequency </w:t>
        </w:r>
        <w:proofErr w:type="spellStart"/>
        <w:r w:rsidRPr="00A2656C">
          <w:t>PSCell</w:t>
        </w:r>
        <w:proofErr w:type="spellEnd"/>
        <w:r w:rsidRPr="00A2656C">
          <w:t xml:space="preserve"> change, the measurement time delay measured without Time </w:t>
        </w:r>
        <w:proofErr w:type="gramStart"/>
        <w:r w:rsidRPr="00A2656C">
          <w:t>To</w:t>
        </w:r>
        <w:proofErr w:type="gramEnd"/>
        <w:r w:rsidRPr="00A2656C">
          <w:t xml:space="preserve"> Trigger (TTT) and L3 filtering shall be less than </w:t>
        </w:r>
        <w:proofErr w:type="spellStart"/>
        <w:r w:rsidRPr="00A2656C">
          <w:t>T</w:t>
        </w:r>
        <w:r w:rsidRPr="00A2656C">
          <w:rPr>
            <w:sz w:val="13"/>
            <w:szCs w:val="13"/>
          </w:rPr>
          <w:t>identify</w:t>
        </w:r>
        <w:proofErr w:type="spellEnd"/>
        <w:r w:rsidRPr="00A2656C">
          <w:rPr>
            <w:sz w:val="13"/>
            <w:szCs w:val="13"/>
          </w:rPr>
          <w:t xml:space="preserve"> intra with index</w:t>
        </w:r>
        <w:r w:rsidRPr="00A2656C">
          <w:rPr>
            <w:szCs w:val="13"/>
          </w:rPr>
          <w:t xml:space="preserve"> </w:t>
        </w:r>
        <w:r w:rsidRPr="00A2656C">
          <w:t xml:space="preserve">or </w:t>
        </w:r>
        <w:proofErr w:type="spellStart"/>
        <w:r w:rsidRPr="00A2656C">
          <w:t>T</w:t>
        </w:r>
        <w:r w:rsidRPr="00A2656C">
          <w:rPr>
            <w:sz w:val="13"/>
            <w:szCs w:val="13"/>
          </w:rPr>
          <w:t>identify_intra_without_index</w:t>
        </w:r>
        <w:proofErr w:type="spellEnd"/>
        <w:r w:rsidRPr="00A2656C">
          <w:rPr>
            <w:sz w:val="13"/>
            <w:szCs w:val="13"/>
          </w:rPr>
          <w:t xml:space="preserve"> </w:t>
        </w:r>
        <w:r w:rsidRPr="00A2656C">
          <w:t xml:space="preserve">defined in clause 9.2.5.1 or clause 9.2.6.2. </w:t>
        </w:r>
      </w:ins>
    </w:p>
    <w:p w14:paraId="00B3E903" w14:textId="77777777" w:rsidR="00A2656C" w:rsidRPr="00A2656C" w:rsidRDefault="00A2656C" w:rsidP="00A2656C">
      <w:pPr>
        <w:rPr>
          <w:ins w:id="443" w:author="Qiming Li" w:date="2023-11-20T17:32:00Z"/>
          <w:rFonts w:cs="v4.2.0"/>
        </w:rPr>
      </w:pPr>
      <w:ins w:id="444" w:author="Qiming Li" w:date="2023-11-20T17:32:00Z">
        <w:r w:rsidRPr="00A2656C">
          <w:t xml:space="preserve">For inter-frequency </w:t>
        </w:r>
        <w:proofErr w:type="spellStart"/>
        <w:r w:rsidRPr="00A2656C">
          <w:t>PSCell</w:t>
        </w:r>
        <w:proofErr w:type="spellEnd"/>
        <w:r w:rsidRPr="00A2656C">
          <w:t xml:space="preserve"> change, the measurement time delay measured without Time </w:t>
        </w:r>
        <w:proofErr w:type="gramStart"/>
        <w:r w:rsidRPr="00A2656C">
          <w:t>To</w:t>
        </w:r>
        <w:proofErr w:type="gramEnd"/>
        <w:r w:rsidRPr="00A2656C">
          <w:t xml:space="preserve"> Trigger (TTT) and L3 filtering shall be less than </w:t>
        </w:r>
        <w:proofErr w:type="spellStart"/>
        <w:r w:rsidRPr="00A2656C">
          <w:rPr>
            <w:rFonts w:cs="v4.2.0"/>
          </w:rPr>
          <w:t>T</w:t>
        </w:r>
        <w:r w:rsidRPr="00A2656C">
          <w:rPr>
            <w:rFonts w:cs="v4.2.0"/>
            <w:vertAlign w:val="subscript"/>
          </w:rPr>
          <w:t>identify_inter_without_</w:t>
        </w:r>
        <w:r w:rsidRPr="00A2656C">
          <w:rPr>
            <w:rFonts w:eastAsia="Malgun Gothic" w:cs="v4.2.0"/>
            <w:vertAlign w:val="subscript"/>
            <w:lang w:eastAsia="ko-KR"/>
          </w:rPr>
          <w:t>index</w:t>
        </w:r>
        <w:proofErr w:type="spellEnd"/>
        <w:r w:rsidRPr="00A2656C">
          <w:rPr>
            <w:szCs w:val="13"/>
          </w:rPr>
          <w:t xml:space="preserve"> </w:t>
        </w:r>
        <w:r w:rsidRPr="00A2656C">
          <w:t xml:space="preserve">or </w:t>
        </w:r>
        <w:proofErr w:type="spellStart"/>
        <w:r w:rsidRPr="00A2656C">
          <w:rPr>
            <w:rFonts w:cs="v4.2.0"/>
          </w:rPr>
          <w:t>T</w:t>
        </w:r>
        <w:r w:rsidRPr="00A2656C">
          <w:rPr>
            <w:rFonts w:cs="v4.2.0"/>
            <w:vertAlign w:val="subscript"/>
          </w:rPr>
          <w:t>identify_inter_with_index</w:t>
        </w:r>
        <w:proofErr w:type="spellEnd"/>
        <w:r w:rsidRPr="00A2656C">
          <w:rPr>
            <w:szCs w:val="13"/>
          </w:rPr>
          <w:t xml:space="preserve"> </w:t>
        </w:r>
        <w:r w:rsidRPr="00A2656C">
          <w:t>defined in clause 9.3.4. When TTT or L3 filtering is used an additional delay can be expected.</w:t>
        </w:r>
      </w:ins>
    </w:p>
    <w:p w14:paraId="10FEDB27" w14:textId="4DB6F6CE" w:rsidR="00A2656C" w:rsidRDefault="00A2656C" w:rsidP="00A2656C">
      <w:ins w:id="445" w:author="Qiming Li" w:date="2023-11-20T17:32:00Z">
        <w:r w:rsidRPr="00A2656C">
          <w:t xml:space="preserve">A cell is detectable only if at least one SSB measured from the cell being configured remains detectable during the </w:t>
        </w:r>
        <w:proofErr w:type="gramStart"/>
        <w:r w:rsidRPr="00A2656C">
          <w:t>time period</w:t>
        </w:r>
        <w:proofErr w:type="gramEnd"/>
        <w:r w:rsidRPr="00A2656C">
          <w:t xml:space="preserve"> </w:t>
        </w:r>
        <w:proofErr w:type="spellStart"/>
        <w:r w:rsidRPr="00A2656C">
          <w:t>T</w:t>
        </w:r>
        <w:r w:rsidRPr="00A2656C">
          <w:rPr>
            <w:sz w:val="13"/>
            <w:szCs w:val="13"/>
          </w:rPr>
          <w:t>identify_intra_without_index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identify_intra_with_index</w:t>
        </w:r>
        <w:proofErr w:type="spellEnd"/>
        <w:r w:rsidRPr="00A2656C">
          <w:rPr>
            <w:sz w:val="13"/>
            <w:szCs w:val="13"/>
          </w:rPr>
          <w:t xml:space="preserve"> </w:t>
        </w:r>
        <w:r w:rsidRPr="00A2656C">
          <w:t xml:space="preserve">for intra-frequency </w:t>
        </w:r>
        <w:proofErr w:type="spellStart"/>
        <w:r w:rsidRPr="00A2656C">
          <w:t>PCell</w:t>
        </w:r>
        <w:proofErr w:type="spellEnd"/>
        <w:r w:rsidRPr="00A2656C">
          <w:t xml:space="preserve"> handover or the time period </w:t>
        </w:r>
        <w:proofErr w:type="spellStart"/>
        <w:r w:rsidRPr="00A2656C">
          <w:t>T</w:t>
        </w:r>
        <w:r w:rsidRPr="00A2656C">
          <w:rPr>
            <w:sz w:val="13"/>
            <w:szCs w:val="13"/>
          </w:rPr>
          <w:t>identify_inter_without_index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identify_inter_with_index</w:t>
        </w:r>
        <w:proofErr w:type="spellEnd"/>
        <w:r w:rsidRPr="00A2656C">
          <w:rPr>
            <w:sz w:val="13"/>
            <w:szCs w:val="13"/>
          </w:rPr>
          <w:t xml:space="preserve"> </w:t>
        </w:r>
        <w:r w:rsidRPr="00A2656C">
          <w:t xml:space="preserve">for inter-frequency </w:t>
        </w:r>
        <w:proofErr w:type="spellStart"/>
        <w:r w:rsidRPr="00A2656C">
          <w:t>PCell</w:t>
        </w:r>
        <w:proofErr w:type="spellEnd"/>
        <w:r w:rsidRPr="00A2656C">
          <w:t xml:space="preserve"> handover. If a cell, which has been detectable at least for the time period </w:t>
        </w:r>
        <w:proofErr w:type="spellStart"/>
        <w:r w:rsidRPr="00A2656C">
          <w:t>T</w:t>
        </w:r>
        <w:r w:rsidRPr="00A2656C">
          <w:rPr>
            <w:sz w:val="13"/>
            <w:szCs w:val="13"/>
          </w:rPr>
          <w:t>identify_intra_without_index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identify_intra_with_index</w:t>
        </w:r>
        <w:proofErr w:type="spellEnd"/>
        <w:r w:rsidRPr="00A2656C">
          <w:rPr>
            <w:sz w:val="13"/>
            <w:szCs w:val="13"/>
          </w:rPr>
          <w:t xml:space="preserve"> </w:t>
        </w:r>
        <w:r w:rsidRPr="00A2656C">
          <w:t xml:space="preserve">for intra-frequency </w:t>
        </w:r>
        <w:proofErr w:type="spellStart"/>
        <w:r w:rsidRPr="00A2656C">
          <w:t>PCell</w:t>
        </w:r>
        <w:proofErr w:type="spellEnd"/>
        <w:r w:rsidRPr="00A2656C">
          <w:t xml:space="preserve"> handover or the time period </w:t>
        </w:r>
        <w:proofErr w:type="spellStart"/>
        <w:r w:rsidRPr="00A2656C">
          <w:t>T</w:t>
        </w:r>
        <w:r w:rsidRPr="00A2656C">
          <w:rPr>
            <w:sz w:val="13"/>
            <w:szCs w:val="13"/>
          </w:rPr>
          <w:t>identify_inter_without_index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identify_inter_with_index</w:t>
        </w:r>
        <w:proofErr w:type="spellEnd"/>
        <w:r w:rsidRPr="00A2656C">
          <w:rPr>
            <w:sz w:val="13"/>
            <w:szCs w:val="13"/>
          </w:rPr>
          <w:t xml:space="preserve"> </w:t>
        </w:r>
        <w:r w:rsidRPr="00A2656C">
          <w:t xml:space="preserve">for inter-frequency </w:t>
        </w:r>
        <w:proofErr w:type="spellStart"/>
        <w:r w:rsidRPr="00A2656C">
          <w:t>PCell</w:t>
        </w:r>
        <w:proofErr w:type="spellEnd"/>
        <w:r w:rsidRPr="00A2656C">
          <w:t xml:space="preserve"> handover, becomes undetectable for a period and then the cell becomes detectable again and triggers a </w:t>
        </w:r>
        <w:proofErr w:type="spellStart"/>
        <w:r w:rsidRPr="00A2656C">
          <w:t>PCell</w:t>
        </w:r>
        <w:proofErr w:type="spellEnd"/>
        <w:r w:rsidRPr="00A2656C">
          <w:t xml:space="preserve"> handover, the measurement time delay shall be less than </w:t>
        </w:r>
        <w:proofErr w:type="spellStart"/>
        <w:r w:rsidRPr="00A2656C">
          <w:t>T</w:t>
        </w:r>
        <w:r w:rsidRPr="00A2656C">
          <w:rPr>
            <w:sz w:val="13"/>
            <w:szCs w:val="13"/>
          </w:rPr>
          <w:t>SSB_measurement_period_intra</w:t>
        </w:r>
        <w:proofErr w:type="spellEnd"/>
        <w:r w:rsidRPr="00A2656C">
          <w:rPr>
            <w:sz w:val="13"/>
            <w:szCs w:val="13"/>
          </w:rPr>
          <w:t xml:space="preserve"> </w:t>
        </w:r>
        <w:r w:rsidRPr="00A2656C">
          <w:t xml:space="preserve">or </w:t>
        </w:r>
        <w:proofErr w:type="spellStart"/>
        <w:r w:rsidRPr="00A2656C">
          <w:t>T</w:t>
        </w:r>
        <w:r w:rsidRPr="00A2656C">
          <w:rPr>
            <w:sz w:val="13"/>
            <w:szCs w:val="13"/>
          </w:rPr>
          <w:t>SSB_measurement_period_inter</w:t>
        </w:r>
        <w:proofErr w:type="spellEnd"/>
        <w:r w:rsidRPr="00A2656C">
          <w:rPr>
            <w:sz w:val="13"/>
            <w:szCs w:val="13"/>
          </w:rPr>
          <w:t xml:space="preserve"> </w:t>
        </w:r>
        <w:r w:rsidRPr="00A2656C">
          <w:t>provided the timing to that cell has not changed more than ± 3200/</w:t>
        </w:r>
      </w:ins>
      <m:oMath>
        <m:sSup>
          <m:sSupPr>
            <m:ctrlPr>
              <w:ins w:id="446" w:author="Qiming Li" w:date="2023-11-20T17:32:00Z">
                <w:rPr>
                  <w:rFonts w:ascii="Cambria Math" w:hAnsi="Cambria Math" w:cs="Calibri Light"/>
                  <w:color w:val="000000"/>
                  <w:lang w:val=""/>
                </w:rPr>
              </w:ins>
            </m:ctrlPr>
          </m:sSupPr>
          <m:e>
            <m:r>
              <w:ins w:id="447" w:author="Qiming Li" w:date="2023-11-20T17:32:00Z">
                <m:rPr>
                  <m:sty m:val="p"/>
                </m:rPr>
                <w:rPr>
                  <w:rFonts w:ascii="Cambria Math" w:hAnsi="Cambria Math" w:cs="Calibri Light"/>
                  <w:color w:val="000000"/>
                  <w:lang w:val=""/>
                </w:rPr>
                <m:t>2</m:t>
              </w:ins>
            </m:r>
          </m:e>
          <m:sup>
            <m:r>
              <w:ins w:id="448" w:author="Qiming Li" w:date="2023-11-20T17:32:00Z">
                <w:rPr>
                  <w:rFonts w:ascii="Cambria Math" w:hAnsi="Cambria Math" w:cs="Calibri Light"/>
                  <w:color w:val="000000"/>
                  <w:lang w:val=""/>
                </w:rPr>
                <m:t>µ</m:t>
              </w:ins>
            </m:r>
          </m:sup>
        </m:sSup>
      </m:oMath>
      <w:ins w:id="449" w:author="Qiming Li" w:date="2023-11-20T17:32:00Z">
        <w:r w:rsidRPr="00A2656C">
          <w:t xml:space="preserve"> Tc while the measurement gap has not been available and the L3 filter has not been used, where </w:t>
        </w:r>
        <w:r w:rsidRPr="00A2656C">
          <w:rPr>
            <w:i/>
          </w:rPr>
          <w:t>µ</w:t>
        </w:r>
        <w:r w:rsidRPr="00A2656C">
          <w:t xml:space="preserve"> is the SCS configuration as defined in clause 4.2</w:t>
        </w:r>
        <w:r w:rsidRPr="00A2656C">
          <w:rPr>
            <w:rFonts w:hint="eastAsia"/>
            <w:lang w:eastAsia="zh-TW"/>
          </w:rPr>
          <w:t xml:space="preserve"> </w:t>
        </w:r>
        <w:r w:rsidRPr="00A2656C">
          <w:t>of TS 38.211 [3]. When L3 filtering is used, an additional delay can be expected.</w:t>
        </w:r>
      </w:ins>
    </w:p>
    <w:p w14:paraId="7F2711E0" w14:textId="77777777" w:rsidR="00CD2FB2" w:rsidRPr="00A2656C" w:rsidRDefault="00CD2FB2" w:rsidP="00A2656C">
      <w:pPr>
        <w:rPr>
          <w:ins w:id="450" w:author="Qiming Li" w:date="2023-11-20T17:32:00Z"/>
          <w:lang w:eastAsia="ko-KR"/>
        </w:rPr>
      </w:pPr>
    </w:p>
    <w:p w14:paraId="1C2A3074" w14:textId="6FFD2B6C"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4621AC">
        <w:rPr>
          <w:rFonts w:ascii="Arial" w:hAnsi="Arial" w:cs="Arial"/>
          <w:noProof/>
          <w:color w:val="FF0000"/>
        </w:rPr>
        <w:t>4</w:t>
      </w:r>
    </w:p>
    <w:p w14:paraId="063A150B" w14:textId="77777777" w:rsidR="00856843" w:rsidRPr="00A2656C" w:rsidRDefault="00856843" w:rsidP="00856843">
      <w:pPr>
        <w:rPr>
          <w:noProof/>
        </w:rPr>
      </w:pPr>
    </w:p>
    <w:p w14:paraId="7D45F154" w14:textId="11D9240A" w:rsidR="00856843" w:rsidRPr="00A2656C" w:rsidRDefault="00856843" w:rsidP="00856843">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4621AC">
        <w:rPr>
          <w:rFonts w:ascii="Arial" w:hAnsi="Arial" w:cs="Arial"/>
          <w:noProof/>
          <w:color w:val="FF0000"/>
        </w:rPr>
        <w:t>5</w:t>
      </w:r>
    </w:p>
    <w:p w14:paraId="6C5127F8" w14:textId="77777777" w:rsidR="00856843" w:rsidRPr="00856843" w:rsidRDefault="00856843" w:rsidP="00856843">
      <w:pPr>
        <w:keepNext/>
        <w:keepLines/>
        <w:spacing w:before="180"/>
        <w:ind w:left="1134" w:hanging="1134"/>
        <w:outlineLvl w:val="1"/>
        <w:rPr>
          <w:ins w:id="451" w:author="Nokia Rev1" w:date="2023-10-13T14:28:00Z"/>
          <w:rFonts w:ascii="Arial" w:eastAsiaTheme="minorEastAsia" w:hAnsi="Arial"/>
          <w:sz w:val="32"/>
        </w:rPr>
      </w:pPr>
      <w:bookmarkStart w:id="452" w:name="_Hlk151471544"/>
      <w:ins w:id="453" w:author="Nokia Rev1" w:date="2023-10-13T14:28:00Z">
        <w:r w:rsidRPr="00856843">
          <w:rPr>
            <w:rFonts w:ascii="Arial" w:eastAsiaTheme="minorEastAsia" w:hAnsi="Arial"/>
            <w:sz w:val="32"/>
          </w:rPr>
          <w:t>6.X</w:t>
        </w:r>
        <w:r w:rsidRPr="00856843">
          <w:rPr>
            <w:rFonts w:ascii="Arial" w:eastAsiaTheme="minorEastAsia" w:hAnsi="Arial"/>
            <w:sz w:val="32"/>
          </w:rPr>
          <w:tab/>
          <w:t>L1/L2-Triggered Mobility</w:t>
        </w:r>
      </w:ins>
    </w:p>
    <w:p w14:paraId="007743D8" w14:textId="77777777" w:rsidR="00856843" w:rsidRPr="00856843" w:rsidRDefault="00856843" w:rsidP="00856843">
      <w:pPr>
        <w:keepNext/>
        <w:keepLines/>
        <w:spacing w:before="120"/>
        <w:ind w:left="1134" w:hanging="1134"/>
        <w:outlineLvl w:val="2"/>
        <w:rPr>
          <w:ins w:id="454" w:author="Nokia Rev1" w:date="2023-10-13T14:28:00Z"/>
          <w:rFonts w:ascii="Arial" w:eastAsiaTheme="minorEastAsia" w:hAnsi="Arial"/>
          <w:sz w:val="28"/>
          <w:lang w:val="en-US" w:eastAsia="ko-KR"/>
        </w:rPr>
      </w:pPr>
      <w:ins w:id="455" w:author="Nokia Rev1" w:date="2023-10-13T14:28:00Z">
        <w:r w:rsidRPr="00856843">
          <w:rPr>
            <w:rFonts w:ascii="Arial" w:eastAsiaTheme="minorEastAsia" w:hAnsi="Arial"/>
            <w:sz w:val="28"/>
            <w:lang w:val="en-US" w:eastAsia="ko-KR"/>
          </w:rPr>
          <w:t>6.X.1</w:t>
        </w:r>
        <w:r w:rsidRPr="00856843">
          <w:rPr>
            <w:rFonts w:ascii="Arial" w:eastAsiaTheme="minorEastAsia" w:hAnsi="Arial"/>
            <w:sz w:val="28"/>
            <w:lang w:val="en-US" w:eastAsia="ko-KR"/>
          </w:rPr>
          <w:tab/>
        </w:r>
      </w:ins>
      <w:proofErr w:type="spellStart"/>
      <w:ins w:id="456" w:author="Ada Wang (王苗)" w:date="2023-10-16T19:34:00Z">
        <w:r w:rsidRPr="00856843">
          <w:rPr>
            <w:rFonts w:ascii="Arial" w:eastAsiaTheme="minorEastAsia" w:hAnsi="Arial"/>
            <w:sz w:val="28"/>
            <w:lang w:val="en-US" w:eastAsia="ko-KR"/>
          </w:rPr>
          <w:t>PCell</w:t>
        </w:r>
      </w:ins>
      <w:proofErr w:type="spellEnd"/>
      <w:ins w:id="457" w:author="Nokia Rev1" w:date="2023-10-13T14:28:00Z">
        <w:r w:rsidRPr="00856843">
          <w:rPr>
            <w:rFonts w:ascii="Arial" w:eastAsiaTheme="minorEastAsia" w:hAnsi="Arial"/>
            <w:sz w:val="28"/>
            <w:lang w:val="en-US" w:eastAsia="ko-KR"/>
          </w:rPr>
          <w:t xml:space="preserve"> Cell Switch</w:t>
        </w:r>
      </w:ins>
    </w:p>
    <w:p w14:paraId="7A725490" w14:textId="77777777" w:rsidR="00856843" w:rsidRPr="00856843" w:rsidRDefault="00856843" w:rsidP="00856843">
      <w:pPr>
        <w:keepNext/>
        <w:keepLines/>
        <w:spacing w:before="120"/>
        <w:ind w:left="1418" w:hanging="1418"/>
        <w:outlineLvl w:val="3"/>
        <w:rPr>
          <w:ins w:id="458" w:author="Nokia Rev1" w:date="2023-10-13T14:28:00Z"/>
          <w:rFonts w:ascii="Arial" w:eastAsiaTheme="minorEastAsia" w:hAnsi="Arial"/>
          <w:sz w:val="24"/>
          <w:lang w:val="en-US" w:eastAsia="zh-CN"/>
        </w:rPr>
      </w:pPr>
      <w:ins w:id="459" w:author="Nokia Rev1" w:date="2023-10-13T14:28:00Z">
        <w:r w:rsidRPr="00856843">
          <w:rPr>
            <w:rFonts w:ascii="Arial" w:eastAsiaTheme="minorEastAsia" w:hAnsi="Arial"/>
            <w:sz w:val="24"/>
            <w:lang w:val="en-US" w:eastAsia="zh-CN"/>
          </w:rPr>
          <w:t>6.X.1.1</w:t>
        </w:r>
        <w:r w:rsidRPr="00856843">
          <w:rPr>
            <w:rFonts w:ascii="Arial" w:eastAsiaTheme="minorEastAsia" w:hAnsi="Arial"/>
            <w:sz w:val="24"/>
            <w:lang w:val="en-US" w:eastAsia="zh-CN"/>
          </w:rPr>
          <w:tab/>
          <w:t>Introduction</w:t>
        </w:r>
      </w:ins>
    </w:p>
    <w:p w14:paraId="0F2300C4" w14:textId="77777777" w:rsidR="00856843" w:rsidRPr="00856843" w:rsidRDefault="00856843" w:rsidP="00856843">
      <w:pPr>
        <w:tabs>
          <w:tab w:val="left" w:pos="7200"/>
        </w:tabs>
        <w:rPr>
          <w:ins w:id="460" w:author="Nokia Rev1" w:date="2023-10-13T14:28:00Z"/>
          <w:rFonts w:eastAsiaTheme="minorEastAsia"/>
        </w:rPr>
      </w:pPr>
      <w:ins w:id="461" w:author="Nokia Rev1" w:date="2023-10-13T14:28:00Z">
        <w:r w:rsidRPr="00856843">
          <w:rPr>
            <w:rFonts w:eastAsiaTheme="minorEastAsia"/>
          </w:rPr>
          <w:t xml:space="preserve">The purpose of LTM cell switch is to switch the </w:t>
        </w:r>
        <w:proofErr w:type="spellStart"/>
        <w:r w:rsidRPr="00856843">
          <w:rPr>
            <w:rFonts w:eastAsiaTheme="minorEastAsia"/>
          </w:rPr>
          <w:t>PCell</w:t>
        </w:r>
        <w:proofErr w:type="spellEnd"/>
        <w:r w:rsidRPr="00856843">
          <w:rPr>
            <w:rFonts w:eastAsiaTheme="minorEastAsia"/>
          </w:rPr>
          <w:t xml:space="preserve"> </w:t>
        </w:r>
        <w:del w:id="462" w:author="RAN4#109" w:date="2023-11-16T11:49:00Z">
          <w:r w:rsidRPr="00856843" w:rsidDel="00F5313F">
            <w:rPr>
              <w:rFonts w:eastAsiaTheme="minorEastAsia"/>
            </w:rPr>
            <w:delText>[</w:delText>
          </w:r>
        </w:del>
        <w:r w:rsidRPr="00856843">
          <w:rPr>
            <w:rFonts w:eastAsiaTheme="minorEastAsia"/>
          </w:rPr>
          <w:t xml:space="preserve">or </w:t>
        </w:r>
        <w:proofErr w:type="spellStart"/>
        <w:r w:rsidRPr="00856843">
          <w:rPr>
            <w:rFonts w:eastAsiaTheme="minorEastAsia"/>
          </w:rPr>
          <w:t>PSCell</w:t>
        </w:r>
        <w:proofErr w:type="spellEnd"/>
        <w:del w:id="463" w:author="RAN4#109" w:date="2023-11-16T11:49:00Z">
          <w:r w:rsidRPr="00856843" w:rsidDel="00F5313F">
            <w:rPr>
              <w:rFonts w:eastAsiaTheme="minorEastAsia"/>
            </w:rPr>
            <w:delText>]</w:delText>
          </w:r>
        </w:del>
        <w:r w:rsidRPr="00856843">
          <w:rPr>
            <w:rFonts w:eastAsiaTheme="minorEastAsia"/>
          </w:rPr>
          <w:t xml:space="preserve"> to another cell. </w:t>
        </w:r>
      </w:ins>
      <w:ins w:id="464" w:author="RAN4#109" w:date="2023-11-16T11:49:00Z">
        <w:r w:rsidRPr="00856843">
          <w:rPr>
            <w:rFonts w:eastAsiaTheme="minorEastAsia"/>
          </w:rPr>
          <w:t xml:space="preserve">The requirements in this section are applicable to LTM </w:t>
        </w:r>
        <w:proofErr w:type="spellStart"/>
        <w:r w:rsidRPr="00856843">
          <w:rPr>
            <w:rFonts w:eastAsiaTheme="minorEastAsia"/>
          </w:rPr>
          <w:t>PCell</w:t>
        </w:r>
        <w:proofErr w:type="spellEnd"/>
        <w:r w:rsidRPr="00856843">
          <w:rPr>
            <w:rFonts w:eastAsiaTheme="minorEastAsia"/>
          </w:rPr>
          <w:t xml:space="preserve"> switch.</w:t>
        </w:r>
      </w:ins>
    </w:p>
    <w:p w14:paraId="4CE12629" w14:textId="77777777" w:rsidR="00856843" w:rsidRPr="00856843" w:rsidRDefault="00856843" w:rsidP="00856843">
      <w:pPr>
        <w:tabs>
          <w:tab w:val="left" w:pos="7200"/>
        </w:tabs>
        <w:rPr>
          <w:ins w:id="465" w:author="Nokia Rev1" w:date="2023-10-13T14:28:00Z"/>
          <w:rFonts w:eastAsiaTheme="minorEastAsia"/>
        </w:rPr>
      </w:pPr>
      <w:ins w:id="466" w:author="Nokia Rev1" w:date="2023-10-13T14:28:00Z">
        <w:r w:rsidRPr="00856843">
          <w:rPr>
            <w:rFonts w:eastAsiaTheme="minorEastAsia"/>
          </w:rPr>
          <w:t>The requirements in this clause are applicable to SA and NR-DC, and to both intra-frequency and inter-frequency LTM cell switch.</w:t>
        </w:r>
      </w:ins>
    </w:p>
    <w:p w14:paraId="7481CD41" w14:textId="77777777" w:rsidR="00856843" w:rsidRPr="00856843" w:rsidRDefault="00856843" w:rsidP="00856843">
      <w:pPr>
        <w:tabs>
          <w:tab w:val="left" w:pos="7200"/>
        </w:tabs>
        <w:rPr>
          <w:ins w:id="467" w:author="Nokia Rev1" w:date="2023-10-13T14:28:00Z"/>
          <w:rFonts w:eastAsiaTheme="minorEastAsia"/>
        </w:rPr>
      </w:pPr>
      <w:ins w:id="468" w:author="Nokia Rev1" w:date="2023-10-13T14:28:00Z">
        <w:r w:rsidRPr="00856843">
          <w:rPr>
            <w:rFonts w:eastAsiaTheme="minorEastAsia"/>
          </w:rPr>
          <w:t>The requirements in this clause are applicable to SA for the following scenarios:</w:t>
        </w:r>
      </w:ins>
    </w:p>
    <w:p w14:paraId="32AC3911" w14:textId="77777777" w:rsidR="00856843" w:rsidRPr="00856843" w:rsidRDefault="00856843" w:rsidP="00856843">
      <w:pPr>
        <w:tabs>
          <w:tab w:val="num" w:pos="644"/>
          <w:tab w:val="left" w:pos="851"/>
        </w:tabs>
        <w:overflowPunct w:val="0"/>
        <w:autoSpaceDE w:val="0"/>
        <w:autoSpaceDN w:val="0"/>
        <w:adjustRightInd w:val="0"/>
        <w:ind w:left="644" w:hanging="360"/>
        <w:textAlignment w:val="baseline"/>
        <w:rPr>
          <w:ins w:id="469" w:author="Nokia Rev1" w:date="2023-10-13T14:28:00Z"/>
          <w:rFonts w:eastAsia="PMingLiU"/>
          <w:lang w:eastAsia="en-GB"/>
        </w:rPr>
      </w:pPr>
      <w:proofErr w:type="spellStart"/>
      <w:ins w:id="470" w:author="Nokia Rev1" w:date="2023-10-13T14:28:00Z">
        <w:r w:rsidRPr="00856843">
          <w:rPr>
            <w:rFonts w:eastAsia="PMingLiU"/>
            <w:lang w:eastAsia="en-GB"/>
          </w:rPr>
          <w:t>PCell</w:t>
        </w:r>
        <w:proofErr w:type="spellEnd"/>
        <w:r w:rsidRPr="00856843">
          <w:rPr>
            <w:rFonts w:eastAsia="PMingLiU"/>
            <w:lang w:eastAsia="en-GB"/>
          </w:rPr>
          <w:t xml:space="preserve"> switch to a </w:t>
        </w:r>
        <w:proofErr w:type="spellStart"/>
        <w:r w:rsidRPr="00856843">
          <w:rPr>
            <w:rFonts w:eastAsia="PMingLiU"/>
            <w:lang w:eastAsia="en-GB"/>
          </w:rPr>
          <w:t>neighboring</w:t>
        </w:r>
        <w:proofErr w:type="spellEnd"/>
        <w:r w:rsidRPr="00856843">
          <w:rPr>
            <w:rFonts w:eastAsia="PMingLiU"/>
            <w:lang w:eastAsia="en-GB"/>
          </w:rPr>
          <w:t xml:space="preserve"> cell.</w:t>
        </w:r>
      </w:ins>
    </w:p>
    <w:p w14:paraId="1415FDCC" w14:textId="77777777" w:rsidR="00856843" w:rsidRPr="00856843" w:rsidRDefault="00856843">
      <w:pPr>
        <w:pStyle w:val="B10"/>
        <w:rPr>
          <w:ins w:id="471" w:author="Nokia Rev1" w:date="2023-10-13T14:28:00Z"/>
          <w:lang w:eastAsia="en-GB"/>
        </w:rPr>
        <w:pPrChange w:id="472" w:author="Ada Wang (王苗) [2]" w:date="2023-11-21T15:08:00Z">
          <w:pPr>
            <w:numPr>
              <w:ilvl w:val="1"/>
              <w:numId w:val="14"/>
            </w:numPr>
            <w:tabs>
              <w:tab w:val="left" w:pos="851"/>
            </w:tabs>
            <w:overflowPunct w:val="0"/>
            <w:autoSpaceDE w:val="0"/>
            <w:autoSpaceDN w:val="0"/>
            <w:adjustRightInd w:val="0"/>
            <w:ind w:left="1724" w:hanging="360"/>
            <w:textAlignment w:val="baseline"/>
          </w:pPr>
        </w:pPrChange>
      </w:pPr>
      <w:ins w:id="473" w:author="Ada Wang (王苗) [2]" w:date="2023-11-21T13:58:00Z">
        <w:r w:rsidRPr="00856843">
          <w:rPr>
            <w:noProof/>
          </w:rPr>
          <w:t>-</w:t>
        </w:r>
        <w:r w:rsidRPr="00856843">
          <w:rPr>
            <w:noProof/>
          </w:rPr>
          <w:tab/>
        </w:r>
      </w:ins>
      <w:ins w:id="474" w:author="Nokia Rev1" w:date="2023-10-13T14:28:00Z">
        <w:r w:rsidRPr="00856843">
          <w:rPr>
            <w:lang w:eastAsia="en-GB"/>
          </w:rPr>
          <w:t>FR1 cell to FR1 cell</w:t>
        </w:r>
      </w:ins>
    </w:p>
    <w:p w14:paraId="2AB62C90" w14:textId="77777777" w:rsidR="00856843" w:rsidRPr="00856843" w:rsidRDefault="00856843">
      <w:pPr>
        <w:pStyle w:val="B10"/>
        <w:rPr>
          <w:ins w:id="475" w:author="Nokia Rev1" w:date="2023-10-13T14:28:00Z"/>
          <w:lang w:eastAsia="en-GB"/>
        </w:rPr>
        <w:pPrChange w:id="476" w:author="Ada Wang (王苗) [2]" w:date="2023-11-21T15:08:00Z">
          <w:pPr>
            <w:numPr>
              <w:ilvl w:val="1"/>
              <w:numId w:val="14"/>
            </w:numPr>
            <w:tabs>
              <w:tab w:val="left" w:pos="851"/>
            </w:tabs>
            <w:overflowPunct w:val="0"/>
            <w:autoSpaceDE w:val="0"/>
            <w:autoSpaceDN w:val="0"/>
            <w:adjustRightInd w:val="0"/>
            <w:ind w:left="1724" w:hanging="360"/>
            <w:textAlignment w:val="baseline"/>
          </w:pPr>
        </w:pPrChange>
      </w:pPr>
      <w:ins w:id="477" w:author="Ada Wang (王苗) [2]" w:date="2023-11-21T13:58:00Z">
        <w:r w:rsidRPr="00856843">
          <w:rPr>
            <w:noProof/>
          </w:rPr>
          <w:t>-</w:t>
        </w:r>
        <w:r w:rsidRPr="00856843">
          <w:rPr>
            <w:noProof/>
          </w:rPr>
          <w:tab/>
        </w:r>
      </w:ins>
      <w:ins w:id="478" w:author="Nokia Rev1" w:date="2023-10-13T14:28:00Z">
        <w:r w:rsidRPr="00856843">
          <w:rPr>
            <w:lang w:eastAsia="en-GB"/>
          </w:rPr>
          <w:t>FR1 cell to FR2 cell</w:t>
        </w:r>
      </w:ins>
    </w:p>
    <w:p w14:paraId="29D865A8" w14:textId="77777777" w:rsidR="00856843" w:rsidRPr="00856843" w:rsidRDefault="00856843">
      <w:pPr>
        <w:pStyle w:val="B10"/>
        <w:rPr>
          <w:ins w:id="479" w:author="Nokia Rev1" w:date="2023-10-13T14:28:00Z"/>
          <w:lang w:eastAsia="en-GB"/>
        </w:rPr>
        <w:pPrChange w:id="480" w:author="Ada Wang (王苗) [2]" w:date="2023-11-21T15:08:00Z">
          <w:pPr>
            <w:numPr>
              <w:ilvl w:val="1"/>
              <w:numId w:val="14"/>
            </w:numPr>
            <w:tabs>
              <w:tab w:val="left" w:pos="851"/>
            </w:tabs>
            <w:overflowPunct w:val="0"/>
            <w:autoSpaceDE w:val="0"/>
            <w:autoSpaceDN w:val="0"/>
            <w:adjustRightInd w:val="0"/>
            <w:ind w:left="1724" w:hanging="360"/>
            <w:textAlignment w:val="baseline"/>
          </w:pPr>
        </w:pPrChange>
      </w:pPr>
      <w:ins w:id="481" w:author="Ada Wang (王苗) [2]" w:date="2023-11-21T13:58:00Z">
        <w:r w:rsidRPr="00856843">
          <w:rPr>
            <w:noProof/>
          </w:rPr>
          <w:t>-</w:t>
        </w:r>
        <w:r w:rsidRPr="00856843">
          <w:rPr>
            <w:noProof/>
          </w:rPr>
          <w:tab/>
        </w:r>
      </w:ins>
      <w:ins w:id="482" w:author="Nokia Rev1" w:date="2023-10-13T14:28:00Z">
        <w:r w:rsidRPr="00856843">
          <w:rPr>
            <w:lang w:eastAsia="en-GB"/>
          </w:rPr>
          <w:t>FR2 cell to FR2 cell</w:t>
        </w:r>
      </w:ins>
    </w:p>
    <w:p w14:paraId="6DC0B399" w14:textId="77777777" w:rsidR="00856843" w:rsidRPr="00856843" w:rsidRDefault="00856843">
      <w:pPr>
        <w:pStyle w:val="B10"/>
        <w:rPr>
          <w:ins w:id="483" w:author="Nokia Rev1" w:date="2023-10-13T14:28:00Z"/>
          <w:lang w:eastAsia="en-GB"/>
        </w:rPr>
        <w:pPrChange w:id="484" w:author="Ada Wang (王苗) [2]" w:date="2023-11-21T15:08:00Z">
          <w:pPr>
            <w:numPr>
              <w:ilvl w:val="1"/>
              <w:numId w:val="14"/>
            </w:numPr>
            <w:tabs>
              <w:tab w:val="left" w:pos="851"/>
            </w:tabs>
            <w:overflowPunct w:val="0"/>
            <w:autoSpaceDE w:val="0"/>
            <w:autoSpaceDN w:val="0"/>
            <w:adjustRightInd w:val="0"/>
            <w:ind w:left="1724" w:hanging="360"/>
            <w:textAlignment w:val="baseline"/>
          </w:pPr>
        </w:pPrChange>
      </w:pPr>
      <w:ins w:id="485" w:author="Ada Wang (王苗) [2]" w:date="2023-11-21T13:58:00Z">
        <w:r w:rsidRPr="00856843">
          <w:rPr>
            <w:noProof/>
          </w:rPr>
          <w:t>-</w:t>
        </w:r>
        <w:r w:rsidRPr="00856843">
          <w:rPr>
            <w:noProof/>
          </w:rPr>
          <w:tab/>
        </w:r>
      </w:ins>
      <w:ins w:id="486" w:author="Nokia Rev1" w:date="2023-10-13T14:28:00Z">
        <w:r w:rsidRPr="00856843">
          <w:rPr>
            <w:lang w:eastAsia="en-GB"/>
          </w:rPr>
          <w:t>FR2 cell to FR1 cell</w:t>
        </w:r>
      </w:ins>
    </w:p>
    <w:p w14:paraId="14B6DF0F" w14:textId="77777777" w:rsidR="00856843" w:rsidRPr="00856843" w:rsidRDefault="00856843" w:rsidP="00856843">
      <w:pPr>
        <w:tabs>
          <w:tab w:val="num" w:pos="644"/>
          <w:tab w:val="left" w:pos="851"/>
        </w:tabs>
        <w:overflowPunct w:val="0"/>
        <w:autoSpaceDE w:val="0"/>
        <w:autoSpaceDN w:val="0"/>
        <w:adjustRightInd w:val="0"/>
        <w:ind w:left="644" w:hanging="360"/>
        <w:textAlignment w:val="baseline"/>
        <w:rPr>
          <w:ins w:id="487" w:author="Nokia Rev1" w:date="2023-10-13T14:28:00Z"/>
          <w:rFonts w:eastAsia="PMingLiU"/>
          <w:lang w:eastAsia="en-GB"/>
        </w:rPr>
      </w:pPr>
      <w:proofErr w:type="spellStart"/>
      <w:ins w:id="488" w:author="Nokia Rev1" w:date="2023-10-13T14:28:00Z">
        <w:r w:rsidRPr="00856843">
          <w:rPr>
            <w:rFonts w:eastAsia="PMingLiU"/>
            <w:lang w:eastAsia="en-GB"/>
          </w:rPr>
          <w:t>PCell</w:t>
        </w:r>
        <w:proofErr w:type="spellEnd"/>
        <w:r w:rsidRPr="00856843">
          <w:rPr>
            <w:rFonts w:eastAsia="PMingLiU"/>
            <w:lang w:eastAsia="en-GB"/>
          </w:rPr>
          <w:t xml:space="preserve"> switch to a serving </w:t>
        </w:r>
        <w:proofErr w:type="spellStart"/>
        <w:r w:rsidRPr="00856843">
          <w:rPr>
            <w:rFonts w:eastAsia="PMingLiU"/>
            <w:lang w:eastAsia="en-GB"/>
          </w:rPr>
          <w:t>SCell</w:t>
        </w:r>
        <w:proofErr w:type="spellEnd"/>
        <w:r w:rsidRPr="00856843">
          <w:rPr>
            <w:rFonts w:eastAsia="PMingLiU"/>
            <w:lang w:eastAsia="en-GB"/>
          </w:rPr>
          <w:t xml:space="preserve"> in MCG</w:t>
        </w:r>
      </w:ins>
    </w:p>
    <w:p w14:paraId="4697FA45" w14:textId="77777777" w:rsidR="00856843" w:rsidRPr="00856843" w:rsidRDefault="00856843">
      <w:pPr>
        <w:pStyle w:val="B10"/>
        <w:rPr>
          <w:ins w:id="489" w:author="Nokia Rev1" w:date="2023-10-13T14:28:00Z"/>
          <w:lang w:eastAsia="en-GB"/>
        </w:rPr>
        <w:pPrChange w:id="490" w:author="Ada Wang (王苗) [2]" w:date="2023-11-21T15:09:00Z">
          <w:pPr>
            <w:numPr>
              <w:ilvl w:val="1"/>
              <w:numId w:val="14"/>
            </w:numPr>
            <w:tabs>
              <w:tab w:val="left" w:pos="851"/>
            </w:tabs>
            <w:overflowPunct w:val="0"/>
            <w:autoSpaceDE w:val="0"/>
            <w:autoSpaceDN w:val="0"/>
            <w:adjustRightInd w:val="0"/>
            <w:ind w:left="1724" w:hanging="360"/>
            <w:textAlignment w:val="baseline"/>
          </w:pPr>
        </w:pPrChange>
      </w:pPr>
      <w:ins w:id="491" w:author="Ada Wang (王苗) [2]" w:date="2023-11-21T13:58:00Z">
        <w:r w:rsidRPr="00856843">
          <w:rPr>
            <w:noProof/>
          </w:rPr>
          <w:t>-</w:t>
        </w:r>
        <w:r w:rsidRPr="00856843">
          <w:rPr>
            <w:noProof/>
          </w:rPr>
          <w:tab/>
        </w:r>
      </w:ins>
      <w:ins w:id="492" w:author="Nokia Rev1" w:date="2023-10-13T14:28:00Z">
        <w:r w:rsidRPr="00856843">
          <w:rPr>
            <w:lang w:eastAsia="en-GB"/>
          </w:rPr>
          <w:t>FR1 cell to FR1 cell</w:t>
        </w:r>
      </w:ins>
    </w:p>
    <w:p w14:paraId="4F690F45" w14:textId="77777777" w:rsidR="00856843" w:rsidRPr="00856843" w:rsidRDefault="00856843">
      <w:pPr>
        <w:pStyle w:val="B10"/>
        <w:rPr>
          <w:ins w:id="493" w:author="Nokia Rev1" w:date="2023-10-13T14:28:00Z"/>
          <w:lang w:eastAsia="en-GB"/>
        </w:rPr>
        <w:pPrChange w:id="494" w:author="Ada Wang (王苗) [2]" w:date="2023-11-21T15:09:00Z">
          <w:pPr>
            <w:numPr>
              <w:ilvl w:val="1"/>
              <w:numId w:val="14"/>
            </w:numPr>
            <w:tabs>
              <w:tab w:val="left" w:pos="851"/>
            </w:tabs>
            <w:overflowPunct w:val="0"/>
            <w:autoSpaceDE w:val="0"/>
            <w:autoSpaceDN w:val="0"/>
            <w:adjustRightInd w:val="0"/>
            <w:ind w:left="1724" w:hanging="360"/>
            <w:textAlignment w:val="baseline"/>
          </w:pPr>
        </w:pPrChange>
      </w:pPr>
      <w:ins w:id="495" w:author="Ada Wang (王苗) [2]" w:date="2023-11-21T13:58:00Z">
        <w:r w:rsidRPr="00856843">
          <w:rPr>
            <w:noProof/>
          </w:rPr>
          <w:t>-</w:t>
        </w:r>
        <w:r w:rsidRPr="00856843">
          <w:rPr>
            <w:noProof/>
          </w:rPr>
          <w:tab/>
        </w:r>
      </w:ins>
      <w:ins w:id="496" w:author="Nokia Rev1" w:date="2023-10-13T14:28:00Z">
        <w:r w:rsidRPr="00856843">
          <w:rPr>
            <w:lang w:eastAsia="en-GB"/>
          </w:rPr>
          <w:t>FR2 cell to FR2 cell</w:t>
        </w:r>
      </w:ins>
    </w:p>
    <w:p w14:paraId="0C7B9A9E" w14:textId="77777777" w:rsidR="00856843" w:rsidRPr="00856843" w:rsidRDefault="00856843" w:rsidP="00856843">
      <w:pPr>
        <w:tabs>
          <w:tab w:val="left" w:pos="7200"/>
        </w:tabs>
        <w:rPr>
          <w:ins w:id="497" w:author="Nokia Rev1" w:date="2023-10-13T14:28:00Z"/>
          <w:rFonts w:eastAsiaTheme="minorEastAsia"/>
        </w:rPr>
      </w:pPr>
      <w:ins w:id="498" w:author="Nokia Rev1" w:date="2023-10-13T14:28:00Z">
        <w:r w:rsidRPr="00856843">
          <w:rPr>
            <w:rFonts w:eastAsiaTheme="minorEastAsia"/>
          </w:rPr>
          <w:t>The requirements in this clause are applicable to NR-DC for the following scenarios:</w:t>
        </w:r>
      </w:ins>
    </w:p>
    <w:p w14:paraId="7CE75CFC" w14:textId="77777777" w:rsidR="00856843" w:rsidRPr="00856843" w:rsidRDefault="00856843" w:rsidP="00856843">
      <w:pPr>
        <w:tabs>
          <w:tab w:val="num" w:pos="644"/>
          <w:tab w:val="left" w:pos="851"/>
        </w:tabs>
        <w:overflowPunct w:val="0"/>
        <w:autoSpaceDE w:val="0"/>
        <w:autoSpaceDN w:val="0"/>
        <w:adjustRightInd w:val="0"/>
        <w:ind w:left="644" w:hanging="360"/>
        <w:textAlignment w:val="baseline"/>
        <w:rPr>
          <w:ins w:id="499" w:author="Nokia Rev1" w:date="2023-10-13T14:28:00Z"/>
          <w:rFonts w:eastAsia="PMingLiU"/>
          <w:lang w:eastAsia="en-GB"/>
        </w:rPr>
      </w:pPr>
      <w:proofErr w:type="spellStart"/>
      <w:ins w:id="500" w:author="Nokia Rev1" w:date="2023-10-13T14:28:00Z">
        <w:r w:rsidRPr="00856843">
          <w:rPr>
            <w:rFonts w:eastAsia="PMingLiU"/>
            <w:lang w:eastAsia="en-GB"/>
          </w:rPr>
          <w:lastRenderedPageBreak/>
          <w:t>PCell</w:t>
        </w:r>
        <w:proofErr w:type="spellEnd"/>
        <w:r w:rsidRPr="00856843">
          <w:rPr>
            <w:rFonts w:eastAsia="PMingLiU"/>
            <w:lang w:eastAsia="en-GB"/>
          </w:rPr>
          <w:t xml:space="preserve"> switch to a </w:t>
        </w:r>
        <w:proofErr w:type="spellStart"/>
        <w:r w:rsidRPr="00856843">
          <w:rPr>
            <w:rFonts w:eastAsia="PMingLiU"/>
            <w:lang w:eastAsia="en-GB"/>
          </w:rPr>
          <w:t>neighboring</w:t>
        </w:r>
        <w:proofErr w:type="spellEnd"/>
        <w:r w:rsidRPr="00856843">
          <w:rPr>
            <w:rFonts w:eastAsia="PMingLiU"/>
            <w:lang w:eastAsia="en-GB"/>
          </w:rPr>
          <w:t xml:space="preserve"> </w:t>
        </w:r>
        <w:proofErr w:type="gramStart"/>
        <w:r w:rsidRPr="00856843">
          <w:rPr>
            <w:rFonts w:eastAsia="PMingLiU"/>
            <w:lang w:eastAsia="en-GB"/>
          </w:rPr>
          <w:t>cell</w:t>
        </w:r>
        <w:proofErr w:type="gramEnd"/>
      </w:ins>
    </w:p>
    <w:p w14:paraId="52E73B96" w14:textId="77777777" w:rsidR="00856843" w:rsidRPr="00856843" w:rsidRDefault="00856843">
      <w:pPr>
        <w:pStyle w:val="B10"/>
        <w:rPr>
          <w:ins w:id="501" w:author="Nokia Rev1" w:date="2023-10-13T14:28:00Z"/>
          <w:lang w:eastAsia="en-GB"/>
        </w:rPr>
        <w:pPrChange w:id="502" w:author="Ada Wang (王苗) [2]" w:date="2023-11-21T15:09:00Z">
          <w:pPr>
            <w:numPr>
              <w:ilvl w:val="1"/>
              <w:numId w:val="14"/>
            </w:numPr>
            <w:tabs>
              <w:tab w:val="left" w:pos="851"/>
            </w:tabs>
            <w:overflowPunct w:val="0"/>
            <w:autoSpaceDE w:val="0"/>
            <w:autoSpaceDN w:val="0"/>
            <w:adjustRightInd w:val="0"/>
            <w:ind w:left="1724" w:hanging="360"/>
            <w:textAlignment w:val="baseline"/>
          </w:pPr>
        </w:pPrChange>
      </w:pPr>
      <w:ins w:id="503" w:author="Ada Wang (王苗) [2]" w:date="2023-11-21T13:58:00Z">
        <w:r w:rsidRPr="00856843">
          <w:rPr>
            <w:noProof/>
          </w:rPr>
          <w:t>-</w:t>
        </w:r>
        <w:r w:rsidRPr="00856843">
          <w:rPr>
            <w:noProof/>
          </w:rPr>
          <w:tab/>
        </w:r>
      </w:ins>
      <w:ins w:id="504" w:author="Nokia Rev1" w:date="2023-10-13T14:28:00Z">
        <w:r w:rsidRPr="00856843">
          <w:rPr>
            <w:lang w:eastAsia="en-GB"/>
          </w:rPr>
          <w:t>FR1 cell to FR1 cell</w:t>
        </w:r>
      </w:ins>
    </w:p>
    <w:p w14:paraId="0BE5D611" w14:textId="77777777" w:rsidR="00856843" w:rsidRPr="00856843" w:rsidRDefault="00856843" w:rsidP="00856843">
      <w:pPr>
        <w:tabs>
          <w:tab w:val="num" w:pos="644"/>
          <w:tab w:val="left" w:pos="851"/>
        </w:tabs>
        <w:overflowPunct w:val="0"/>
        <w:autoSpaceDE w:val="0"/>
        <w:autoSpaceDN w:val="0"/>
        <w:adjustRightInd w:val="0"/>
        <w:ind w:left="644" w:hanging="360"/>
        <w:textAlignment w:val="baseline"/>
        <w:rPr>
          <w:ins w:id="505" w:author="Nokia Rev1" w:date="2023-10-13T14:28:00Z"/>
          <w:rFonts w:eastAsia="PMingLiU"/>
          <w:lang w:eastAsia="en-GB"/>
        </w:rPr>
      </w:pPr>
      <w:proofErr w:type="spellStart"/>
      <w:ins w:id="506" w:author="Nokia Rev1" w:date="2023-10-13T14:28:00Z">
        <w:r w:rsidRPr="00856843">
          <w:rPr>
            <w:rFonts w:eastAsia="PMingLiU"/>
            <w:lang w:eastAsia="en-GB"/>
          </w:rPr>
          <w:t>PCell</w:t>
        </w:r>
        <w:proofErr w:type="spellEnd"/>
        <w:r w:rsidRPr="00856843">
          <w:rPr>
            <w:rFonts w:eastAsia="PMingLiU"/>
            <w:lang w:eastAsia="en-GB"/>
          </w:rPr>
          <w:t xml:space="preserve"> switch to a serving </w:t>
        </w:r>
        <w:proofErr w:type="spellStart"/>
        <w:r w:rsidRPr="00856843">
          <w:rPr>
            <w:rFonts w:eastAsia="PMingLiU"/>
            <w:lang w:eastAsia="en-GB"/>
          </w:rPr>
          <w:t>SCell</w:t>
        </w:r>
        <w:proofErr w:type="spellEnd"/>
        <w:r w:rsidRPr="00856843">
          <w:rPr>
            <w:rFonts w:eastAsia="PMingLiU"/>
            <w:lang w:eastAsia="en-GB"/>
          </w:rPr>
          <w:t xml:space="preserve"> in MCG</w:t>
        </w:r>
      </w:ins>
    </w:p>
    <w:p w14:paraId="0B520539" w14:textId="77777777" w:rsidR="00856843" w:rsidRPr="00856843" w:rsidRDefault="00856843">
      <w:pPr>
        <w:pStyle w:val="B10"/>
        <w:rPr>
          <w:ins w:id="507" w:author="Nokia Rev1" w:date="2023-10-13T14:28:00Z"/>
          <w:lang w:eastAsia="en-GB"/>
        </w:rPr>
        <w:pPrChange w:id="508" w:author="Ada Wang (王苗) [2]" w:date="2023-11-21T15:09:00Z">
          <w:pPr>
            <w:numPr>
              <w:ilvl w:val="1"/>
              <w:numId w:val="14"/>
            </w:numPr>
            <w:tabs>
              <w:tab w:val="left" w:pos="851"/>
            </w:tabs>
            <w:overflowPunct w:val="0"/>
            <w:autoSpaceDE w:val="0"/>
            <w:autoSpaceDN w:val="0"/>
            <w:adjustRightInd w:val="0"/>
            <w:ind w:left="1724" w:hanging="360"/>
            <w:textAlignment w:val="baseline"/>
          </w:pPr>
        </w:pPrChange>
      </w:pPr>
      <w:ins w:id="509" w:author="Ada Wang (王苗) [2]" w:date="2023-11-21T13:58:00Z">
        <w:r w:rsidRPr="00856843">
          <w:rPr>
            <w:noProof/>
          </w:rPr>
          <w:t>-</w:t>
        </w:r>
        <w:r w:rsidRPr="00856843">
          <w:rPr>
            <w:noProof/>
          </w:rPr>
          <w:tab/>
        </w:r>
      </w:ins>
      <w:ins w:id="510" w:author="Nokia Rev1" w:date="2023-10-13T14:28:00Z">
        <w:r w:rsidRPr="00856843">
          <w:rPr>
            <w:lang w:eastAsia="en-GB"/>
          </w:rPr>
          <w:t>FR1 cell to FR1 cell</w:t>
        </w:r>
      </w:ins>
    </w:p>
    <w:p w14:paraId="649F1447" w14:textId="77777777" w:rsidR="00856843" w:rsidRPr="00856843" w:rsidRDefault="00856843" w:rsidP="00856843">
      <w:pPr>
        <w:tabs>
          <w:tab w:val="left" w:pos="851"/>
        </w:tabs>
        <w:overflowPunct w:val="0"/>
        <w:autoSpaceDE w:val="0"/>
        <w:autoSpaceDN w:val="0"/>
        <w:adjustRightInd w:val="0"/>
        <w:textAlignment w:val="baseline"/>
        <w:rPr>
          <w:ins w:id="511" w:author="Nokia Rev1" w:date="2023-10-13T14:28:00Z"/>
          <w:rFonts w:eastAsia="PMingLiU"/>
          <w:i/>
          <w:iCs/>
          <w:lang w:eastAsia="en-GB"/>
        </w:rPr>
      </w:pPr>
    </w:p>
    <w:p w14:paraId="45D9C6F4" w14:textId="77777777" w:rsidR="00856843" w:rsidRPr="00856843" w:rsidRDefault="00856843" w:rsidP="00856843">
      <w:pPr>
        <w:keepNext/>
        <w:keepLines/>
        <w:spacing w:before="120"/>
        <w:ind w:left="1418" w:hanging="1418"/>
        <w:outlineLvl w:val="3"/>
        <w:rPr>
          <w:ins w:id="512" w:author="Nokia Rev1" w:date="2023-10-13T14:28:00Z"/>
          <w:rFonts w:ascii="Arial" w:eastAsiaTheme="minorEastAsia" w:hAnsi="Arial"/>
          <w:sz w:val="24"/>
          <w:lang w:val="en-US" w:eastAsia="zh-CN"/>
        </w:rPr>
      </w:pPr>
      <w:ins w:id="513" w:author="Nokia Rev1" w:date="2023-10-13T14:28:00Z">
        <w:r w:rsidRPr="00856843">
          <w:rPr>
            <w:rFonts w:ascii="Arial" w:eastAsiaTheme="minorEastAsia" w:hAnsi="Arial"/>
            <w:sz w:val="24"/>
            <w:lang w:val="en-US" w:eastAsia="zh-CN"/>
          </w:rPr>
          <w:t>6.X.1.2</w:t>
        </w:r>
        <w:r w:rsidRPr="00856843">
          <w:rPr>
            <w:rFonts w:ascii="Arial" w:eastAsiaTheme="minorEastAsia" w:hAnsi="Arial"/>
            <w:sz w:val="24"/>
            <w:lang w:val="en-US" w:eastAsia="zh-CN"/>
          </w:rPr>
          <w:tab/>
          <w:t>LTM Cell Switch delay</w:t>
        </w:r>
      </w:ins>
    </w:p>
    <w:p w14:paraId="4EB24C57" w14:textId="77777777" w:rsidR="00856843" w:rsidRPr="00856843" w:rsidRDefault="00856843" w:rsidP="00856843">
      <w:pPr>
        <w:rPr>
          <w:ins w:id="514" w:author="Nokia Rev1" w:date="2023-10-13T14:28:00Z"/>
          <w:rFonts w:eastAsiaTheme="minorEastAsia" w:cs="v4.2.0"/>
        </w:rPr>
      </w:pPr>
      <w:ins w:id="515" w:author="Nokia Rev1" w:date="2023-10-13T14:28:00Z">
        <w:r w:rsidRPr="00856843">
          <w:rPr>
            <w:rFonts w:eastAsiaTheme="minorEastAsia" w:cs="v4.2.0"/>
          </w:rPr>
          <w:t>LTM cell switch delay D</w:t>
        </w:r>
        <w:r w:rsidRPr="00856843">
          <w:rPr>
            <w:rFonts w:eastAsiaTheme="minorEastAsia" w:cs="v4.2.0"/>
            <w:vertAlign w:val="subscript"/>
          </w:rPr>
          <w:t>LTM</w:t>
        </w:r>
        <w:r w:rsidRPr="00856843">
          <w:rPr>
            <w:rFonts w:eastAsiaTheme="minorEastAsia" w:cs="v4.2.0"/>
          </w:rPr>
          <w:t xml:space="preserve"> is the delay from the end of the last TTI containing the MAC-CE command for cell switch until the time the UE transmits the first UL message on the target cell. </w:t>
        </w:r>
      </w:ins>
    </w:p>
    <w:p w14:paraId="29278D4F" w14:textId="77777777" w:rsidR="00856843" w:rsidRPr="00856843" w:rsidRDefault="00856843" w:rsidP="00856843">
      <w:pPr>
        <w:rPr>
          <w:ins w:id="516" w:author="Nokia Rev1" w:date="2023-10-13T14:28:00Z"/>
          <w:rFonts w:eastAsiaTheme="minorEastAsia" w:cs="v4.2.0"/>
        </w:rPr>
      </w:pPr>
      <w:ins w:id="517" w:author="Nokia Rev1" w:date="2023-10-13T14:28:00Z">
        <w:r w:rsidRPr="00856843">
          <w:rPr>
            <w:rFonts w:eastAsiaTheme="minorEastAsia"/>
          </w:rPr>
          <w:t>When the target cell and the target joint UL/DL TCI state or separate UL and DL TCI states in the MAC-CE LTM cell switch command are known, the LTM cell switch delay is defined as</w:t>
        </w:r>
        <w:r w:rsidRPr="00856843">
          <w:rPr>
            <w:rFonts w:eastAsiaTheme="minorEastAsia" w:cs="v4.2.0"/>
          </w:rPr>
          <w:t xml:space="preserve">: </w:t>
        </w:r>
      </w:ins>
    </w:p>
    <w:p w14:paraId="6D64D228" w14:textId="77777777" w:rsidR="00856843" w:rsidRPr="00856843" w:rsidRDefault="00856843" w:rsidP="00856843">
      <w:pPr>
        <w:jc w:val="center"/>
        <w:rPr>
          <w:ins w:id="518" w:author="Nokia Rev1" w:date="2023-10-13T14:28:00Z"/>
          <w:rFonts w:eastAsiaTheme="minorEastAsia"/>
        </w:rPr>
      </w:pPr>
      <w:ins w:id="519" w:author="Nokia Rev1" w:date="2023-10-13T14:28:00Z">
        <w:r w:rsidRPr="00856843">
          <w:rPr>
            <w:rFonts w:eastAsiaTheme="minorEastAsia"/>
          </w:rPr>
          <w:t>D</w:t>
        </w:r>
        <w:r w:rsidRPr="00856843">
          <w:rPr>
            <w:rFonts w:eastAsiaTheme="minorEastAsia"/>
            <w:vertAlign w:val="subscript"/>
          </w:rPr>
          <w:t>LTM</w:t>
        </w:r>
        <w:r w:rsidRPr="00856843">
          <w:rPr>
            <w:rFonts w:eastAsiaTheme="minorEastAsia"/>
          </w:rPr>
          <w:t xml:space="preserve"> = </w:t>
        </w:r>
        <w:proofErr w:type="spellStart"/>
        <w:proofErr w:type="gramStart"/>
        <w:r w:rsidRPr="00856843">
          <w:rPr>
            <w:rFonts w:eastAsiaTheme="minorEastAsia"/>
          </w:rPr>
          <w:t>T</w:t>
        </w:r>
        <w:r w:rsidRPr="00856843">
          <w:rPr>
            <w:rFonts w:eastAsiaTheme="minorEastAsia"/>
            <w:vertAlign w:val="subscript"/>
          </w:rPr>
          <w:t>cmd</w:t>
        </w:r>
        <w:proofErr w:type="spellEnd"/>
        <w:r w:rsidRPr="00856843">
          <w:rPr>
            <w:rFonts w:eastAsiaTheme="minorEastAsia"/>
          </w:rPr>
          <w:t xml:space="preserve">  +</w:t>
        </w:r>
        <w:proofErr w:type="gramEnd"/>
        <w:r w:rsidRPr="00856843">
          <w:rPr>
            <w:rFonts w:eastAsiaTheme="minorEastAsia"/>
          </w:rPr>
          <w:t xml:space="preserve"> T</w:t>
        </w:r>
        <w:r w:rsidRPr="00856843">
          <w:rPr>
            <w:rFonts w:eastAsiaTheme="minorEastAsia"/>
            <w:vertAlign w:val="subscript"/>
          </w:rPr>
          <w:t>LTM-interrupt</w:t>
        </w:r>
      </w:ins>
    </w:p>
    <w:p w14:paraId="4FDF4D27" w14:textId="77777777" w:rsidR="00856843" w:rsidRPr="00856843" w:rsidRDefault="00856843" w:rsidP="00856843">
      <w:pPr>
        <w:rPr>
          <w:ins w:id="520" w:author="Nokia Rev1" w:date="2023-10-13T14:28:00Z"/>
          <w:rFonts w:eastAsiaTheme="minorEastAsia"/>
        </w:rPr>
      </w:pPr>
      <w:ins w:id="521" w:author="Nokia Rev1" w:date="2023-10-13T14:28:00Z">
        <w:r w:rsidRPr="00856843">
          <w:rPr>
            <w:rFonts w:eastAsiaTheme="minorEastAsia"/>
          </w:rPr>
          <w:t>Where</w:t>
        </w:r>
        <w:bookmarkStart w:id="522" w:name="_Hlk146017905"/>
        <w:r w:rsidRPr="00856843">
          <w:rPr>
            <w:rFonts w:eastAsiaTheme="minorEastAsia"/>
          </w:rPr>
          <w:t>:</w:t>
        </w:r>
      </w:ins>
    </w:p>
    <w:p w14:paraId="449FBE7D" w14:textId="77777777" w:rsidR="00856843" w:rsidRPr="00856843" w:rsidRDefault="00856843" w:rsidP="00856843">
      <w:pPr>
        <w:ind w:left="284"/>
        <w:rPr>
          <w:ins w:id="523" w:author="Nokia Rev1" w:date="2023-10-13T14:28:00Z"/>
          <w:rFonts w:eastAsiaTheme="minorEastAsia"/>
        </w:rPr>
      </w:pPr>
      <w:proofErr w:type="spellStart"/>
      <w:ins w:id="524" w:author="Nokia Rev1" w:date="2023-10-13T14:28:00Z">
        <w:r w:rsidRPr="00856843">
          <w:rPr>
            <w:rFonts w:eastAsiaTheme="minorEastAsia"/>
          </w:rPr>
          <w:t>T</w:t>
        </w:r>
        <w:r w:rsidRPr="00856843">
          <w:rPr>
            <w:rFonts w:eastAsiaTheme="minorEastAsia"/>
            <w:vertAlign w:val="subscript"/>
          </w:rPr>
          <w:t>cmd</w:t>
        </w:r>
        <w:proofErr w:type="spellEnd"/>
        <w:r w:rsidRPr="00856843">
          <w:rPr>
            <w:rFonts w:eastAsiaTheme="minorEastAsia"/>
          </w:rPr>
          <w:t xml:space="preserve"> equals to T</w:t>
        </w:r>
        <w:r w:rsidRPr="00856843">
          <w:rPr>
            <w:rFonts w:eastAsiaTheme="minorEastAsia"/>
            <w:vertAlign w:val="subscript"/>
          </w:rPr>
          <w:t xml:space="preserve">HARQ </w:t>
        </w:r>
        <w:r w:rsidRPr="00856843">
          <w:rPr>
            <w:rFonts w:eastAsiaTheme="minorEastAsia"/>
          </w:rPr>
          <w:t>+ 3ms, where T</w:t>
        </w:r>
        <w:r w:rsidRPr="00856843">
          <w:rPr>
            <w:rFonts w:eastAsiaTheme="minorEastAsia"/>
            <w:vertAlign w:val="subscript"/>
          </w:rPr>
          <w:t>HARQ</w:t>
        </w:r>
        <w:r w:rsidRPr="00856843">
          <w:rPr>
            <w:rFonts w:eastAsiaTheme="minorEastAsia"/>
          </w:rPr>
          <w:t xml:space="preserve"> is the timing between cell switch command and acknowledgement as specified in TS 38.213.</w:t>
        </w:r>
      </w:ins>
    </w:p>
    <w:bookmarkEnd w:id="522"/>
    <w:p w14:paraId="3F5B9BC6" w14:textId="77777777" w:rsidR="00856843" w:rsidRPr="00856843" w:rsidRDefault="00856843" w:rsidP="00856843">
      <w:pPr>
        <w:ind w:left="284"/>
        <w:rPr>
          <w:ins w:id="525" w:author="Nokia Rev1" w:date="2023-10-13T14:28:00Z"/>
          <w:rFonts w:eastAsiaTheme="minorEastAsia"/>
        </w:rPr>
      </w:pPr>
      <w:ins w:id="526" w:author="Nokia Rev1" w:date="2023-10-13T14:28:00Z">
        <w:r w:rsidRPr="00856843">
          <w:rPr>
            <w:rFonts w:eastAsiaTheme="minorEastAsia"/>
          </w:rPr>
          <w:t>T</w:t>
        </w:r>
        <w:r w:rsidRPr="00856843">
          <w:rPr>
            <w:rFonts w:eastAsiaTheme="minorEastAsia"/>
            <w:vertAlign w:val="subscript"/>
          </w:rPr>
          <w:t>LTM-interrupt</w:t>
        </w:r>
        <w:r w:rsidRPr="00856843">
          <w:rPr>
            <w:rFonts w:eastAsiaTheme="minorEastAsia"/>
          </w:rPr>
          <w:t xml:space="preserve"> is as stated in section 6.X.1.2.1.</w:t>
        </w:r>
      </w:ins>
    </w:p>
    <w:p w14:paraId="3873D704" w14:textId="77777777" w:rsidR="00856843" w:rsidRPr="00856843" w:rsidRDefault="00856843" w:rsidP="00856843">
      <w:pPr>
        <w:rPr>
          <w:ins w:id="527" w:author="Nokia Rev1" w:date="2023-10-13T14:28:00Z"/>
          <w:rFonts w:eastAsiaTheme="minorEastAsia"/>
        </w:rPr>
      </w:pPr>
      <w:ins w:id="528" w:author="Nokia Rev1" w:date="2023-10-13T14:28:00Z">
        <w:r w:rsidRPr="00856843">
          <w:rPr>
            <w:rFonts w:eastAsiaTheme="minorEastAsia"/>
          </w:rPr>
          <w:t>The target cell in the LTM cell switch command is known if the following conditions are met:</w:t>
        </w:r>
      </w:ins>
    </w:p>
    <w:p w14:paraId="4F0C975C" w14:textId="77777777" w:rsidR="00856843" w:rsidRPr="00856843" w:rsidRDefault="00856843" w:rsidP="00856843">
      <w:pPr>
        <w:numPr>
          <w:ilvl w:val="0"/>
          <w:numId w:val="14"/>
        </w:numPr>
        <w:rPr>
          <w:ins w:id="529" w:author="RAN4#109" w:date="2023-11-16T11:51:00Z"/>
          <w:rFonts w:eastAsiaTheme="minorEastAsia"/>
          <w:color w:val="000000" w:themeColor="text1"/>
          <w:lang w:eastAsia="ko-KR"/>
        </w:rPr>
      </w:pPr>
      <w:ins w:id="530" w:author="RAN4#109" w:date="2023-11-16T11:51:00Z">
        <w:r w:rsidRPr="00856843">
          <w:rPr>
            <w:rFonts w:eastAsiaTheme="minorEastAsia"/>
            <w:lang w:eastAsia="ko-KR"/>
          </w:rPr>
          <w:t xml:space="preserve">During the last 5 seconds </w:t>
        </w:r>
        <w:r w:rsidRPr="00856843">
          <w:rPr>
            <w:rFonts w:eastAsiaTheme="minorEastAsia"/>
            <w:color w:val="000000" w:themeColor="text1"/>
            <w:lang w:eastAsia="ko-KR"/>
          </w:rPr>
          <w:t>before the reception of the cell switch command:</w:t>
        </w:r>
      </w:ins>
    </w:p>
    <w:p w14:paraId="31177545" w14:textId="77777777" w:rsidR="00856843" w:rsidRPr="00856843" w:rsidRDefault="00856843" w:rsidP="00856843">
      <w:pPr>
        <w:numPr>
          <w:ilvl w:val="1"/>
          <w:numId w:val="14"/>
        </w:numPr>
        <w:rPr>
          <w:ins w:id="531" w:author="RAN4#109" w:date="2023-11-16T11:51:00Z"/>
          <w:rFonts w:eastAsiaTheme="minorEastAsia"/>
          <w:lang w:eastAsia="ko-KR"/>
        </w:rPr>
      </w:pPr>
      <w:ins w:id="532" w:author="RAN4#109" w:date="2023-11-16T11:51:00Z">
        <w:r w:rsidRPr="00856843">
          <w:rPr>
            <w:rFonts w:eastAsiaTheme="minorEastAsia"/>
            <w:color w:val="000000" w:themeColor="text1"/>
            <w:lang w:eastAsia="ko-KR"/>
          </w:rPr>
          <w:t xml:space="preserve">The UE has sent a valid L1 or L3 measurement </w:t>
        </w:r>
        <w:r w:rsidRPr="00856843">
          <w:rPr>
            <w:rFonts w:eastAsiaTheme="minorEastAsia"/>
            <w:lang w:eastAsia="ko-KR"/>
          </w:rPr>
          <w:t>report for the target cell, and</w:t>
        </w:r>
      </w:ins>
    </w:p>
    <w:p w14:paraId="6BFAB187" w14:textId="77777777" w:rsidR="00856843" w:rsidRPr="00856843" w:rsidRDefault="00856843" w:rsidP="00856843">
      <w:pPr>
        <w:numPr>
          <w:ilvl w:val="1"/>
          <w:numId w:val="14"/>
        </w:numPr>
        <w:rPr>
          <w:ins w:id="533" w:author="RAN4#109" w:date="2023-11-16T11:51:00Z"/>
          <w:rFonts w:eastAsiaTheme="minorEastAsia"/>
          <w:lang w:eastAsia="ko-KR"/>
        </w:rPr>
      </w:pPr>
      <w:ins w:id="534" w:author="RAN4#109" w:date="2023-11-16T11:51:00Z">
        <w:r w:rsidRPr="00856843">
          <w:rPr>
            <w:rFonts w:eastAsiaTheme="minorEastAsia"/>
            <w:lang w:eastAsia="ko-KR"/>
          </w:rPr>
          <w:t xml:space="preserve">One of the SSBs measured from the NR target cell being </w:t>
        </w:r>
        <w:r w:rsidRPr="00856843">
          <w:rPr>
            <w:rFonts w:eastAsiaTheme="minorEastAsia"/>
          </w:rPr>
          <w:t>configured</w:t>
        </w:r>
        <w:r w:rsidRPr="00856843">
          <w:rPr>
            <w:rFonts w:eastAsiaTheme="minorEastAsia"/>
            <w:lang w:eastAsia="ko-KR"/>
          </w:rPr>
          <w:t xml:space="preserve"> remains detectable according to the cell identification conditions specified in clause 9.2 for intra-frequency cell and in clause </w:t>
        </w:r>
        <w:r w:rsidRPr="00856843">
          <w:rPr>
            <w:rFonts w:eastAsia="Malgun Gothic"/>
          </w:rPr>
          <w:t>9.3 for inter-frequency cell</w:t>
        </w:r>
        <w:r w:rsidRPr="00856843">
          <w:rPr>
            <w:rFonts w:eastAsiaTheme="minorEastAsia"/>
            <w:lang w:eastAsia="ko-KR"/>
          </w:rPr>
          <w:t>,</w:t>
        </w:r>
      </w:ins>
    </w:p>
    <w:p w14:paraId="0B79839A" w14:textId="77777777" w:rsidR="00856843" w:rsidRPr="00856843" w:rsidRDefault="00856843" w:rsidP="00856843">
      <w:pPr>
        <w:numPr>
          <w:ilvl w:val="0"/>
          <w:numId w:val="14"/>
        </w:numPr>
        <w:rPr>
          <w:ins w:id="535" w:author="RAN4#109" w:date="2023-11-16T11:51:00Z"/>
          <w:rFonts w:eastAsiaTheme="minorEastAsia"/>
          <w:lang w:eastAsia="ko-KR"/>
        </w:rPr>
      </w:pPr>
      <w:ins w:id="536" w:author="RAN4#109" w:date="2023-11-16T11:51:00Z">
        <w:r w:rsidRPr="00856843">
          <w:rPr>
            <w:rFonts w:eastAsiaTheme="minorEastAsia"/>
            <w:lang w:eastAsia="ko-KR"/>
          </w:rPr>
          <w:t xml:space="preserve">One of the SSBs measured from the target cell also remains detectable during the cell switch delay according to the cell identification conditions specified in clause 9.2 for intra-frequency cell and in </w:t>
        </w:r>
        <w:r w:rsidRPr="00856843">
          <w:rPr>
            <w:rFonts w:eastAsiaTheme="minorEastAsia"/>
            <w:lang w:val="en-US" w:eastAsia="ko-KR"/>
          </w:rPr>
          <w:t>clause</w:t>
        </w:r>
        <w:r w:rsidRPr="00856843">
          <w:rPr>
            <w:rFonts w:eastAsiaTheme="minorEastAsia"/>
            <w:lang w:eastAsia="ko-KR"/>
          </w:rPr>
          <w:t xml:space="preserve"> 9.3 for inter-frequency cell.</w:t>
        </w:r>
      </w:ins>
    </w:p>
    <w:p w14:paraId="4FBA72A7" w14:textId="77777777" w:rsidR="00856843" w:rsidRPr="00856843" w:rsidRDefault="00856843" w:rsidP="00856843">
      <w:pPr>
        <w:rPr>
          <w:ins w:id="537" w:author="RAN4#109" w:date="2023-11-16T11:51:00Z"/>
          <w:rFonts w:eastAsiaTheme="minorEastAsia"/>
        </w:rPr>
      </w:pPr>
      <w:ins w:id="538" w:author="Nokia Rev1" w:date="2023-10-13T14:28:00Z">
        <w:r w:rsidRPr="00856843">
          <w:rPr>
            <w:rFonts w:eastAsiaTheme="minorEastAsia"/>
          </w:rPr>
          <w:t>Otherwise, the cell is unknown.</w:t>
        </w:r>
      </w:ins>
    </w:p>
    <w:p w14:paraId="3ECD43FD" w14:textId="77777777" w:rsidR="00856843" w:rsidRPr="00856843" w:rsidRDefault="00856843" w:rsidP="00856843">
      <w:pPr>
        <w:rPr>
          <w:ins w:id="539" w:author="RAN4#109" w:date="2023-11-16T11:51:00Z"/>
          <w:rFonts w:eastAsiaTheme="minorEastAsia"/>
          <w:bCs/>
          <w:iCs/>
          <w:lang w:val="en-US"/>
        </w:rPr>
      </w:pPr>
      <w:ins w:id="540" w:author="RAN4#109" w:date="2023-11-16T11:51:00Z">
        <w:r w:rsidRPr="00856843">
          <w:rPr>
            <w:rFonts w:eastAsiaTheme="minorEastAsia"/>
            <w:bCs/>
            <w:iCs/>
            <w:lang w:val="en-US"/>
          </w:rPr>
          <w:t>The target joint DL/UL TCI state or separate DL and UL TCI states in the LTM cell switch command are known if the following conditions are met:</w:t>
        </w:r>
      </w:ins>
    </w:p>
    <w:p w14:paraId="63B61A26" w14:textId="77777777" w:rsidR="00856843" w:rsidRPr="00856843" w:rsidRDefault="00856843" w:rsidP="00856843">
      <w:pPr>
        <w:numPr>
          <w:ilvl w:val="0"/>
          <w:numId w:val="35"/>
        </w:numPr>
        <w:rPr>
          <w:ins w:id="541" w:author="RAN4#109" w:date="2023-11-16T11:51:00Z"/>
          <w:rFonts w:eastAsiaTheme="minorEastAsia"/>
          <w:bCs/>
          <w:lang w:val="en-US"/>
        </w:rPr>
      </w:pPr>
      <w:ins w:id="542" w:author="RAN4#109" w:date="2023-11-16T11:51:00Z">
        <w:r w:rsidRPr="00856843">
          <w:rPr>
            <w:rFonts w:eastAsiaTheme="minorEastAsia"/>
            <w:bCs/>
            <w:lang w:val="en-US"/>
          </w:rPr>
          <w:t xml:space="preserve">During the period from the last transmission of the RS resource used for the L1-RSRP measurement reporting for the target DL/UL TCI state to the completion of LTM cell switch, where the RS resource for L1-RSRP measurement is the RS in target DL/UL TCI state or </w:t>
        </w:r>
        <w:proofErr w:type="spellStart"/>
        <w:r w:rsidRPr="00856843">
          <w:rPr>
            <w:rFonts w:eastAsiaTheme="minorEastAsia"/>
            <w:bCs/>
            <w:lang w:val="en-US"/>
          </w:rPr>
          <w:t>QCLed</w:t>
        </w:r>
        <w:proofErr w:type="spellEnd"/>
        <w:r w:rsidRPr="00856843">
          <w:rPr>
            <w:rFonts w:eastAsiaTheme="minorEastAsia"/>
            <w:bCs/>
            <w:lang w:val="en-US"/>
          </w:rPr>
          <w:t xml:space="preserve"> to the target DL/UL TCI </w:t>
        </w:r>
        <w:proofErr w:type="gramStart"/>
        <w:r w:rsidRPr="00856843">
          <w:rPr>
            <w:rFonts w:eastAsiaTheme="minorEastAsia"/>
            <w:bCs/>
            <w:lang w:val="en-US"/>
          </w:rPr>
          <w:t>state</w:t>
        </w:r>
        <w:proofErr w:type="gramEnd"/>
      </w:ins>
    </w:p>
    <w:p w14:paraId="5C160A74" w14:textId="77777777" w:rsidR="00856843" w:rsidRPr="00856843" w:rsidRDefault="00856843" w:rsidP="00856843">
      <w:pPr>
        <w:numPr>
          <w:ilvl w:val="1"/>
          <w:numId w:val="36"/>
        </w:numPr>
        <w:rPr>
          <w:ins w:id="543" w:author="RAN4#109" w:date="2023-11-16T11:51:00Z"/>
          <w:rFonts w:eastAsiaTheme="minorEastAsia"/>
          <w:bCs/>
          <w:lang w:val="en-US"/>
        </w:rPr>
      </w:pPr>
      <w:ins w:id="544" w:author="RAN4#109" w:date="2023-11-16T11:51:00Z">
        <w:r w:rsidRPr="00856843">
          <w:rPr>
            <w:rFonts w:eastAsiaTheme="minorEastAsia"/>
            <w:bCs/>
            <w:lang w:val="en-US"/>
          </w:rPr>
          <w:t xml:space="preserve">LTM cell switch command is received within 1280 </w:t>
        </w:r>
        <w:proofErr w:type="spellStart"/>
        <w:r w:rsidRPr="00856843">
          <w:rPr>
            <w:rFonts w:eastAsiaTheme="minorEastAsia"/>
            <w:bCs/>
            <w:lang w:val="en-US"/>
          </w:rPr>
          <w:t>ms</w:t>
        </w:r>
        <w:proofErr w:type="spellEnd"/>
        <w:r w:rsidRPr="00856843">
          <w:rPr>
            <w:rFonts w:eastAsiaTheme="minorEastAsia"/>
            <w:bCs/>
            <w:lang w:val="en-US"/>
          </w:rPr>
          <w:t xml:space="preserve"> upon the last transmission of the RS resource for beam reporting or </w:t>
        </w:r>
        <w:proofErr w:type="gramStart"/>
        <w:r w:rsidRPr="00856843">
          <w:rPr>
            <w:rFonts w:eastAsiaTheme="minorEastAsia"/>
            <w:bCs/>
            <w:lang w:val="en-US"/>
          </w:rPr>
          <w:t>measurement</w:t>
        </w:r>
        <w:proofErr w:type="gramEnd"/>
        <w:r w:rsidRPr="00856843">
          <w:rPr>
            <w:rFonts w:eastAsiaTheme="minorEastAsia"/>
            <w:bCs/>
            <w:lang w:val="en-US"/>
          </w:rPr>
          <w:t xml:space="preserve"> </w:t>
        </w:r>
      </w:ins>
    </w:p>
    <w:p w14:paraId="549BFE7F" w14:textId="77777777" w:rsidR="00856843" w:rsidRPr="00856843" w:rsidRDefault="00856843" w:rsidP="00856843">
      <w:pPr>
        <w:numPr>
          <w:ilvl w:val="1"/>
          <w:numId w:val="36"/>
        </w:numPr>
        <w:rPr>
          <w:ins w:id="545" w:author="RAN4#109" w:date="2023-11-16T11:51:00Z"/>
          <w:rFonts w:eastAsiaTheme="minorEastAsia"/>
          <w:bCs/>
          <w:lang w:val="en-US"/>
        </w:rPr>
      </w:pPr>
      <w:ins w:id="546" w:author="RAN4#109" w:date="2023-11-16T11:51:00Z">
        <w:r w:rsidRPr="00856843">
          <w:rPr>
            <w:rFonts w:eastAsiaTheme="minorEastAsia"/>
            <w:bCs/>
            <w:lang w:val="en-US"/>
          </w:rPr>
          <w:t xml:space="preserve">The UE has sent at least 1 L1-RSRP report for the target DL/UL TCI state before the LTM cell switch </w:t>
        </w:r>
        <w:proofErr w:type="gramStart"/>
        <w:r w:rsidRPr="00856843">
          <w:rPr>
            <w:rFonts w:eastAsiaTheme="minorEastAsia"/>
            <w:bCs/>
            <w:lang w:val="en-US"/>
          </w:rPr>
          <w:t>command</w:t>
        </w:r>
        <w:proofErr w:type="gramEnd"/>
      </w:ins>
    </w:p>
    <w:p w14:paraId="7F7F3FB9" w14:textId="77777777" w:rsidR="00856843" w:rsidRPr="00856843" w:rsidRDefault="00856843" w:rsidP="00856843">
      <w:pPr>
        <w:numPr>
          <w:ilvl w:val="1"/>
          <w:numId w:val="36"/>
        </w:numPr>
        <w:rPr>
          <w:ins w:id="547" w:author="RAN4#109" w:date="2023-11-16T11:51:00Z"/>
          <w:rFonts w:eastAsiaTheme="minorEastAsia"/>
          <w:bCs/>
          <w:lang w:val="en-US"/>
        </w:rPr>
      </w:pPr>
      <w:ins w:id="548" w:author="RAN4#109" w:date="2023-11-16T11:51:00Z">
        <w:r w:rsidRPr="00856843">
          <w:rPr>
            <w:rFonts w:eastAsiaTheme="minorEastAsia"/>
            <w:bCs/>
            <w:lang w:val="en-US"/>
          </w:rPr>
          <w:t xml:space="preserve">The target DL/UL TCI state remains detectable during the LTM cell switching </w:t>
        </w:r>
        <w:proofErr w:type="gramStart"/>
        <w:r w:rsidRPr="00856843">
          <w:rPr>
            <w:rFonts w:eastAsiaTheme="minorEastAsia"/>
            <w:bCs/>
            <w:lang w:val="en-US"/>
          </w:rPr>
          <w:t>period</w:t>
        </w:r>
        <w:proofErr w:type="gramEnd"/>
      </w:ins>
    </w:p>
    <w:p w14:paraId="4FBCAA7F" w14:textId="77777777" w:rsidR="00856843" w:rsidRPr="00856843" w:rsidRDefault="00856843" w:rsidP="00856843">
      <w:pPr>
        <w:numPr>
          <w:ilvl w:val="1"/>
          <w:numId w:val="36"/>
        </w:numPr>
        <w:rPr>
          <w:ins w:id="549" w:author="RAN4#109" w:date="2023-11-16T11:51:00Z"/>
          <w:rFonts w:eastAsiaTheme="minorEastAsia"/>
          <w:bCs/>
          <w:lang w:val="en-US"/>
        </w:rPr>
      </w:pPr>
      <w:ins w:id="550" w:author="RAN4#109" w:date="2023-11-16T11:51:00Z">
        <w:r w:rsidRPr="00856843">
          <w:rPr>
            <w:rFonts w:eastAsiaTheme="minorEastAsia"/>
            <w:bCs/>
            <w:lang w:val="en-US"/>
          </w:rPr>
          <w:t xml:space="preserve">The SSB associated with the target DL/UL TCI state remain detectable during the cell switching </w:t>
        </w:r>
        <w:proofErr w:type="gramStart"/>
        <w:r w:rsidRPr="00856843">
          <w:rPr>
            <w:rFonts w:eastAsiaTheme="minorEastAsia"/>
            <w:bCs/>
            <w:lang w:val="en-US"/>
          </w:rPr>
          <w:t>period</w:t>
        </w:r>
        <w:proofErr w:type="gramEnd"/>
      </w:ins>
    </w:p>
    <w:p w14:paraId="13E5A195" w14:textId="77777777" w:rsidR="00856843" w:rsidRPr="00856843" w:rsidRDefault="00856843" w:rsidP="00856843">
      <w:pPr>
        <w:numPr>
          <w:ilvl w:val="3"/>
          <w:numId w:val="37"/>
        </w:numPr>
        <w:rPr>
          <w:ins w:id="551" w:author="RAN4#109" w:date="2023-11-16T11:51:00Z"/>
          <w:rFonts w:eastAsiaTheme="minorEastAsia"/>
          <w:bCs/>
          <w:lang w:val="en-US"/>
        </w:rPr>
      </w:pPr>
      <w:ins w:id="552" w:author="RAN4#109" w:date="2023-11-16T11:51:00Z">
        <w:r w:rsidRPr="00856843">
          <w:rPr>
            <w:rFonts w:eastAsiaTheme="minorEastAsia"/>
            <w:bCs/>
            <w:lang w:val="en-US"/>
          </w:rPr>
          <w:t>SNR of the TCI state ≥ -3dB</w:t>
        </w:r>
      </w:ins>
    </w:p>
    <w:p w14:paraId="6B7483A1" w14:textId="77777777" w:rsidR="00856843" w:rsidRPr="00856843" w:rsidRDefault="00856843" w:rsidP="00856843">
      <w:pPr>
        <w:rPr>
          <w:ins w:id="553" w:author="RAN4#109" w:date="2023-11-16T11:51:00Z"/>
          <w:rFonts w:eastAsiaTheme="minorEastAsia"/>
        </w:rPr>
      </w:pPr>
      <w:ins w:id="554" w:author="RAN4#109" w:date="2023-11-16T11:51:00Z">
        <w:r w:rsidRPr="00856843">
          <w:rPr>
            <w:rFonts w:eastAsiaTheme="minorEastAsia"/>
            <w:bCs/>
            <w:lang w:val="en-US"/>
          </w:rPr>
          <w:t>Otherwise, the target joint DL/UL TCI state or separate DL and UL TCI state is unknown.</w:t>
        </w:r>
      </w:ins>
    </w:p>
    <w:p w14:paraId="6FEAA1A9" w14:textId="77777777" w:rsidR="00856843" w:rsidRPr="00856843" w:rsidRDefault="00856843" w:rsidP="00856843">
      <w:pPr>
        <w:keepNext/>
        <w:keepLines/>
        <w:spacing w:before="120"/>
        <w:ind w:left="1418" w:hanging="1418"/>
        <w:outlineLvl w:val="3"/>
        <w:rPr>
          <w:ins w:id="555" w:author="Nokia Rev1" w:date="2023-10-13T14:28:00Z"/>
          <w:rFonts w:ascii="Arial" w:eastAsiaTheme="minorEastAsia" w:hAnsi="Arial"/>
          <w:sz w:val="24"/>
          <w:lang w:val="en-US" w:eastAsia="zh-CN"/>
        </w:rPr>
      </w:pPr>
      <w:ins w:id="556" w:author="Nokia Rev1" w:date="2023-10-13T14:28:00Z">
        <w:r w:rsidRPr="00856843">
          <w:rPr>
            <w:rFonts w:ascii="Arial" w:eastAsiaTheme="minorEastAsia" w:hAnsi="Arial"/>
            <w:sz w:val="24"/>
            <w:lang w:val="en-US" w:eastAsia="zh-CN"/>
          </w:rPr>
          <w:lastRenderedPageBreak/>
          <w:t xml:space="preserve">6.X.1.3 </w:t>
        </w:r>
        <w:bookmarkStart w:id="557" w:name="_Hlk148099348"/>
        <w:r w:rsidRPr="00856843">
          <w:rPr>
            <w:rFonts w:ascii="Arial" w:eastAsiaTheme="minorEastAsia" w:hAnsi="Arial"/>
            <w:sz w:val="24"/>
            <w:lang w:val="en-US" w:eastAsia="zh-CN"/>
          </w:rPr>
          <w:t>Interruption time</w:t>
        </w:r>
        <w:bookmarkEnd w:id="557"/>
      </w:ins>
    </w:p>
    <w:p w14:paraId="1748B912" w14:textId="77777777" w:rsidR="00856843" w:rsidRPr="00856843" w:rsidRDefault="00856843" w:rsidP="00856843">
      <w:pPr>
        <w:rPr>
          <w:ins w:id="558" w:author="Nokia Rev1" w:date="2023-10-13T14:28:00Z"/>
          <w:rFonts w:eastAsiaTheme="minorEastAsia" w:cs="v4.2.0"/>
        </w:rPr>
      </w:pPr>
      <w:ins w:id="559" w:author="Nokia Rev1" w:date="2023-10-13T14:28:00Z">
        <w:r w:rsidRPr="00856843">
          <w:rPr>
            <w:rFonts w:eastAsiaTheme="minorEastAsia" w:cs="v4.2.0"/>
          </w:rPr>
          <w:t xml:space="preserve">The interruption time </w:t>
        </w:r>
        <w:r w:rsidRPr="00856843">
          <w:rPr>
            <w:rFonts w:eastAsiaTheme="minorEastAsia"/>
          </w:rPr>
          <w:t>T</w:t>
        </w:r>
        <w:r w:rsidRPr="00856843">
          <w:rPr>
            <w:rFonts w:eastAsiaTheme="minorEastAsia"/>
            <w:vertAlign w:val="subscript"/>
          </w:rPr>
          <w:t>LTM-interrupt</w:t>
        </w:r>
        <w:r w:rsidRPr="00856843" w:rsidDel="009C3C51">
          <w:rPr>
            <w:rFonts w:eastAsiaTheme="minorEastAsia" w:cs="v4.2.0"/>
          </w:rPr>
          <w:t xml:space="preserve"> </w:t>
        </w:r>
        <w:r w:rsidRPr="00856843">
          <w:rPr>
            <w:rFonts w:eastAsiaTheme="minorEastAsia" w:cs="v4.2.0"/>
          </w:rPr>
          <w:t>is the time between</w:t>
        </w:r>
      </w:ins>
      <w:ins w:id="560" w:author="RAN4#109" w:date="2023-11-17T09:32:00Z">
        <w:r w:rsidRPr="00856843">
          <w:rPr>
            <w:rFonts w:eastAsiaTheme="minorEastAsia" w:cs="v4.2.0"/>
          </w:rPr>
          <w:t xml:space="preserve"> the</w:t>
        </w:r>
      </w:ins>
      <w:ins w:id="561" w:author="Nokia Rev1" w:date="2023-10-13T14:28:00Z">
        <w:r w:rsidRPr="00856843">
          <w:rPr>
            <w:rFonts w:eastAsiaTheme="minorEastAsia" w:cs="v4.2.0"/>
          </w:rPr>
          <w:t xml:space="preserve"> end of the last TTI containing the MAC-CE command for LTM cell switch until the time the UE transmits the first UL message on the target cell</w:t>
        </w:r>
        <w:r w:rsidRPr="00856843">
          <w:rPr>
            <w:rFonts w:eastAsia="MS Mincho" w:cs="v4.2.0"/>
          </w:rPr>
          <w:t xml:space="preserve">, excluding </w:t>
        </w:r>
        <w:proofErr w:type="spellStart"/>
        <w:r w:rsidRPr="00856843">
          <w:rPr>
            <w:rFonts w:eastAsiaTheme="minorEastAsia"/>
          </w:rPr>
          <w:t>T</w:t>
        </w:r>
        <w:r w:rsidRPr="00856843">
          <w:rPr>
            <w:rFonts w:eastAsiaTheme="minorEastAsia"/>
            <w:vertAlign w:val="subscript"/>
          </w:rPr>
          <w:t>cmd</w:t>
        </w:r>
        <w:proofErr w:type="spellEnd"/>
        <w:r w:rsidRPr="00856843">
          <w:rPr>
            <w:rFonts w:eastAsiaTheme="minorEastAsia"/>
          </w:rPr>
          <w:t xml:space="preserve"> stated in section </w:t>
        </w:r>
        <w:r w:rsidRPr="00856843">
          <w:rPr>
            <w:rFonts w:eastAsiaTheme="minorEastAsia"/>
            <w:lang w:val="en-US" w:eastAsia="zh-CN"/>
          </w:rPr>
          <w:t>6.X.1.2</w:t>
        </w:r>
        <w:r w:rsidRPr="00856843">
          <w:rPr>
            <w:rFonts w:eastAsiaTheme="minorEastAsia" w:cs="v4.2.0"/>
          </w:rPr>
          <w:t>.</w:t>
        </w:r>
      </w:ins>
    </w:p>
    <w:p w14:paraId="5BF0B7F0" w14:textId="77777777" w:rsidR="00856843" w:rsidRPr="00856843" w:rsidRDefault="00856843" w:rsidP="00856843">
      <w:pPr>
        <w:keepLines/>
        <w:tabs>
          <w:tab w:val="center" w:pos="4536"/>
          <w:tab w:val="right" w:pos="9072"/>
        </w:tabs>
        <w:jc w:val="center"/>
        <w:rPr>
          <w:ins w:id="562" w:author="Nokia Rev1" w:date="2023-10-13T14:28:00Z"/>
          <w:rFonts w:eastAsiaTheme="minorEastAsia" w:cs="v4.2.0"/>
          <w:noProof/>
          <w:lang w:val="en-US"/>
        </w:rPr>
      </w:pPr>
      <w:ins w:id="563" w:author="Nokia Rev1" w:date="2023-10-13T14:28:00Z">
        <w:r w:rsidRPr="00856843">
          <w:rPr>
            <w:rFonts w:eastAsiaTheme="minorEastAsia"/>
            <w:noProof/>
          </w:rPr>
          <w:t>T</w:t>
        </w:r>
        <w:r w:rsidRPr="00856843">
          <w:rPr>
            <w:rFonts w:eastAsiaTheme="minorEastAsia"/>
            <w:noProof/>
            <w:vertAlign w:val="subscript"/>
          </w:rPr>
          <w:t>LTM-interrupt</w:t>
        </w:r>
        <w:r w:rsidRPr="00856843" w:rsidDel="009C3C51">
          <w:rPr>
            <w:rFonts w:eastAsiaTheme="minorEastAsia" w:cs="v4.2.0"/>
            <w:noProof/>
          </w:rPr>
          <w:t xml:space="preserve"> </w:t>
        </w:r>
        <w:r w:rsidRPr="00856843">
          <w:rPr>
            <w:rFonts w:eastAsiaTheme="minorEastAsia"/>
            <w:noProof/>
          </w:rPr>
          <w:t xml:space="preserve"> = </w:t>
        </w:r>
      </w:ins>
      <w:ins w:id="564" w:author="RAN4#109" w:date="2023-11-17T09:27:00Z">
        <w:r w:rsidRPr="00856843">
          <w:rPr>
            <w:rFonts w:eastAsiaTheme="minorEastAsia"/>
          </w:rPr>
          <w:t>T</w:t>
        </w:r>
        <w:r w:rsidRPr="00856843">
          <w:rPr>
            <w:rFonts w:eastAsiaTheme="minorEastAsia"/>
            <w:vertAlign w:val="subscript"/>
          </w:rPr>
          <w:t>LTM-RRC-processing</w:t>
        </w:r>
        <w:r w:rsidRPr="00856843">
          <w:rPr>
            <w:rFonts w:eastAsiaTheme="minorEastAsia"/>
          </w:rPr>
          <w:t xml:space="preserve"> + </w:t>
        </w:r>
      </w:ins>
      <w:ins w:id="565" w:author="Nokia Rev1" w:date="2023-10-13T14:28:00Z">
        <w:r w:rsidRPr="00856843">
          <w:rPr>
            <w:rFonts w:eastAsiaTheme="minorEastAsia"/>
            <w:noProof/>
          </w:rPr>
          <w:t>T</w:t>
        </w:r>
        <w:r w:rsidRPr="00856843">
          <w:rPr>
            <w:rFonts w:eastAsiaTheme="minorEastAsia"/>
            <w:noProof/>
            <w:vertAlign w:val="subscript"/>
          </w:rPr>
          <w:t>LTM-processing</w:t>
        </w:r>
        <w:r w:rsidRPr="00856843">
          <w:rPr>
            <w:rFonts w:eastAsiaTheme="minorEastAsia"/>
            <w:noProof/>
          </w:rPr>
          <w:t xml:space="preserve"> + </w:t>
        </w:r>
        <w:r w:rsidRPr="00856843">
          <w:rPr>
            <w:rFonts w:eastAsiaTheme="minorEastAsia"/>
            <w:bCs/>
            <w:noProof/>
          </w:rPr>
          <w:t>T</w:t>
        </w:r>
        <w:r w:rsidRPr="00856843">
          <w:rPr>
            <w:rFonts w:eastAsiaTheme="minorEastAsia"/>
            <w:bCs/>
            <w:noProof/>
            <w:vertAlign w:val="subscript"/>
          </w:rPr>
          <w:t>first-RS</w:t>
        </w:r>
        <w:r w:rsidRPr="00856843">
          <w:rPr>
            <w:rFonts w:eastAsiaTheme="minorEastAsia"/>
            <w:noProof/>
          </w:rPr>
          <w:t xml:space="preserve"> + T</w:t>
        </w:r>
        <w:r w:rsidRPr="00856843">
          <w:rPr>
            <w:rFonts w:eastAsiaTheme="minorEastAsia"/>
            <w:noProof/>
            <w:vertAlign w:val="subscript"/>
          </w:rPr>
          <w:t xml:space="preserve">RS-proc </w:t>
        </w:r>
        <w:r w:rsidRPr="00856843">
          <w:rPr>
            <w:rFonts w:eastAsiaTheme="minorEastAsia"/>
            <w:noProof/>
          </w:rPr>
          <w:t>+ T</w:t>
        </w:r>
        <w:r w:rsidRPr="00856843">
          <w:rPr>
            <w:rFonts w:eastAsiaTheme="minorEastAsia"/>
            <w:noProof/>
            <w:vertAlign w:val="subscript"/>
          </w:rPr>
          <w:t>LTM-IU</w:t>
        </w:r>
        <w:r w:rsidRPr="00856843">
          <w:rPr>
            <w:rFonts w:eastAsiaTheme="minorEastAsia"/>
            <w:noProof/>
          </w:rPr>
          <w:t xml:space="preserve"> ms,</w:t>
        </w:r>
      </w:ins>
    </w:p>
    <w:p w14:paraId="3CCD4835" w14:textId="77777777" w:rsidR="00856843" w:rsidRPr="00856843" w:rsidRDefault="00856843" w:rsidP="00856843">
      <w:pPr>
        <w:tabs>
          <w:tab w:val="left" w:pos="851"/>
        </w:tabs>
        <w:overflowPunct w:val="0"/>
        <w:autoSpaceDE w:val="0"/>
        <w:autoSpaceDN w:val="0"/>
        <w:adjustRightInd w:val="0"/>
        <w:textAlignment w:val="baseline"/>
        <w:rPr>
          <w:ins w:id="566" w:author="Nokia Rev1" w:date="2023-10-13T14:28:00Z"/>
          <w:rFonts w:eastAsia="PMingLiU"/>
          <w:color w:val="FF0000"/>
          <w:lang w:eastAsia="en-GB"/>
        </w:rPr>
      </w:pPr>
      <w:ins w:id="567" w:author="Nokia Rev1" w:date="2023-10-13T14:28:00Z">
        <w:r w:rsidRPr="00856843">
          <w:rPr>
            <w:rFonts w:eastAsia="PMingLiU"/>
            <w:lang w:eastAsia="en-GB"/>
          </w:rPr>
          <w:t xml:space="preserve">Where: </w:t>
        </w:r>
      </w:ins>
    </w:p>
    <w:p w14:paraId="2A57E0D0" w14:textId="77777777" w:rsidR="00856843" w:rsidRPr="00856843" w:rsidRDefault="00856843" w:rsidP="00856843">
      <w:pPr>
        <w:ind w:left="284"/>
        <w:rPr>
          <w:ins w:id="568" w:author="RAN4#109" w:date="2023-11-17T09:27:00Z"/>
          <w:rFonts w:eastAsiaTheme="minorEastAsia"/>
        </w:rPr>
      </w:pPr>
      <w:ins w:id="569" w:author="RAN4#109" w:date="2023-11-17T09:27:00Z">
        <w:r w:rsidRPr="00856843">
          <w:rPr>
            <w:rFonts w:eastAsiaTheme="minorEastAsia"/>
          </w:rPr>
          <w:t>T</w:t>
        </w:r>
        <w:r w:rsidRPr="00856843">
          <w:rPr>
            <w:rFonts w:eastAsiaTheme="minorEastAsia"/>
            <w:vertAlign w:val="subscript"/>
          </w:rPr>
          <w:t>LTM-RRC-processing</w:t>
        </w:r>
        <w:r w:rsidRPr="00856843">
          <w:rPr>
            <w:rFonts w:eastAsiaTheme="minorEastAsia"/>
          </w:rPr>
          <w:t xml:space="preserve"> is the time for early ASN.1 decoding and validity/compliance check for the RRC configuration of the LTM target cell indicated in the LTM cell switch command. </w:t>
        </w:r>
      </w:ins>
    </w:p>
    <w:p w14:paraId="085850F3" w14:textId="77777777" w:rsidR="00856843" w:rsidRPr="00856843" w:rsidRDefault="00856843" w:rsidP="00856843">
      <w:pPr>
        <w:ind w:left="568"/>
        <w:rPr>
          <w:ins w:id="570" w:author="RAN4#109" w:date="2023-11-17T09:27:00Z"/>
          <w:rFonts w:eastAsiaTheme="minorEastAsia"/>
        </w:rPr>
      </w:pPr>
      <w:ins w:id="571" w:author="RAN4#109" w:date="2023-11-17T09:27:00Z">
        <w:r w:rsidRPr="00856843">
          <w:rPr>
            <w:rFonts w:eastAsiaTheme="minorEastAsia"/>
          </w:rPr>
          <w:t>T</w:t>
        </w:r>
        <w:r w:rsidRPr="00856843">
          <w:rPr>
            <w:rFonts w:eastAsiaTheme="minorEastAsia"/>
            <w:vertAlign w:val="subscript"/>
          </w:rPr>
          <w:t>LTM-RRC-</w:t>
        </w:r>
        <w:proofErr w:type="gramStart"/>
        <w:r w:rsidRPr="00856843">
          <w:rPr>
            <w:rFonts w:eastAsiaTheme="minorEastAsia"/>
            <w:vertAlign w:val="subscript"/>
          </w:rPr>
          <w:t>processing</w:t>
        </w:r>
        <w:r w:rsidRPr="00856843">
          <w:rPr>
            <w:rFonts w:eastAsiaTheme="minorEastAsia"/>
          </w:rPr>
          <w:t xml:space="preserve">  =</w:t>
        </w:r>
        <w:proofErr w:type="gramEnd"/>
        <w:r w:rsidRPr="00856843">
          <w:rPr>
            <w:rFonts w:eastAsiaTheme="minorEastAsia"/>
          </w:rPr>
          <w:t xml:space="preserve"> 0, if the </w:t>
        </w:r>
        <w:proofErr w:type="spellStart"/>
        <w:r w:rsidRPr="00856843">
          <w:rPr>
            <w:rFonts w:eastAsiaTheme="minorEastAsia"/>
          </w:rPr>
          <w:t>the</w:t>
        </w:r>
        <w:proofErr w:type="spellEnd"/>
        <w:r w:rsidRPr="00856843">
          <w:rPr>
            <w:rFonts w:eastAsiaTheme="minorEastAsia"/>
          </w:rPr>
          <w:t xml:space="preserve"> UE supporting capability [</w:t>
        </w:r>
        <w:proofErr w:type="spellStart"/>
        <w:r w:rsidRPr="00856843">
          <w:rPr>
            <w:rFonts w:eastAsiaTheme="minorEastAsia"/>
            <w:i/>
            <w:iCs/>
          </w:rPr>
          <w:t>earlyDecodingAndValidityCheck</w:t>
        </w:r>
        <w:proofErr w:type="spellEnd"/>
        <w:r w:rsidRPr="00856843">
          <w:rPr>
            <w:rFonts w:eastAsiaTheme="minorEastAsia"/>
          </w:rPr>
          <w:t>] has performed early ASN.1 decoding and validity/compliance check of the complete LTM candidate cell configuration prior to the cell switch command for the LTM target cell indicated in the cell switch command.</w:t>
        </w:r>
      </w:ins>
    </w:p>
    <w:p w14:paraId="3F263565" w14:textId="77777777" w:rsidR="00856843" w:rsidRPr="00856843" w:rsidRDefault="00856843" w:rsidP="00856843">
      <w:pPr>
        <w:ind w:left="1136"/>
        <w:rPr>
          <w:ins w:id="572" w:author="RAN4#109" w:date="2023-11-17T09:27:00Z"/>
          <w:rFonts w:eastAsiaTheme="minorEastAsia"/>
          <w:i/>
          <w:iCs/>
        </w:rPr>
      </w:pPr>
      <w:ins w:id="573" w:author="RAN4#109" w:date="2023-11-17T09:27:00Z">
        <w:r w:rsidRPr="00856843">
          <w:rPr>
            <w:rFonts w:eastAsiaTheme="minorEastAsia"/>
            <w:i/>
            <w:iCs/>
          </w:rPr>
          <w:t xml:space="preserve">Editor’s note: FFS the conditions under which the UE with new capability can work with early ASN.1 decoding and validity/compliance </w:t>
        </w:r>
        <w:proofErr w:type="gramStart"/>
        <w:r w:rsidRPr="00856843">
          <w:rPr>
            <w:rFonts w:eastAsiaTheme="minorEastAsia"/>
            <w:i/>
            <w:iCs/>
          </w:rPr>
          <w:t>check</w:t>
        </w:r>
        <w:proofErr w:type="gramEnd"/>
      </w:ins>
    </w:p>
    <w:p w14:paraId="37DB4998" w14:textId="77777777" w:rsidR="00856843" w:rsidRPr="00856843" w:rsidRDefault="00856843" w:rsidP="00856843">
      <w:pPr>
        <w:ind w:left="568"/>
        <w:rPr>
          <w:ins w:id="574" w:author="RAN4#109" w:date="2023-11-17T09:27:00Z"/>
          <w:rFonts w:eastAsiaTheme="minorEastAsia"/>
        </w:rPr>
      </w:pPr>
      <w:ins w:id="575" w:author="RAN4#109" w:date="2023-11-17T09:27:00Z">
        <w:r w:rsidRPr="00856843">
          <w:rPr>
            <w:rFonts w:eastAsiaTheme="minorEastAsia"/>
          </w:rPr>
          <w:t>Otherwise T</w:t>
        </w:r>
        <w:r w:rsidRPr="00856843">
          <w:rPr>
            <w:rFonts w:eastAsiaTheme="minorEastAsia"/>
            <w:vertAlign w:val="subscript"/>
          </w:rPr>
          <w:t>LTM-RRC-processing</w:t>
        </w:r>
        <w:r w:rsidRPr="00856843">
          <w:rPr>
            <w:rFonts w:eastAsiaTheme="minorEastAsia"/>
          </w:rPr>
          <w:t xml:space="preserve"> = 10 </w:t>
        </w:r>
        <w:proofErr w:type="spellStart"/>
        <w:r w:rsidRPr="00856843">
          <w:rPr>
            <w:rFonts w:eastAsiaTheme="minorEastAsia"/>
          </w:rPr>
          <w:t>ms</w:t>
        </w:r>
        <w:proofErr w:type="spellEnd"/>
        <w:r w:rsidRPr="00856843">
          <w:rPr>
            <w:rFonts w:eastAsiaTheme="minorEastAsia"/>
          </w:rPr>
          <w:t>.</w:t>
        </w:r>
      </w:ins>
    </w:p>
    <w:p w14:paraId="72A32741" w14:textId="77777777" w:rsidR="00856843" w:rsidRPr="00856843" w:rsidRDefault="00856843" w:rsidP="00856843">
      <w:pPr>
        <w:tabs>
          <w:tab w:val="left" w:pos="851"/>
        </w:tabs>
        <w:overflowPunct w:val="0"/>
        <w:autoSpaceDE w:val="0"/>
        <w:autoSpaceDN w:val="0"/>
        <w:adjustRightInd w:val="0"/>
        <w:ind w:left="284"/>
        <w:textAlignment w:val="baseline"/>
        <w:rPr>
          <w:ins w:id="576" w:author="Nokia Rev1" w:date="2023-10-13T14:28:00Z"/>
          <w:rFonts w:eastAsia="PMingLiU"/>
          <w:lang w:eastAsia="en-GB"/>
        </w:rPr>
      </w:pPr>
      <w:ins w:id="577" w:author="Nokia Rev1" w:date="2023-10-13T14:28:00Z">
        <w:r w:rsidRPr="00856843">
          <w:rPr>
            <w:rFonts w:eastAsia="PMingLiU"/>
            <w:lang w:eastAsia="en-GB"/>
          </w:rPr>
          <w:t>T</w:t>
        </w:r>
        <w:r w:rsidRPr="00856843">
          <w:rPr>
            <w:rFonts w:eastAsia="PMingLiU"/>
            <w:vertAlign w:val="subscript"/>
            <w:lang w:eastAsia="en-GB"/>
          </w:rPr>
          <w:t xml:space="preserve">LTM-processing </w:t>
        </w:r>
        <w:r w:rsidRPr="00856843">
          <w:rPr>
            <w:rFonts w:eastAsia="PMingLiU"/>
            <w:lang w:eastAsia="en-GB"/>
          </w:rPr>
          <w:t xml:space="preserve">is the time for UE processing, consisting of applying the target cell parameters and L1/L2 change. </w:t>
        </w:r>
      </w:ins>
    </w:p>
    <w:p w14:paraId="7825DD0C" w14:textId="77777777" w:rsidR="00856843" w:rsidRPr="00856843" w:rsidRDefault="00856843" w:rsidP="00856843">
      <w:pPr>
        <w:tabs>
          <w:tab w:val="left" w:pos="851"/>
        </w:tabs>
        <w:overflowPunct w:val="0"/>
        <w:autoSpaceDE w:val="0"/>
        <w:autoSpaceDN w:val="0"/>
        <w:adjustRightInd w:val="0"/>
        <w:ind w:left="568"/>
        <w:textAlignment w:val="baseline"/>
        <w:rPr>
          <w:ins w:id="578" w:author="Nokia Rev1" w:date="2023-10-13T14:28:00Z"/>
          <w:rFonts w:eastAsia="PMingLiU"/>
          <w:lang w:eastAsia="en-GB"/>
        </w:rPr>
      </w:pPr>
      <w:ins w:id="579" w:author="Nokia Rev1" w:date="2023-10-13T14:28:00Z">
        <w:r w:rsidRPr="00856843">
          <w:rPr>
            <w:rFonts w:eastAsia="PMingLiU"/>
            <w:lang w:eastAsia="en-GB"/>
          </w:rPr>
          <w:t>The value of T</w:t>
        </w:r>
        <w:r w:rsidRPr="00856843">
          <w:rPr>
            <w:rFonts w:eastAsia="PMingLiU"/>
            <w:vertAlign w:val="subscript"/>
            <w:lang w:eastAsia="en-GB"/>
          </w:rPr>
          <w:t>LTM-processing</w:t>
        </w:r>
        <w:r w:rsidRPr="00856843">
          <w:rPr>
            <w:rFonts w:eastAsia="PMingLiU"/>
            <w:lang w:eastAsia="en-GB"/>
          </w:rPr>
          <w:t xml:space="preserve"> is 20 </w:t>
        </w:r>
        <w:proofErr w:type="spellStart"/>
        <w:r w:rsidRPr="00856843">
          <w:rPr>
            <w:rFonts w:eastAsia="PMingLiU"/>
            <w:lang w:eastAsia="en-GB"/>
          </w:rPr>
          <w:t>ms</w:t>
        </w:r>
        <w:proofErr w:type="spellEnd"/>
        <w:r w:rsidRPr="00856843">
          <w:rPr>
            <w:rFonts w:eastAsia="PMingLiU"/>
            <w:lang w:eastAsia="en-GB"/>
          </w:rPr>
          <w:t xml:space="preserve"> for FR1 to FR1 and FR2 to FR2 LTM cell switch. </w:t>
        </w:r>
      </w:ins>
    </w:p>
    <w:p w14:paraId="5F9E200D" w14:textId="77777777" w:rsidR="00856843" w:rsidRPr="00856843" w:rsidRDefault="00856843" w:rsidP="00856843">
      <w:pPr>
        <w:tabs>
          <w:tab w:val="left" w:pos="851"/>
        </w:tabs>
        <w:overflowPunct w:val="0"/>
        <w:autoSpaceDE w:val="0"/>
        <w:autoSpaceDN w:val="0"/>
        <w:adjustRightInd w:val="0"/>
        <w:ind w:left="568"/>
        <w:textAlignment w:val="baseline"/>
        <w:rPr>
          <w:ins w:id="580" w:author="Nokia Rev1" w:date="2023-10-13T14:28:00Z"/>
          <w:rFonts w:eastAsia="PMingLiU"/>
          <w:lang w:eastAsia="en-GB"/>
        </w:rPr>
      </w:pPr>
      <w:ins w:id="581" w:author="Nokia Rev1" w:date="2023-10-13T14:28:00Z">
        <w:r w:rsidRPr="00856843">
          <w:rPr>
            <w:rFonts w:eastAsia="PMingLiU"/>
            <w:lang w:eastAsia="en-GB"/>
          </w:rPr>
          <w:t>The value of T</w:t>
        </w:r>
        <w:r w:rsidRPr="00856843">
          <w:rPr>
            <w:rFonts w:eastAsia="PMingLiU"/>
            <w:vertAlign w:val="subscript"/>
            <w:lang w:eastAsia="en-GB"/>
          </w:rPr>
          <w:t>LTM-processing</w:t>
        </w:r>
        <w:r w:rsidRPr="00856843">
          <w:rPr>
            <w:rFonts w:eastAsia="PMingLiU"/>
            <w:lang w:eastAsia="en-GB"/>
          </w:rPr>
          <w:t xml:space="preserve"> is 40 </w:t>
        </w:r>
        <w:proofErr w:type="spellStart"/>
        <w:r w:rsidRPr="00856843">
          <w:rPr>
            <w:rFonts w:eastAsia="PMingLiU"/>
            <w:lang w:eastAsia="en-GB"/>
          </w:rPr>
          <w:t>ms</w:t>
        </w:r>
        <w:proofErr w:type="spellEnd"/>
        <w:r w:rsidRPr="00856843">
          <w:rPr>
            <w:rFonts w:eastAsia="PMingLiU"/>
            <w:lang w:eastAsia="en-GB"/>
          </w:rPr>
          <w:t xml:space="preserve"> for FR1 to FR2 and FR2 to FR1 LTM cell switch. </w:t>
        </w:r>
      </w:ins>
    </w:p>
    <w:p w14:paraId="504074F4" w14:textId="77777777" w:rsidR="00856843" w:rsidRPr="00856843" w:rsidRDefault="00856843" w:rsidP="00856843">
      <w:pPr>
        <w:ind w:left="568"/>
        <w:contextualSpacing/>
        <w:rPr>
          <w:ins w:id="582" w:author="Nokia Rev1" w:date="2023-10-13T14:28:00Z"/>
          <w:rFonts w:eastAsiaTheme="minorEastAsia"/>
          <w:bCs/>
          <w:i/>
          <w:iCs/>
        </w:rPr>
      </w:pPr>
      <w:ins w:id="583" w:author="Nokia Rev1" w:date="2023-10-13T14:28:00Z">
        <w:r w:rsidRPr="00856843">
          <w:rPr>
            <w:rFonts w:eastAsiaTheme="minorEastAsia"/>
            <w:bCs/>
            <w:i/>
            <w:iCs/>
          </w:rPr>
          <w:t xml:space="preserve">Editor’s note: FFS whether a smaller value can be considered in some scenarios or under certain conditions, or whether to introduce a new UE capability to support smaller value of </w:t>
        </w:r>
        <w:r w:rsidRPr="00856843">
          <w:rPr>
            <w:rFonts w:eastAsiaTheme="minorEastAsia"/>
            <w:i/>
            <w:iCs/>
          </w:rPr>
          <w:t>T</w:t>
        </w:r>
        <w:r w:rsidRPr="00856843">
          <w:rPr>
            <w:rFonts w:eastAsiaTheme="minorEastAsia"/>
            <w:i/>
            <w:iCs/>
            <w:vertAlign w:val="subscript"/>
          </w:rPr>
          <w:t>LTM</w:t>
        </w:r>
        <w:r w:rsidRPr="00856843">
          <w:rPr>
            <w:rFonts w:eastAsiaTheme="minorEastAsia"/>
            <w:i/>
            <w:iCs/>
          </w:rPr>
          <w:t>-</w:t>
        </w:r>
        <w:r w:rsidRPr="00856843">
          <w:rPr>
            <w:rFonts w:eastAsiaTheme="minorEastAsia"/>
            <w:i/>
            <w:iCs/>
            <w:vertAlign w:val="subscript"/>
          </w:rPr>
          <w:t>processing</w:t>
        </w:r>
        <w:r w:rsidRPr="00856843">
          <w:rPr>
            <w:rFonts w:eastAsiaTheme="minorEastAsia"/>
            <w:i/>
            <w:iCs/>
          </w:rPr>
          <w:t>.</w:t>
        </w:r>
      </w:ins>
    </w:p>
    <w:p w14:paraId="53D39380" w14:textId="77777777" w:rsidR="00856843" w:rsidRPr="00856843" w:rsidRDefault="00856843" w:rsidP="00856843">
      <w:pPr>
        <w:ind w:left="284"/>
        <w:rPr>
          <w:ins w:id="584" w:author="Nokia Rev1" w:date="2023-10-13T14:28:00Z"/>
          <w:rFonts w:eastAsiaTheme="minorEastAsia"/>
        </w:rPr>
      </w:pPr>
      <w:proofErr w:type="spellStart"/>
      <w:ins w:id="585" w:author="Nokia Rev1" w:date="2023-10-13T14:28:00Z">
        <w:r w:rsidRPr="00856843">
          <w:rPr>
            <w:rFonts w:eastAsiaTheme="minorEastAsia"/>
            <w:bCs/>
          </w:rPr>
          <w:t>T</w:t>
        </w:r>
        <w:r w:rsidRPr="00856843">
          <w:rPr>
            <w:rFonts w:eastAsiaTheme="minorEastAsia"/>
            <w:bCs/>
            <w:vertAlign w:val="subscript"/>
          </w:rPr>
          <w:t>first</w:t>
        </w:r>
        <w:proofErr w:type="spellEnd"/>
        <w:r w:rsidRPr="00856843">
          <w:rPr>
            <w:rFonts w:eastAsiaTheme="minorEastAsia"/>
            <w:bCs/>
            <w:vertAlign w:val="subscript"/>
          </w:rPr>
          <w:t>-RS</w:t>
        </w:r>
        <w:r w:rsidRPr="00856843">
          <w:rPr>
            <w:rFonts w:eastAsiaTheme="minorEastAsia"/>
            <w:bCs/>
          </w:rPr>
          <w:t xml:space="preserve"> is</w:t>
        </w:r>
        <w:r w:rsidRPr="00856843">
          <w:rPr>
            <w:rFonts w:eastAsiaTheme="minorEastAsia"/>
          </w:rPr>
          <w:t xml:space="preserve"> the time for fine time tracking and acquiring full timing information of the target cell. </w:t>
        </w:r>
      </w:ins>
    </w:p>
    <w:p w14:paraId="76CE6DB0" w14:textId="77777777" w:rsidR="00856843" w:rsidRPr="00856843" w:rsidRDefault="00856843" w:rsidP="00856843">
      <w:pPr>
        <w:ind w:left="284"/>
        <w:rPr>
          <w:ins w:id="586" w:author="Nokia Rev1" w:date="2023-10-13T14:28:00Z"/>
          <w:rFonts w:eastAsiaTheme="minorEastAsia"/>
          <w:bCs/>
        </w:rPr>
      </w:pPr>
      <w:ins w:id="587" w:author="Nokia Rev1" w:date="2023-10-13T14:28:00Z">
        <w:r w:rsidRPr="00856843">
          <w:rPr>
            <w:rFonts w:eastAsiaTheme="minorEastAsia"/>
          </w:rPr>
          <w:t>T</w:t>
        </w:r>
        <w:r w:rsidRPr="00856843">
          <w:rPr>
            <w:rFonts w:eastAsiaTheme="minorEastAsia"/>
            <w:vertAlign w:val="subscript"/>
          </w:rPr>
          <w:t>RS-proc</w:t>
        </w:r>
        <w:r w:rsidRPr="00856843">
          <w:rPr>
            <w:rFonts w:eastAsiaTheme="minorEastAsia"/>
            <w:bCs/>
          </w:rPr>
          <w:t xml:space="preserve"> is the time for SSB processing. </w:t>
        </w:r>
      </w:ins>
    </w:p>
    <w:p w14:paraId="6852F11F" w14:textId="77777777" w:rsidR="00856843" w:rsidRPr="00856843" w:rsidRDefault="00856843" w:rsidP="00856843">
      <w:pPr>
        <w:ind w:left="568"/>
        <w:rPr>
          <w:ins w:id="588" w:author="Nokia Rev1" w:date="2023-10-13T14:28:00Z"/>
          <w:rFonts w:eastAsiaTheme="minorEastAsia"/>
        </w:rPr>
      </w:pPr>
      <w:proofErr w:type="spellStart"/>
      <w:ins w:id="589" w:author="Nokia Rev1" w:date="2023-10-13T14:28:00Z">
        <w:r w:rsidRPr="00856843">
          <w:rPr>
            <w:rFonts w:eastAsiaTheme="minorEastAsia"/>
            <w:bCs/>
          </w:rPr>
          <w:t>T</w:t>
        </w:r>
        <w:r w:rsidRPr="00856843">
          <w:rPr>
            <w:rFonts w:eastAsiaTheme="minorEastAsia"/>
            <w:bCs/>
            <w:vertAlign w:val="subscript"/>
          </w:rPr>
          <w:t>first</w:t>
        </w:r>
        <w:proofErr w:type="spellEnd"/>
        <w:r w:rsidRPr="00856843">
          <w:rPr>
            <w:rFonts w:eastAsiaTheme="minorEastAsia"/>
            <w:bCs/>
            <w:vertAlign w:val="subscript"/>
          </w:rPr>
          <w:t>-RS</w:t>
        </w:r>
        <w:r w:rsidRPr="00856843">
          <w:rPr>
            <w:rFonts w:eastAsiaTheme="minorEastAsia"/>
          </w:rPr>
          <w:t xml:space="preserve"> = 0 and T</w:t>
        </w:r>
        <w:r w:rsidRPr="00856843">
          <w:rPr>
            <w:rFonts w:eastAsiaTheme="minorEastAsia"/>
            <w:vertAlign w:val="subscript"/>
          </w:rPr>
          <w:t>RS-proc</w:t>
        </w:r>
        <w:r w:rsidRPr="00856843">
          <w:rPr>
            <w:rFonts w:eastAsiaTheme="minorEastAsia"/>
          </w:rPr>
          <w:t>= 0 under the following conditions:</w:t>
        </w:r>
      </w:ins>
    </w:p>
    <w:p w14:paraId="50F91996" w14:textId="77777777" w:rsidR="00856843" w:rsidRPr="00856843" w:rsidRDefault="00856843">
      <w:pPr>
        <w:pStyle w:val="B20"/>
        <w:rPr>
          <w:ins w:id="590" w:author="RAN4#109" w:date="2023-11-16T11:56:00Z"/>
          <w:lang w:val="en-US" w:eastAsia="zh-TW"/>
        </w:rPr>
        <w:pPrChange w:id="591" w:author="Ada Wang (王苗) [2]" w:date="2023-11-21T15:10:00Z">
          <w:pPr>
            <w:numPr>
              <w:numId w:val="15"/>
            </w:numPr>
            <w:overflowPunct w:val="0"/>
            <w:autoSpaceDE w:val="0"/>
            <w:autoSpaceDN w:val="0"/>
            <w:adjustRightInd w:val="0"/>
            <w:ind w:left="1418" w:hanging="284"/>
            <w:textAlignment w:val="baseline"/>
          </w:pPr>
        </w:pPrChange>
      </w:pPr>
      <w:ins w:id="592" w:author="Ada Wang (王苗) [2]" w:date="2023-11-21T13:59:00Z">
        <w:r w:rsidRPr="00856843">
          <w:rPr>
            <w:noProof/>
          </w:rPr>
          <w:t>-</w:t>
        </w:r>
        <w:r w:rsidRPr="00856843">
          <w:rPr>
            <w:noProof/>
          </w:rPr>
          <w:tab/>
        </w:r>
      </w:ins>
      <w:ins w:id="593" w:author="Nokia Rev1" w:date="2023-10-13T14:28:00Z">
        <w:r w:rsidRPr="00856843">
          <w:rPr>
            <w:lang w:val="en-US" w:eastAsia="zh-TW"/>
          </w:rPr>
          <w:t>The target TCI state indicated in the LTM cell switch command is in the LTM candidate cell active TCI state list</w:t>
        </w:r>
      </w:ins>
      <w:ins w:id="594" w:author="RAN4#109" w:date="2023-11-16T11:55:00Z">
        <w:r w:rsidRPr="00856843">
          <w:rPr>
            <w:lang w:val="en-US" w:eastAsia="zh-TW"/>
          </w:rPr>
          <w:t xml:space="preserve"> or in the serving cell active TCI state list</w:t>
        </w:r>
      </w:ins>
      <w:ins w:id="595" w:author="Nokia Rev1" w:date="2023-10-13T14:28:00Z">
        <w:r w:rsidRPr="00856843">
          <w:rPr>
            <w:lang w:val="en-US" w:eastAsia="zh-TW"/>
          </w:rPr>
          <w:t>, and</w:t>
        </w:r>
      </w:ins>
    </w:p>
    <w:p w14:paraId="7F577BD6" w14:textId="77777777" w:rsidR="00856843" w:rsidRPr="00856843" w:rsidRDefault="00856843">
      <w:pPr>
        <w:pStyle w:val="B20"/>
        <w:rPr>
          <w:ins w:id="596" w:author="Nokia Rev1" w:date="2023-10-13T14:28:00Z"/>
          <w:lang w:val="en-US" w:eastAsia="zh-TW"/>
        </w:rPr>
        <w:pPrChange w:id="597" w:author="Ada Wang (王苗) [2]" w:date="2023-11-21T15:10:00Z">
          <w:pPr>
            <w:numPr>
              <w:numId w:val="15"/>
            </w:numPr>
            <w:overflowPunct w:val="0"/>
            <w:autoSpaceDE w:val="0"/>
            <w:autoSpaceDN w:val="0"/>
            <w:adjustRightInd w:val="0"/>
            <w:ind w:left="1418" w:hanging="284"/>
            <w:textAlignment w:val="baseline"/>
          </w:pPr>
        </w:pPrChange>
      </w:pPr>
      <w:ins w:id="598" w:author="Ada Wang (王苗) [2]" w:date="2023-11-21T14:00:00Z">
        <w:r w:rsidRPr="00856843">
          <w:rPr>
            <w:noProof/>
          </w:rPr>
          <w:t>-</w:t>
        </w:r>
        <w:r w:rsidRPr="00856843">
          <w:rPr>
            <w:noProof/>
          </w:rPr>
          <w:tab/>
        </w:r>
      </w:ins>
      <w:ins w:id="599" w:author="RAN4#109" w:date="2023-11-16T11:56:00Z">
        <w:r w:rsidRPr="00856843">
          <w:rPr>
            <w:lang w:val="en-US" w:eastAsia="zh-TW"/>
          </w:rPr>
          <w:t>The time between receiving the MAC-CE activating the target TCI state and the LTM cell switch command is at least [</w:t>
        </w:r>
        <w:r w:rsidRPr="00856843">
          <w:rPr>
            <w:rFonts w:eastAsia="Malgun Gothic"/>
            <w:lang w:eastAsia="zh-CN"/>
          </w:rPr>
          <w:t>T</w:t>
        </w:r>
        <w:r w:rsidRPr="00856843">
          <w:rPr>
            <w:rFonts w:eastAsia="Malgun Gothic"/>
            <w:vertAlign w:val="subscript"/>
            <w:lang w:eastAsia="zh-CN"/>
          </w:rPr>
          <w:t>HARQ</w:t>
        </w:r>
        <w:r w:rsidRPr="00856843">
          <w:rPr>
            <w:rFonts w:eastAsia="Malgun Gothic"/>
            <w:lang w:eastAsia="zh-CN"/>
          </w:rPr>
          <w:t xml:space="preserve"> +</w:t>
        </w:r>
        <w:r w:rsidRPr="00856843">
          <w:rPr>
            <w:rFonts w:eastAsia="Malgun Gothic"/>
            <w:lang w:val="en-US" w:eastAsia="zh-CN"/>
          </w:rPr>
          <w:t xml:space="preserve"> </w:t>
        </w:r>
      </w:ins>
      <m:oMath>
        <m:sSubSup>
          <m:sSubSupPr>
            <m:ctrlPr>
              <w:ins w:id="600" w:author="RAN4#109" w:date="2023-11-16T11:56:00Z">
                <w:rPr>
                  <w:rFonts w:ascii="Cambria Math" w:hAnsi="Cambria Math"/>
                </w:rPr>
              </w:ins>
            </m:ctrlPr>
          </m:sSubSupPr>
          <m:e>
            <m:r>
              <w:ins w:id="601" w:author="RAN4#109" w:date="2023-11-16T11:56:00Z">
                <m:rPr>
                  <m:sty m:val="p"/>
                </m:rPr>
                <w:rPr>
                  <w:rFonts w:ascii="Cambria Math" w:hAnsi="Cambria Math"/>
                </w:rPr>
                <m:t>3N</m:t>
              </w:ins>
            </m:r>
          </m:e>
          <m:sub>
            <m:r>
              <w:ins w:id="602" w:author="RAN4#109" w:date="2023-11-16T11:56:00Z">
                <m:rPr>
                  <m:sty m:val="p"/>
                </m:rPr>
                <w:rPr>
                  <w:rFonts w:ascii="Cambria Math" w:hAnsi="Cambria Math"/>
                </w:rPr>
                <m:t>slot</m:t>
              </w:ins>
            </m:r>
          </m:sub>
          <m:sup>
            <m:r>
              <w:ins w:id="603" w:author="RAN4#109" w:date="2023-11-16T11:56:00Z">
                <m:rPr>
                  <m:sty m:val="p"/>
                </m:rPr>
                <w:rPr>
                  <w:rFonts w:ascii="Cambria Math" w:hAnsi="Cambria Math"/>
                </w:rPr>
                <m:t>subframe,µ</m:t>
              </w:ins>
            </m:r>
          </m:sup>
        </m:sSubSup>
      </m:oMath>
      <w:ins w:id="604" w:author="RAN4#109" w:date="2023-11-16T11:56:00Z">
        <w:r w:rsidRPr="00856843">
          <w:rPr>
            <w:rFonts w:eastAsia="Malgun Gothic"/>
            <w:lang w:val="en-US" w:eastAsia="zh-CN"/>
          </w:rPr>
          <w:t>+ TO</w:t>
        </w:r>
        <w:r w:rsidRPr="00856843">
          <w:rPr>
            <w:rFonts w:eastAsia="Malgun Gothic"/>
            <w:vertAlign w:val="subscript"/>
            <w:lang w:val="en-US" w:eastAsia="zh-CN"/>
          </w:rPr>
          <w:t>k</w:t>
        </w:r>
        <w:r w:rsidRPr="00856843">
          <w:rPr>
            <w:rFonts w:eastAsia="Malgun Gothic"/>
            <w:lang w:val="en-US" w:eastAsia="zh-CN"/>
          </w:rPr>
          <w:t>*(</w:t>
        </w:r>
        <w:proofErr w:type="spellStart"/>
        <w:r w:rsidRPr="00856843">
          <w:rPr>
            <w:rFonts w:eastAsia="Malgun Gothic"/>
            <w:lang w:val="en-US" w:eastAsia="zh-CN"/>
          </w:rPr>
          <w:t>T</w:t>
        </w:r>
        <w:r w:rsidRPr="00856843">
          <w:rPr>
            <w:rFonts w:eastAsia="Malgun Gothic"/>
            <w:vertAlign w:val="subscript"/>
            <w:lang w:val="en-US" w:eastAsia="zh-CN"/>
          </w:rPr>
          <w:t>first</w:t>
        </w:r>
        <w:proofErr w:type="spellEnd"/>
        <w:r w:rsidRPr="00856843">
          <w:rPr>
            <w:rFonts w:eastAsia="Malgun Gothic"/>
            <w:vertAlign w:val="subscript"/>
            <w:lang w:val="en-US" w:eastAsia="zh-CN"/>
          </w:rPr>
          <w:t xml:space="preserve">-SSB </w:t>
        </w:r>
        <w:r w:rsidRPr="00856843">
          <w:rPr>
            <w:rFonts w:eastAsia="Malgun Gothic"/>
            <w:lang w:val="en-US" w:eastAsia="zh-CN"/>
          </w:rPr>
          <w:t>+ T</w:t>
        </w:r>
        <w:r w:rsidRPr="00856843">
          <w:rPr>
            <w:rFonts w:eastAsia="Malgun Gothic"/>
            <w:vertAlign w:val="subscript"/>
            <w:lang w:val="en-US" w:eastAsia="zh-CN"/>
          </w:rPr>
          <w:t>SSB-proc</w:t>
        </w:r>
        <w:r w:rsidRPr="00856843">
          <w:rPr>
            <w:rFonts w:eastAsia="Malgun Gothic"/>
            <w:lang w:val="en-US" w:eastAsia="zh-CN"/>
          </w:rPr>
          <w:t>)</w:t>
        </w:r>
        <w:r w:rsidRPr="00856843">
          <w:rPr>
            <w:lang w:val="en-US" w:eastAsia="zh-CN"/>
          </w:rPr>
          <w:t xml:space="preserve"> / </w:t>
        </w:r>
        <w:r w:rsidRPr="00856843">
          <w:rPr>
            <w:i/>
            <w:lang w:val="en-US" w:eastAsia="zh-CN"/>
          </w:rPr>
          <w:t>NR slot length</w:t>
        </w:r>
        <w:r w:rsidRPr="00856843">
          <w:rPr>
            <w:iCs/>
            <w:lang w:val="en-US" w:eastAsia="zh-CN"/>
          </w:rPr>
          <w:t xml:space="preserve">, where </w:t>
        </w:r>
        <w:r w:rsidRPr="00856843">
          <w:rPr>
            <w:rFonts w:eastAsia="Malgun Gothic"/>
            <w:lang w:eastAsia="zh-CN"/>
          </w:rPr>
          <w:t>T</w:t>
        </w:r>
        <w:r w:rsidRPr="00856843">
          <w:rPr>
            <w:rFonts w:eastAsia="Malgun Gothic"/>
            <w:vertAlign w:val="subscript"/>
            <w:lang w:eastAsia="zh-CN"/>
          </w:rPr>
          <w:t>HARQ</w:t>
        </w:r>
        <w:r w:rsidRPr="00856843">
          <w:rPr>
            <w:rFonts w:eastAsia="Malgun Gothic"/>
            <w:lang w:eastAsia="zh-CN"/>
          </w:rPr>
          <w:t xml:space="preserve">, </w:t>
        </w:r>
        <w:proofErr w:type="spellStart"/>
        <w:r w:rsidRPr="00856843">
          <w:rPr>
            <w:rFonts w:eastAsia="Malgun Gothic"/>
            <w:lang w:val="en-US" w:eastAsia="zh-CN"/>
          </w:rPr>
          <w:t>TOk</w:t>
        </w:r>
        <w:proofErr w:type="spellEnd"/>
        <w:r w:rsidRPr="00856843">
          <w:rPr>
            <w:rFonts w:eastAsia="Malgun Gothic"/>
            <w:lang w:val="en-US" w:eastAsia="zh-CN"/>
          </w:rPr>
          <w:t xml:space="preserve">, </w:t>
        </w:r>
        <w:proofErr w:type="spellStart"/>
        <w:r w:rsidRPr="00856843">
          <w:rPr>
            <w:rFonts w:eastAsia="Malgun Gothic"/>
            <w:lang w:val="en-US" w:eastAsia="zh-CN"/>
          </w:rPr>
          <w:t>T</w:t>
        </w:r>
        <w:r w:rsidRPr="00856843">
          <w:rPr>
            <w:rFonts w:eastAsia="Malgun Gothic"/>
            <w:vertAlign w:val="subscript"/>
            <w:lang w:val="en-US" w:eastAsia="zh-CN"/>
          </w:rPr>
          <w:t>first</w:t>
        </w:r>
        <w:proofErr w:type="spellEnd"/>
        <w:r w:rsidRPr="00856843">
          <w:rPr>
            <w:rFonts w:eastAsia="Malgun Gothic"/>
            <w:vertAlign w:val="subscript"/>
            <w:lang w:val="en-US" w:eastAsia="zh-CN"/>
          </w:rPr>
          <w:t xml:space="preserve">-SSB </w:t>
        </w:r>
        <w:r w:rsidRPr="00856843">
          <w:rPr>
            <w:rFonts w:eastAsia="Malgun Gothic"/>
            <w:lang w:val="en-US" w:eastAsia="zh-CN"/>
          </w:rPr>
          <w:t>and T</w:t>
        </w:r>
        <w:r w:rsidRPr="00856843">
          <w:rPr>
            <w:rFonts w:eastAsia="Malgun Gothic"/>
            <w:vertAlign w:val="subscript"/>
            <w:lang w:val="en-US" w:eastAsia="zh-CN"/>
          </w:rPr>
          <w:t>SSB-proc</w:t>
        </w:r>
        <w:r w:rsidRPr="00856843">
          <w:rPr>
            <w:rFonts w:eastAsia="Malgun Gothic"/>
            <w:lang w:val="en-US" w:eastAsia="zh-CN"/>
          </w:rPr>
          <w:t xml:space="preserve"> are as stated in section 8.15.3</w:t>
        </w:r>
      </w:ins>
      <w:ins w:id="605" w:author="RAN4#109" w:date="2023-11-16T12:14:00Z">
        <w:r w:rsidRPr="00856843">
          <w:rPr>
            <w:rFonts w:eastAsia="Malgun Gothic"/>
            <w:lang w:val="en-US" w:eastAsia="zh-CN"/>
          </w:rPr>
          <w:t>]</w:t>
        </w:r>
      </w:ins>
      <w:ins w:id="606" w:author="RAN4#109" w:date="2023-11-16T17:31:00Z">
        <w:r w:rsidRPr="00856843">
          <w:rPr>
            <w:rFonts w:eastAsia="Malgun Gothic"/>
            <w:lang w:val="en-US" w:eastAsia="zh-CN"/>
          </w:rPr>
          <w:t>, and</w:t>
        </w:r>
      </w:ins>
    </w:p>
    <w:p w14:paraId="5A36B39B" w14:textId="77777777" w:rsidR="00856843" w:rsidRPr="00856843" w:rsidRDefault="00856843">
      <w:pPr>
        <w:pStyle w:val="B20"/>
        <w:rPr>
          <w:ins w:id="607" w:author="Nokia Rev1" w:date="2023-10-13T14:28:00Z"/>
          <w:lang w:val="en-US" w:eastAsia="zh-TW"/>
        </w:rPr>
        <w:pPrChange w:id="608" w:author="Ada Wang (王苗) [2]" w:date="2023-11-21T15:10:00Z">
          <w:pPr>
            <w:numPr>
              <w:numId w:val="15"/>
            </w:numPr>
            <w:overflowPunct w:val="0"/>
            <w:autoSpaceDE w:val="0"/>
            <w:autoSpaceDN w:val="0"/>
            <w:adjustRightInd w:val="0"/>
            <w:ind w:left="1418" w:hanging="284"/>
            <w:textAlignment w:val="baseline"/>
          </w:pPr>
        </w:pPrChange>
      </w:pPr>
      <w:ins w:id="609" w:author="Ada Wang (王苗) [2]" w:date="2023-11-21T14:00:00Z">
        <w:r w:rsidRPr="00856843">
          <w:rPr>
            <w:noProof/>
          </w:rPr>
          <w:t>-</w:t>
        </w:r>
        <w:r w:rsidRPr="00856843">
          <w:rPr>
            <w:noProof/>
          </w:rPr>
          <w:tab/>
        </w:r>
      </w:ins>
      <w:ins w:id="610" w:author="Nokia Rev1" w:date="2023-10-13T14:28:00Z">
        <w:r w:rsidRPr="00856843">
          <w:rPr>
            <w:lang w:val="en-US" w:eastAsia="zh-TW"/>
          </w:rPr>
          <w:t xml:space="preserve">L1-RSRP measurement period is not larger than 160 </w:t>
        </w:r>
        <w:proofErr w:type="spellStart"/>
        <w:r w:rsidRPr="00856843">
          <w:rPr>
            <w:lang w:val="en-US" w:eastAsia="zh-TW"/>
          </w:rPr>
          <w:t>ms.</w:t>
        </w:r>
        <w:proofErr w:type="spellEnd"/>
      </w:ins>
    </w:p>
    <w:p w14:paraId="7F952CAD" w14:textId="77777777" w:rsidR="00856843" w:rsidRPr="00856843" w:rsidRDefault="00856843">
      <w:pPr>
        <w:pStyle w:val="B20"/>
        <w:rPr>
          <w:ins w:id="611" w:author="Nokia Rev1" w:date="2023-10-13T14:28:00Z"/>
          <w:i/>
          <w:iCs/>
          <w:lang w:val="en-US" w:eastAsia="zh-TW"/>
        </w:rPr>
        <w:pPrChange w:id="612" w:author="Ada Wang (王苗) [2]" w:date="2023-11-21T15:10:00Z">
          <w:pPr>
            <w:numPr>
              <w:numId w:val="15"/>
            </w:numPr>
            <w:overflowPunct w:val="0"/>
            <w:autoSpaceDE w:val="0"/>
            <w:autoSpaceDN w:val="0"/>
            <w:adjustRightInd w:val="0"/>
            <w:ind w:left="1418" w:hanging="284"/>
            <w:textAlignment w:val="baseline"/>
          </w:pPr>
        </w:pPrChange>
      </w:pPr>
      <w:ins w:id="613" w:author="Nokia Rev1" w:date="2023-10-13T14:28:00Z">
        <w:r w:rsidRPr="00856843">
          <w:rPr>
            <w:i/>
            <w:iCs/>
            <w:lang w:val="en-US" w:eastAsia="zh-TW"/>
          </w:rPr>
          <w:t>Editor’s note: FFS other conditions.</w:t>
        </w:r>
      </w:ins>
    </w:p>
    <w:p w14:paraId="18DFF438" w14:textId="77777777" w:rsidR="00856843" w:rsidRPr="00856843" w:rsidRDefault="00856843" w:rsidP="00856843">
      <w:pPr>
        <w:ind w:left="568"/>
        <w:rPr>
          <w:ins w:id="614" w:author="Nokia Rev1" w:date="2023-10-13T14:28:00Z"/>
          <w:rFonts w:eastAsiaTheme="minorEastAsia"/>
        </w:rPr>
      </w:pPr>
      <w:ins w:id="615" w:author="Nokia Rev1" w:date="2023-10-13T14:28:00Z">
        <w:r w:rsidRPr="00856843">
          <w:rPr>
            <w:rFonts w:eastAsiaTheme="minorEastAsia"/>
          </w:rPr>
          <w:t xml:space="preserve">Otherwise, </w:t>
        </w:r>
      </w:ins>
    </w:p>
    <w:p w14:paraId="62A8B620" w14:textId="77777777" w:rsidR="00856843" w:rsidRPr="00856843" w:rsidRDefault="00856843" w:rsidP="00856843">
      <w:pPr>
        <w:ind w:left="852"/>
        <w:rPr>
          <w:ins w:id="616" w:author="Nokia Rev1" w:date="2023-10-13T14:28:00Z"/>
          <w:rFonts w:eastAsiaTheme="minorEastAsia"/>
        </w:rPr>
      </w:pPr>
      <w:proofErr w:type="spellStart"/>
      <w:ins w:id="617" w:author="Nokia Rev1" w:date="2023-10-13T14:28:00Z">
        <w:r w:rsidRPr="00856843">
          <w:rPr>
            <w:rFonts w:eastAsiaTheme="minorEastAsia"/>
            <w:bCs/>
          </w:rPr>
          <w:t>T</w:t>
        </w:r>
        <w:r w:rsidRPr="00856843">
          <w:rPr>
            <w:rFonts w:eastAsiaTheme="minorEastAsia"/>
            <w:bCs/>
            <w:vertAlign w:val="subscript"/>
          </w:rPr>
          <w:t>first</w:t>
        </w:r>
        <w:proofErr w:type="spellEnd"/>
        <w:r w:rsidRPr="00856843">
          <w:rPr>
            <w:rFonts w:eastAsiaTheme="minorEastAsia"/>
            <w:bCs/>
            <w:vertAlign w:val="subscript"/>
          </w:rPr>
          <w:t>-RS</w:t>
        </w:r>
        <w:r w:rsidRPr="00856843">
          <w:rPr>
            <w:rFonts w:eastAsiaTheme="minorEastAsia"/>
          </w:rPr>
          <w:t xml:space="preserve"> is the time to the first SSB transmission on the target cell [</w:t>
        </w:r>
        <w:r w:rsidRPr="00856843">
          <w:rPr>
            <w:rFonts w:eastAsiaTheme="minorEastAsia"/>
            <w:lang w:val="en-US" w:eastAsia="zh-CN"/>
          </w:rPr>
          <w:t xml:space="preserve">after </w:t>
        </w:r>
        <w:proofErr w:type="spellStart"/>
        <w:r w:rsidRPr="00856843">
          <w:rPr>
            <w:rFonts w:eastAsiaTheme="minorEastAsia"/>
          </w:rPr>
          <w:t>T</w:t>
        </w:r>
        <w:r w:rsidRPr="00856843">
          <w:rPr>
            <w:rFonts w:eastAsiaTheme="minorEastAsia"/>
            <w:vertAlign w:val="subscript"/>
          </w:rPr>
          <w:t>cmd</w:t>
        </w:r>
        <w:proofErr w:type="spellEnd"/>
        <w:r w:rsidRPr="00856843">
          <w:rPr>
            <w:rFonts w:eastAsiaTheme="minorEastAsia"/>
          </w:rPr>
          <w:t>].</w:t>
        </w:r>
      </w:ins>
    </w:p>
    <w:p w14:paraId="7D5FC2C9" w14:textId="77777777" w:rsidR="00856843" w:rsidRPr="00856843" w:rsidRDefault="00856843" w:rsidP="00856843">
      <w:pPr>
        <w:ind w:left="1136"/>
        <w:rPr>
          <w:ins w:id="618" w:author="Nokia Rev1" w:date="2023-10-13T14:28:00Z"/>
          <w:rFonts w:eastAsiaTheme="minorEastAsia"/>
          <w:i/>
          <w:iCs/>
        </w:rPr>
      </w:pPr>
      <w:ins w:id="619" w:author="Nokia Rev1" w:date="2023-10-13T14:28:00Z">
        <w:r w:rsidRPr="00856843">
          <w:rPr>
            <w:rFonts w:eastAsiaTheme="minorEastAsia"/>
            <w:i/>
            <w:iCs/>
          </w:rPr>
          <w:t>Editor’s note: FFS whether TRS transmission is also considered.</w:t>
        </w:r>
      </w:ins>
    </w:p>
    <w:p w14:paraId="5DC09F11" w14:textId="77777777" w:rsidR="00856843" w:rsidRPr="00856843" w:rsidRDefault="00856843" w:rsidP="00856843">
      <w:pPr>
        <w:ind w:left="852"/>
        <w:rPr>
          <w:ins w:id="620" w:author="Nokia Rev1" w:date="2023-10-13T14:28:00Z"/>
          <w:rFonts w:eastAsiaTheme="minorEastAsia"/>
        </w:rPr>
      </w:pPr>
      <w:ins w:id="621" w:author="Nokia Rev1" w:date="2023-10-13T14:28:00Z">
        <w:r w:rsidRPr="00856843">
          <w:rPr>
            <w:rFonts w:eastAsiaTheme="minorEastAsia"/>
          </w:rPr>
          <w:t>T</w:t>
        </w:r>
        <w:r w:rsidRPr="00856843">
          <w:rPr>
            <w:rFonts w:eastAsiaTheme="minorEastAsia"/>
            <w:vertAlign w:val="subscript"/>
          </w:rPr>
          <w:t>RS-proc</w:t>
        </w:r>
        <w:r w:rsidRPr="00856843">
          <w:rPr>
            <w:rFonts w:eastAsiaTheme="minorEastAsia"/>
          </w:rPr>
          <w:t xml:space="preserve"> = 2 </w:t>
        </w:r>
        <w:proofErr w:type="spellStart"/>
        <w:r w:rsidRPr="00856843">
          <w:rPr>
            <w:rFonts w:eastAsiaTheme="minorEastAsia"/>
          </w:rPr>
          <w:t>ms</w:t>
        </w:r>
        <w:proofErr w:type="spellEnd"/>
        <w:r w:rsidRPr="00856843">
          <w:rPr>
            <w:rFonts w:eastAsiaTheme="minorEastAsia"/>
          </w:rPr>
          <w:t>.</w:t>
        </w:r>
      </w:ins>
    </w:p>
    <w:p w14:paraId="41A3275E" w14:textId="77777777" w:rsidR="00856843" w:rsidRPr="00856843" w:rsidRDefault="00856843" w:rsidP="00856843">
      <w:pPr>
        <w:ind w:left="284"/>
        <w:rPr>
          <w:ins w:id="622" w:author="Nokia Rev1" w:date="2023-10-13T14:28:00Z"/>
          <w:rFonts w:eastAsiaTheme="minorEastAsia"/>
        </w:rPr>
      </w:pPr>
      <w:ins w:id="623" w:author="Nokia Rev1" w:date="2023-10-13T14:28:00Z">
        <w:r w:rsidRPr="00856843">
          <w:rPr>
            <w:rFonts w:eastAsiaTheme="minorEastAsia"/>
          </w:rPr>
          <w:t>T</w:t>
        </w:r>
        <w:r w:rsidRPr="00856843">
          <w:rPr>
            <w:rFonts w:eastAsiaTheme="minorEastAsia"/>
            <w:vertAlign w:val="subscript"/>
          </w:rPr>
          <w:t xml:space="preserve">LTM-IU </w:t>
        </w:r>
        <w:r w:rsidRPr="00856843">
          <w:rPr>
            <w:rFonts w:eastAsiaTheme="minorEastAsia"/>
          </w:rPr>
          <w:t>is the interruption uncertainty during LTM cell switch.</w:t>
        </w:r>
      </w:ins>
    </w:p>
    <w:p w14:paraId="2B2A12F9" w14:textId="77777777" w:rsidR="00856843" w:rsidRPr="00856843" w:rsidRDefault="00856843" w:rsidP="00856843">
      <w:pPr>
        <w:ind w:left="568"/>
        <w:rPr>
          <w:ins w:id="624" w:author="Nokia Rev1" w:date="2023-10-13T14:28:00Z"/>
          <w:rFonts w:eastAsiaTheme="minorEastAsia"/>
        </w:rPr>
      </w:pPr>
      <w:ins w:id="625" w:author="Nokia Rev1" w:date="2023-10-13T14:28:00Z">
        <w:r w:rsidRPr="00856843">
          <w:rPr>
            <w:rFonts w:eastAsiaTheme="minorEastAsia"/>
          </w:rPr>
          <w:t>For</w:t>
        </w:r>
        <w:r w:rsidRPr="00856843">
          <w:rPr>
            <w:rFonts w:eastAsiaTheme="minorEastAsia"/>
            <w:vertAlign w:val="subscript"/>
          </w:rPr>
          <w:t xml:space="preserve"> </w:t>
        </w:r>
        <w:r w:rsidRPr="00856843">
          <w:rPr>
            <w:rFonts w:eastAsiaTheme="minorEastAsia"/>
          </w:rPr>
          <w:t>RACH-based LTM cell switch, T</w:t>
        </w:r>
        <w:r w:rsidRPr="00856843">
          <w:rPr>
            <w:rFonts w:eastAsiaTheme="minorEastAsia"/>
            <w:vertAlign w:val="subscript"/>
          </w:rPr>
          <w:t>LTM-IU</w:t>
        </w:r>
        <w:r w:rsidRPr="00856843">
          <w:rPr>
            <w:rFonts w:eastAsiaTheme="minorEastAsia"/>
          </w:rPr>
          <w:t xml:space="preserve"> is the interruption uncertainty </w:t>
        </w:r>
        <w:r w:rsidRPr="00856843">
          <w:rPr>
            <w:rFonts w:eastAsiaTheme="minorEastAsia"/>
            <w:lang w:eastAsia="zh-CN"/>
          </w:rPr>
          <w:t>in acquiring the first available PRACH occasion in the new cell</w:t>
        </w:r>
        <w:r w:rsidRPr="00856843">
          <w:rPr>
            <w:rFonts w:eastAsiaTheme="minorEastAsia"/>
          </w:rPr>
          <w:t>. T</w:t>
        </w:r>
        <w:r w:rsidRPr="00856843">
          <w:rPr>
            <w:rFonts w:eastAsiaTheme="minorEastAsia"/>
            <w:vertAlign w:val="subscript"/>
          </w:rPr>
          <w:t>LTM-IU</w:t>
        </w:r>
        <w:r w:rsidRPr="00856843">
          <w:rPr>
            <w:rFonts w:eastAsiaTheme="minorEastAsia"/>
          </w:rPr>
          <w:t xml:space="preserve"> can be up to the summation of SSB to PRACH occasion association period and 10 </w:t>
        </w:r>
        <w:proofErr w:type="spellStart"/>
        <w:r w:rsidRPr="00856843">
          <w:rPr>
            <w:rFonts w:eastAsiaTheme="minorEastAsia"/>
          </w:rPr>
          <w:t>ms</w:t>
        </w:r>
        <w:proofErr w:type="spellEnd"/>
        <w:r w:rsidRPr="00856843">
          <w:rPr>
            <w:rFonts w:eastAsiaTheme="minorEastAsia"/>
          </w:rPr>
          <w:t>. SSB to PRACH occasion associated period is defined in the table 8.1-1 of TS 38.213 [3].</w:t>
        </w:r>
      </w:ins>
    </w:p>
    <w:p w14:paraId="08269B6C" w14:textId="77777777" w:rsidR="00856843" w:rsidRPr="00856843" w:rsidRDefault="00856843" w:rsidP="00856843">
      <w:pPr>
        <w:ind w:left="568"/>
        <w:rPr>
          <w:ins w:id="626" w:author="Nokia Rev1" w:date="2023-10-13T14:28:00Z"/>
          <w:rFonts w:eastAsiaTheme="minorEastAsia"/>
          <w:vertAlign w:val="subscript"/>
        </w:rPr>
      </w:pPr>
      <w:ins w:id="627" w:author="Nokia Rev1" w:date="2023-10-13T14:28:00Z">
        <w:r w:rsidRPr="00856843">
          <w:rPr>
            <w:rFonts w:eastAsiaTheme="minorEastAsia"/>
          </w:rPr>
          <w:t>For</w:t>
        </w:r>
        <w:r w:rsidRPr="00856843">
          <w:rPr>
            <w:rFonts w:eastAsiaTheme="minorEastAsia"/>
            <w:vertAlign w:val="subscript"/>
          </w:rPr>
          <w:t xml:space="preserve"> </w:t>
        </w:r>
        <w:r w:rsidRPr="00856843">
          <w:rPr>
            <w:rFonts w:eastAsiaTheme="minorEastAsia"/>
          </w:rPr>
          <w:t>RACH-less LTM cell switch, T</w:t>
        </w:r>
        <w:r w:rsidRPr="00856843">
          <w:rPr>
            <w:rFonts w:eastAsiaTheme="minorEastAsia"/>
            <w:vertAlign w:val="subscript"/>
          </w:rPr>
          <w:t>LTM-</w:t>
        </w:r>
        <w:proofErr w:type="spellStart"/>
        <w:r w:rsidRPr="00856843">
          <w:rPr>
            <w:rFonts w:eastAsiaTheme="minorEastAsia"/>
            <w:vertAlign w:val="subscript"/>
          </w:rPr>
          <w:t>IU_</w:t>
        </w:r>
        <w:r w:rsidRPr="00856843">
          <w:rPr>
            <w:rFonts w:eastAsiaTheme="minorEastAsia" w:cs="v4.2.0"/>
          </w:rPr>
          <w:t>is</w:t>
        </w:r>
        <w:proofErr w:type="spellEnd"/>
        <w:r w:rsidRPr="00856843">
          <w:rPr>
            <w:rFonts w:eastAsiaTheme="minorEastAsia" w:cs="v4.2.0"/>
          </w:rPr>
          <w:t xml:space="preserve"> the uncertainty on transmitting the first uplink transmission on the target cell.</w:t>
        </w:r>
      </w:ins>
    </w:p>
    <w:bookmarkEnd w:id="452"/>
    <w:p w14:paraId="730F99A9" w14:textId="51296AC8" w:rsidR="00856843" w:rsidRDefault="00856843" w:rsidP="00CD2FB2">
      <w:pPr>
        <w:rPr>
          <w:noProof/>
        </w:rPr>
      </w:pPr>
    </w:p>
    <w:p w14:paraId="1116222C" w14:textId="45E73892" w:rsidR="00856843" w:rsidRPr="00A2656C" w:rsidRDefault="00856843" w:rsidP="00856843">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lastRenderedPageBreak/>
        <w:t xml:space="preserve">End of Change </w:t>
      </w:r>
      <w:r w:rsidR="004621AC">
        <w:rPr>
          <w:rFonts w:ascii="Arial" w:hAnsi="Arial" w:cs="Arial"/>
          <w:noProof/>
          <w:color w:val="FF0000"/>
        </w:rPr>
        <w:t>5</w:t>
      </w:r>
    </w:p>
    <w:p w14:paraId="7E80F096" w14:textId="77777777" w:rsidR="004621AC" w:rsidRDefault="004621AC" w:rsidP="004621AC">
      <w:pPr>
        <w:rPr>
          <w:noProof/>
        </w:rPr>
      </w:pPr>
    </w:p>
    <w:p w14:paraId="339AA9B9" w14:textId="21B4BAF1" w:rsidR="004621AC" w:rsidRPr="00A2656C" w:rsidRDefault="004621AC" w:rsidP="004621AC">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A2656C">
        <w:rPr>
          <w:rFonts w:ascii="Arial" w:hAnsi="Arial" w:cs="Arial"/>
          <w:noProof/>
          <w:color w:val="FF0000"/>
        </w:rPr>
        <w:t xml:space="preserve"> of Change </w:t>
      </w:r>
      <w:r>
        <w:rPr>
          <w:rFonts w:ascii="Arial" w:hAnsi="Arial" w:cs="Arial"/>
          <w:noProof/>
          <w:color w:val="FF0000"/>
        </w:rPr>
        <w:t>6</w:t>
      </w:r>
    </w:p>
    <w:p w14:paraId="3CF25DDD" w14:textId="3D6F5743" w:rsidR="00856843" w:rsidRDefault="00856843" w:rsidP="00CD2FB2">
      <w:pPr>
        <w:rPr>
          <w:noProof/>
        </w:rPr>
      </w:pPr>
    </w:p>
    <w:p w14:paraId="7CE6F457" w14:textId="77777777" w:rsidR="003D73FB" w:rsidRPr="009C5807" w:rsidRDefault="003D73FB" w:rsidP="003D73FB">
      <w:pPr>
        <w:pStyle w:val="Heading2"/>
      </w:pPr>
      <w:bookmarkStart w:id="628" w:name="_Toc535475927"/>
      <w:bookmarkStart w:id="629" w:name="_Hlk151472628"/>
      <w:r w:rsidRPr="009C5807">
        <w:t>7.1</w:t>
      </w:r>
      <w:r w:rsidRPr="009C5807">
        <w:tab/>
        <w:t xml:space="preserve">UE transmit </w:t>
      </w:r>
      <w:proofErr w:type="gramStart"/>
      <w:r w:rsidRPr="009C5807">
        <w:t>timing</w:t>
      </w:r>
      <w:bookmarkEnd w:id="628"/>
      <w:proofErr w:type="gramEnd"/>
    </w:p>
    <w:p w14:paraId="433897EE" w14:textId="77777777" w:rsidR="003D73FB" w:rsidRPr="009C5807" w:rsidRDefault="003D73FB" w:rsidP="003D73FB">
      <w:pPr>
        <w:pStyle w:val="Heading3"/>
      </w:pPr>
      <w:bookmarkStart w:id="630" w:name="_Toc535475928"/>
      <w:r w:rsidRPr="009C5807">
        <w:t>7.1.1</w:t>
      </w:r>
      <w:r w:rsidRPr="009C5807">
        <w:tab/>
        <w:t>Introduction</w:t>
      </w:r>
      <w:bookmarkEnd w:id="630"/>
    </w:p>
    <w:p w14:paraId="6D2955B5" w14:textId="77777777" w:rsidR="003D73FB" w:rsidRDefault="003D73FB" w:rsidP="003D73FB">
      <w:pPr>
        <w:rPr>
          <w:rFonts w:cs="v4.2.0"/>
        </w:rPr>
      </w:pPr>
      <w:r w:rsidRPr="009C5807">
        <w:rPr>
          <w:rFonts w:cs="v4.2.0"/>
        </w:rPr>
        <w:t xml:space="preserve">The UE shall have capability to follow the frame timing change of the </w:t>
      </w:r>
      <w:r w:rsidRPr="009C5807">
        <w:t>reference cell</w:t>
      </w:r>
      <w:r w:rsidRPr="009C5807">
        <w:rPr>
          <w:rFonts w:cs="v4.2.0"/>
        </w:rPr>
        <w:t xml:space="preserve"> in connected </w:t>
      </w:r>
      <w:r w:rsidRPr="009C5807">
        <w:t>state</w:t>
      </w:r>
      <w:r>
        <w:t xml:space="preserve"> or when </w:t>
      </w:r>
      <w:proofErr w:type="spellStart"/>
      <w:r>
        <w:t>transmiting</w:t>
      </w:r>
      <w:proofErr w:type="spellEnd"/>
      <w:r>
        <w:t xml:space="preserve"> PUSCH on CG resources for SDT in </w:t>
      </w:r>
      <w:proofErr w:type="spellStart"/>
      <w:r>
        <w:t>RRC_Inactive</w:t>
      </w:r>
      <w:proofErr w:type="spellEnd"/>
      <w:r w:rsidRPr="009C5807">
        <w:rPr>
          <w:rFonts w:cs="v4.2.0"/>
        </w:rPr>
        <w:t>. The uplink frame transmission takes place</w:t>
      </w:r>
      <w:r w:rsidRPr="009C5807">
        <w:rPr>
          <w:rFonts w:cs="v4.2.0"/>
          <w:vertAlign w:val="subscript"/>
        </w:rPr>
        <w:t xml:space="preserve"> </w:t>
      </w:r>
      <w:r w:rsidRPr="009C5807">
        <w:rPr>
          <w:position w:val="-10"/>
        </w:rPr>
        <w:object w:dxaOrig="1800" w:dyaOrig="300" w14:anchorId="2BFED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1.5pt" o:ole="">
            <v:imagedata r:id="rId18" o:title=""/>
          </v:shape>
          <o:OLEObject Type="Embed" ProgID="Equation.3" ShapeID="_x0000_i1025" DrawAspect="Content" ObjectID="_1762067878" r:id="rId19"/>
        </w:object>
      </w:r>
      <w:r w:rsidRPr="009C5807" w:rsidDel="005D39B2">
        <w:rPr>
          <w:rFonts w:cs="v4.2.0"/>
        </w:rPr>
        <w:t xml:space="preserve"> </w:t>
      </w:r>
      <w:r w:rsidRPr="009C5807">
        <w:rPr>
          <w:rFonts w:cs="v4.2.0"/>
        </w:rPr>
        <w:t>before the reception of the first detected path (in time) of the corresponding downlink frame</w:t>
      </w:r>
      <w:r w:rsidRPr="009C5807">
        <w:t xml:space="preserve"> from the reference cell. For </w:t>
      </w:r>
      <w:r w:rsidRPr="009C5807">
        <w:rPr>
          <w:lang w:eastAsia="ja-JP"/>
        </w:rPr>
        <w:t xml:space="preserve">serving cell(s) in </w:t>
      </w:r>
      <w:proofErr w:type="spellStart"/>
      <w:r>
        <w:rPr>
          <w:rFonts w:hint="eastAsia"/>
          <w:lang w:eastAsia="zh-CN"/>
        </w:rPr>
        <w:t>p</w:t>
      </w:r>
      <w:r w:rsidRPr="009C5807">
        <w:t>TAG</w:t>
      </w:r>
      <w:proofErr w:type="spellEnd"/>
      <w:r w:rsidRPr="009C5807">
        <w:t>,</w:t>
      </w:r>
      <w:r w:rsidRPr="009C5807">
        <w:rPr>
          <w:rFonts w:cs="v4.2.0"/>
        </w:rPr>
        <w:t xml:space="preserve"> </w:t>
      </w:r>
      <w:r w:rsidRPr="009C5807">
        <w:t xml:space="preserve">UE shall use the </w:t>
      </w:r>
      <w:proofErr w:type="spellStart"/>
      <w:r w:rsidRPr="009C5807">
        <w:t>SpCell</w:t>
      </w:r>
      <w:proofErr w:type="spellEnd"/>
      <w:r w:rsidRPr="009C5807">
        <w:t xml:space="preserve"> as the reference cell for deriving the UE transmit timing for cells in the </w:t>
      </w:r>
      <w:proofErr w:type="spellStart"/>
      <w:r>
        <w:rPr>
          <w:rFonts w:hint="eastAsia"/>
          <w:lang w:eastAsia="zh-CN"/>
        </w:rPr>
        <w:t>p</w:t>
      </w:r>
      <w:r w:rsidRPr="009C5807">
        <w:t>TAG</w:t>
      </w:r>
      <w:proofErr w:type="spellEnd"/>
      <w:r w:rsidRPr="009C5807">
        <w:t xml:space="preserve">. </w:t>
      </w:r>
      <w:r w:rsidRPr="009C5807">
        <w:rPr>
          <w:lang w:eastAsia="ja-JP"/>
        </w:rPr>
        <w:t xml:space="preserve">For serving cell(s) in </w:t>
      </w:r>
      <w:proofErr w:type="spellStart"/>
      <w:r>
        <w:rPr>
          <w:rFonts w:hint="eastAsia"/>
          <w:lang w:eastAsia="zh-CN"/>
        </w:rPr>
        <w:t>s</w:t>
      </w:r>
      <w:r w:rsidRPr="009C5807">
        <w:rPr>
          <w:lang w:eastAsia="ja-JP"/>
        </w:rPr>
        <w:t>TAG</w:t>
      </w:r>
      <w:proofErr w:type="spellEnd"/>
      <w:r w:rsidRPr="009C5807">
        <w:rPr>
          <w:lang w:eastAsia="ja-JP"/>
        </w:rPr>
        <w:t xml:space="preserve">, </w:t>
      </w:r>
      <w:r w:rsidRPr="009C5807">
        <w:t xml:space="preserve">UE shall use any of the </w:t>
      </w:r>
      <w:r w:rsidRPr="009C5807">
        <w:rPr>
          <w:lang w:eastAsia="ja-JP"/>
        </w:rPr>
        <w:t xml:space="preserve">activated </w:t>
      </w:r>
      <w:proofErr w:type="spellStart"/>
      <w:r w:rsidRPr="009C5807">
        <w:rPr>
          <w:lang w:eastAsia="ja-JP"/>
        </w:rPr>
        <w:t>SCells</w:t>
      </w:r>
      <w:proofErr w:type="spellEnd"/>
      <w:r w:rsidRPr="009C5807">
        <w:rPr>
          <w:lang w:eastAsia="ja-JP"/>
        </w:rPr>
        <w:t xml:space="preserve"> </w:t>
      </w:r>
      <w:r w:rsidRPr="009C5807">
        <w:t xml:space="preserve">as the reference cell for deriving the UE transmit timing for </w:t>
      </w:r>
      <w:r w:rsidRPr="009C5807">
        <w:rPr>
          <w:lang w:eastAsia="ja-JP"/>
        </w:rPr>
        <w:t xml:space="preserve">the </w:t>
      </w:r>
      <w:r w:rsidRPr="009C5807">
        <w:t xml:space="preserve">cells in the </w:t>
      </w:r>
      <w:proofErr w:type="spellStart"/>
      <w:r>
        <w:rPr>
          <w:rFonts w:hint="eastAsia"/>
          <w:lang w:eastAsia="zh-CN"/>
        </w:rPr>
        <w:t>s</w:t>
      </w:r>
      <w:r w:rsidRPr="009C5807">
        <w:t>TAG</w:t>
      </w:r>
      <w:proofErr w:type="spellEnd"/>
      <w:r w:rsidRPr="009C5807">
        <w:t>.</w:t>
      </w:r>
      <w:r w:rsidRPr="009C5807" w:rsidDel="00123E0F">
        <w:t xml:space="preserve"> </w:t>
      </w:r>
      <w:r w:rsidRPr="009C5807">
        <w:rPr>
          <w:rFonts w:cs="v4.2.0"/>
        </w:rPr>
        <w:t xml:space="preserve">UE </w:t>
      </w:r>
      <w:proofErr w:type="gramStart"/>
      <w:r w:rsidRPr="009C5807">
        <w:rPr>
          <w:rFonts w:cs="v4.2.0"/>
        </w:rPr>
        <w:t>initial</w:t>
      </w:r>
      <w:proofErr w:type="gramEnd"/>
      <w:r w:rsidRPr="009C5807">
        <w:rPr>
          <w:rFonts w:cs="v4.2.0"/>
        </w:rPr>
        <w:t xml:space="preserve"> transmit timing accuracy</w:t>
      </w:r>
      <w:r w:rsidRPr="009C5807">
        <w:rPr>
          <w:rFonts w:cs="v4.2.0" w:hint="eastAsia"/>
          <w:lang w:val="en-US" w:eastAsia="zh-CN"/>
        </w:rPr>
        <w:t xml:space="preserve"> and</w:t>
      </w:r>
      <w:r w:rsidRPr="009C5807">
        <w:rPr>
          <w:rFonts w:cs="v4.2.0"/>
        </w:rPr>
        <w:t xml:space="preserve"> </w:t>
      </w:r>
      <w:r w:rsidRPr="009C5807">
        <w:t>gradual timing adjustment requirements</w:t>
      </w:r>
      <w:r w:rsidRPr="009C5807">
        <w:rPr>
          <w:rFonts w:cs="v4.2.0"/>
        </w:rPr>
        <w:t xml:space="preserve"> are defined in the following requirements.</w:t>
      </w:r>
    </w:p>
    <w:p w14:paraId="65C9EF32" w14:textId="77777777" w:rsidR="003D73FB" w:rsidRDefault="003D73FB" w:rsidP="003D73FB">
      <w:pPr>
        <w:rPr>
          <w:lang w:val="en-US"/>
        </w:rPr>
      </w:pPr>
      <w:r w:rsidRPr="00687413">
        <w:rPr>
          <w:lang w:val="en-US"/>
        </w:rPr>
        <w:t xml:space="preserve">In the requirements of clause 7.1.2, the term reference cell on a carrier frequency subject to CCA is not available at the UE refers to when at least one SSB is configured by </w:t>
      </w:r>
      <w:proofErr w:type="spellStart"/>
      <w:r w:rsidRPr="00687413">
        <w:rPr>
          <w:lang w:val="en-US"/>
        </w:rPr>
        <w:t>gNB</w:t>
      </w:r>
      <w:proofErr w:type="spellEnd"/>
      <w:r w:rsidRPr="00687413">
        <w:rPr>
          <w:lang w:val="en-US"/>
        </w:rPr>
        <w:t xml:space="preserve">, but the first two successive candidate SSB positions for the same SSB index within the discovery burst transmission window are not </w:t>
      </w:r>
      <w:r w:rsidRPr="006D0774">
        <w:rPr>
          <w:lang w:val="en-US"/>
        </w:rPr>
        <w:t>available</w:t>
      </w:r>
      <w:r w:rsidRPr="006D0774">
        <w:rPr>
          <w:color w:val="000000"/>
          <w:lang w:val="en-US" w:eastAsia="zh-CN"/>
        </w:rPr>
        <w:t xml:space="preserve"> </w:t>
      </w:r>
      <w:r w:rsidRPr="00F37389">
        <w:rPr>
          <w:bCs/>
          <w:color w:val="000000"/>
        </w:rPr>
        <w:t>during at least one discovery burst transmission window,</w:t>
      </w:r>
      <w:r>
        <w:rPr>
          <w:bCs/>
          <w:color w:val="000000"/>
        </w:rPr>
        <w:t xml:space="preserve"> </w:t>
      </w:r>
      <w:r w:rsidRPr="00687413">
        <w:rPr>
          <w:lang w:val="en-US"/>
        </w:rPr>
        <w:t xml:space="preserve">at the UE due to DL CCA failures at </w:t>
      </w:r>
      <w:proofErr w:type="spellStart"/>
      <w:r w:rsidRPr="00687413">
        <w:rPr>
          <w:lang w:val="en-US"/>
        </w:rPr>
        <w:t>gNB</w:t>
      </w:r>
      <w:proofErr w:type="spellEnd"/>
      <w:r w:rsidRPr="00687413">
        <w:rPr>
          <w:lang w:val="en-US"/>
        </w:rPr>
        <w:t xml:space="preserve"> during the last </w:t>
      </w:r>
      <w:r>
        <w:rPr>
          <w:lang w:val="en-US"/>
        </w:rPr>
        <w:t>1280</w:t>
      </w:r>
      <w:r w:rsidRPr="00687413">
        <w:rPr>
          <w:lang w:val="en-US"/>
        </w:rPr>
        <w:t xml:space="preserve"> </w:t>
      </w:r>
      <w:proofErr w:type="spellStart"/>
      <w:r w:rsidRPr="00687413">
        <w:rPr>
          <w:lang w:val="en-US"/>
        </w:rPr>
        <w:t>ms</w:t>
      </w:r>
      <w:proofErr w:type="spellEnd"/>
      <w:r w:rsidRPr="00687413">
        <w:rPr>
          <w:lang w:val="en-US"/>
        </w:rPr>
        <w:t>; otherwise the reference cell on the carrier frequency subject to CCA is considered as available at the UE.</w:t>
      </w:r>
    </w:p>
    <w:p w14:paraId="48BD4C45" w14:textId="77777777" w:rsidR="003D73FB" w:rsidRPr="003D73FB" w:rsidRDefault="003D73FB" w:rsidP="003D73FB">
      <w:pPr>
        <w:rPr>
          <w:ins w:id="631" w:author="vivo-Yanliang SUN-RAN4_109" w:date="2023-11-17T22:09:00Z"/>
          <w:rFonts w:eastAsiaTheme="minorEastAsia"/>
          <w:lang w:val="en-US" w:eastAsia="zh-CN"/>
        </w:rPr>
      </w:pPr>
      <w:ins w:id="632" w:author="vivo-Yanliang SUN-RAN4_109" w:date="2023-11-17T03:08:00Z">
        <w:r w:rsidRPr="003D73FB">
          <w:rPr>
            <w:rFonts w:eastAsiaTheme="minorEastAsia"/>
            <w:lang w:val="en-US" w:eastAsia="zh-CN"/>
          </w:rPr>
          <w:t>[</w:t>
        </w:r>
      </w:ins>
      <w:ins w:id="633" w:author="vivo-Yanliang SUN-RAN4_109" w:date="2023-11-02T22:23:00Z">
        <w:r w:rsidRPr="003D73FB">
          <w:rPr>
            <w:rFonts w:eastAsiaTheme="minorEastAsia" w:hint="eastAsia"/>
            <w:lang w:val="en-US" w:eastAsia="zh-CN"/>
          </w:rPr>
          <w:t>For</w:t>
        </w:r>
        <w:r w:rsidRPr="003D73FB">
          <w:rPr>
            <w:rFonts w:eastAsiaTheme="minorEastAsia"/>
            <w:lang w:val="en-US" w:eastAsia="zh-CN"/>
          </w:rPr>
          <w:t xml:space="preserve"> UE supporting [RACH-based early TA acquisition]</w:t>
        </w:r>
      </w:ins>
      <w:ins w:id="634" w:author="vivo-Yanliang SUN-RAN4_109" w:date="2023-11-17T02:45:00Z">
        <w:r w:rsidRPr="003D73FB">
          <w:rPr>
            <w:rFonts w:eastAsiaTheme="minorEastAsia"/>
            <w:lang w:val="en-US" w:eastAsia="zh-CN"/>
          </w:rPr>
          <w:t xml:space="preserve"> for LTM</w:t>
        </w:r>
      </w:ins>
      <w:ins w:id="635" w:author="vivo-Yanliang SUN-RAN4_109" w:date="2023-11-02T22:23:00Z">
        <w:r w:rsidRPr="003D73FB">
          <w:rPr>
            <w:rFonts w:eastAsiaTheme="minorEastAsia"/>
            <w:lang w:val="en-US" w:eastAsia="zh-CN"/>
          </w:rPr>
          <w:t xml:space="preserve">, </w:t>
        </w:r>
      </w:ins>
      <w:ins w:id="636" w:author="vivo-Yanliang SUN-RAN4_109" w:date="2023-11-17T22:09:00Z">
        <w:r w:rsidRPr="003D73FB">
          <w:rPr>
            <w:rFonts w:eastAsiaTheme="minorEastAsia"/>
            <w:lang w:val="en-US" w:eastAsia="zh-CN"/>
          </w:rPr>
          <w:t xml:space="preserve">and </w:t>
        </w:r>
      </w:ins>
      <w:ins w:id="637" w:author="vivo-Yanliang SUN-RAN4_109" w:date="2023-11-17T21:42:00Z">
        <w:r w:rsidRPr="003D73FB">
          <w:rPr>
            <w:rFonts w:eastAsiaTheme="minorEastAsia"/>
            <w:lang w:val="en-US" w:eastAsia="zh-CN"/>
          </w:rPr>
          <w:t>if the candidate cel</w:t>
        </w:r>
      </w:ins>
      <w:ins w:id="638" w:author="vivo-Yanliang SUN-RAN4_109" w:date="2023-11-17T21:53:00Z">
        <w:r w:rsidRPr="003D73FB">
          <w:rPr>
            <w:rFonts w:eastAsiaTheme="minorEastAsia"/>
            <w:lang w:val="en-US" w:eastAsia="zh-CN"/>
          </w:rPr>
          <w:t>l</w:t>
        </w:r>
      </w:ins>
      <w:ins w:id="639" w:author="vivo-Yanliang SUN-RAN4_109" w:date="2023-11-17T21:42:00Z">
        <w:r w:rsidRPr="003D73FB">
          <w:rPr>
            <w:rFonts w:eastAsiaTheme="minorEastAsia"/>
            <w:lang w:val="en-US" w:eastAsia="zh-CN"/>
          </w:rPr>
          <w:t xml:space="preserve"> is a neighbor cell, </w:t>
        </w:r>
      </w:ins>
    </w:p>
    <w:p w14:paraId="2123C1BE" w14:textId="77777777" w:rsidR="003D73FB" w:rsidRPr="003D73FB" w:rsidRDefault="003D73FB" w:rsidP="003D73FB">
      <w:pPr>
        <w:numPr>
          <w:ilvl w:val="0"/>
          <w:numId w:val="38"/>
        </w:numPr>
        <w:overflowPunct w:val="0"/>
        <w:autoSpaceDE w:val="0"/>
        <w:autoSpaceDN w:val="0"/>
        <w:adjustRightInd w:val="0"/>
        <w:spacing w:line="259" w:lineRule="auto"/>
        <w:textAlignment w:val="baseline"/>
        <w:rPr>
          <w:ins w:id="640" w:author="vivo-Yanliang SUN-RAN4_109" w:date="2023-11-17T03:08:00Z"/>
          <w:rFonts w:eastAsia="MS Mincho" w:cs="v4.2.0"/>
        </w:rPr>
      </w:pPr>
      <w:ins w:id="641" w:author="vivo-Yanliang SUN-RAN4_109" w:date="2023-11-17T22:09:00Z">
        <w:r w:rsidRPr="003D73FB">
          <w:rPr>
            <w:rFonts w:eastAsia="MS Mincho"/>
            <w:lang w:val="en-US" w:eastAsia="zh-CN"/>
          </w:rPr>
          <w:t xml:space="preserve"> </w:t>
        </w:r>
      </w:ins>
      <w:ins w:id="642" w:author="vivo-Yanliang SUN-RAN4_109" w:date="2023-11-02T22:23:00Z">
        <w:r w:rsidRPr="003D73FB">
          <w:rPr>
            <w:rFonts w:eastAsia="MS Mincho"/>
            <w:lang w:val="en-US" w:eastAsia="zh-CN"/>
          </w:rPr>
          <w:t xml:space="preserve">UE shall </w:t>
        </w:r>
        <w:r w:rsidRPr="003D73FB">
          <w:rPr>
            <w:rFonts w:eastAsia="MS Mincho" w:cs="v4.2.0"/>
          </w:rPr>
          <w:t xml:space="preserve">have capability to follow the frame timing of the </w:t>
        </w:r>
        <w:r w:rsidRPr="003D73FB">
          <w:rPr>
            <w:rFonts w:eastAsia="MS Mincho"/>
          </w:rPr>
          <w:t xml:space="preserve">reference cell. The PRACH transmission take place </w:t>
        </w:r>
      </w:ins>
      <w:ins w:id="643" w:author="vivo-Yanliang SUN-RAN4_109" w:date="2023-11-17T02:49:00Z">
        <w:r w:rsidRPr="003D73FB">
          <w:rPr>
            <w:rFonts w:eastAsia="MS Mincho"/>
            <w:position w:val="-10"/>
          </w:rPr>
          <w:object w:dxaOrig="1800" w:dyaOrig="300" w14:anchorId="4AC6D3EF">
            <v:shape id="_x0000_i1026" type="#_x0000_t75" style="width:87.5pt;height:11.5pt" o:ole="">
              <v:imagedata r:id="rId18" o:title=""/>
            </v:shape>
            <o:OLEObject Type="Embed" ProgID="Equation.3" ShapeID="_x0000_i1026" DrawAspect="Content" ObjectID="_1762067879" r:id="rId20"/>
          </w:object>
        </w:r>
      </w:ins>
      <w:ins w:id="644" w:author="vivo-Yanliang SUN-RAN4_109" w:date="2023-11-17T02:49:00Z">
        <w:r w:rsidRPr="003D73FB" w:rsidDel="005D39B2">
          <w:rPr>
            <w:rFonts w:eastAsia="MS Mincho" w:cs="v4.2.0"/>
          </w:rPr>
          <w:t xml:space="preserve"> </w:t>
        </w:r>
        <w:r w:rsidRPr="003D73FB">
          <w:rPr>
            <w:rFonts w:eastAsia="MS Mincho" w:cs="v4.2.0"/>
          </w:rPr>
          <w:t>before the reception of the first detected path (in time) of the corresponding downlink frame</w:t>
        </w:r>
        <w:r w:rsidRPr="003D73FB">
          <w:rPr>
            <w:rFonts w:eastAsia="MS Mincho"/>
          </w:rPr>
          <w:t xml:space="preserve"> from the reference cell. </w:t>
        </w:r>
      </w:ins>
      <w:ins w:id="645" w:author="vivo-Yanliang SUN-RAN4_109" w:date="2023-11-17T02:58:00Z">
        <w:r w:rsidRPr="003D73FB">
          <w:rPr>
            <w:rFonts w:eastAsia="MS Mincho"/>
          </w:rPr>
          <w:t xml:space="preserve">For </w:t>
        </w:r>
      </w:ins>
      <w:ins w:id="646" w:author="vivo-Yanliang SUN-RAN4_109" w:date="2023-11-17T03:01:00Z">
        <w:r w:rsidRPr="003D73FB">
          <w:rPr>
            <w:rFonts w:eastAsia="MS Mincho" w:hint="eastAsia"/>
            <w:lang w:eastAsia="zh-CN"/>
          </w:rPr>
          <w:t>the</w:t>
        </w:r>
        <w:r w:rsidRPr="003D73FB">
          <w:rPr>
            <w:rFonts w:eastAsia="MS Mincho"/>
            <w:lang w:eastAsia="ja-JP"/>
          </w:rPr>
          <w:t xml:space="preserve"> </w:t>
        </w:r>
      </w:ins>
      <w:proofErr w:type="spellStart"/>
      <w:ins w:id="647" w:author="vivo-Yanliang SUN-RAN4_109" w:date="2023-11-17T21:42:00Z">
        <w:r w:rsidRPr="003D73FB">
          <w:rPr>
            <w:rFonts w:eastAsia="MS Mincho"/>
            <w:lang w:eastAsia="ja-JP"/>
          </w:rPr>
          <w:t>neighb</w:t>
        </w:r>
      </w:ins>
      <w:ins w:id="648" w:author="vivo-Yanliang SUN-RAN4_109" w:date="2023-11-17T21:43:00Z">
        <w:r w:rsidRPr="003D73FB">
          <w:rPr>
            <w:rFonts w:eastAsia="MS Mincho"/>
            <w:lang w:eastAsia="ja-JP"/>
          </w:rPr>
          <w:t>or</w:t>
        </w:r>
      </w:ins>
      <w:proofErr w:type="spellEnd"/>
      <w:ins w:id="649" w:author="vivo-Yanliang SUN-RAN4_109" w:date="2023-11-17T03:01:00Z">
        <w:r w:rsidRPr="003D73FB">
          <w:rPr>
            <w:rFonts w:eastAsia="MS Mincho"/>
            <w:lang w:eastAsia="ja-JP"/>
          </w:rPr>
          <w:t xml:space="preserve"> cell to which PRACH is transmitted, </w:t>
        </w:r>
      </w:ins>
      <w:ins w:id="650" w:author="vivo-Yanliang SUN-RAN4_109" w:date="2023-11-17T03:03:00Z">
        <w:r w:rsidRPr="003D73FB">
          <w:rPr>
            <w:rFonts w:eastAsia="MS Mincho"/>
            <w:lang w:eastAsia="ja-JP"/>
          </w:rPr>
          <w:t>UE sh</w:t>
        </w:r>
      </w:ins>
      <w:ins w:id="651" w:author="vivo-Yanliang SUN-RAN4_109" w:date="2023-11-17T03:04:00Z">
        <w:r w:rsidRPr="003D73FB">
          <w:rPr>
            <w:rFonts w:eastAsia="MS Mincho"/>
            <w:lang w:eastAsia="ja-JP"/>
          </w:rPr>
          <w:t xml:space="preserve">all use this </w:t>
        </w:r>
      </w:ins>
      <w:proofErr w:type="spellStart"/>
      <w:ins w:id="652" w:author="vivo-Yanliang SUN-RAN4_109" w:date="2023-11-17T21:43:00Z">
        <w:r w:rsidRPr="003D73FB">
          <w:rPr>
            <w:rFonts w:eastAsia="MS Mincho"/>
            <w:lang w:eastAsia="ja-JP"/>
          </w:rPr>
          <w:t>neighbor</w:t>
        </w:r>
      </w:ins>
      <w:proofErr w:type="spellEnd"/>
      <w:ins w:id="653" w:author="vivo-Yanliang SUN-RAN4_109" w:date="2023-11-17T03:04:00Z">
        <w:r w:rsidRPr="003D73FB">
          <w:rPr>
            <w:rFonts w:eastAsia="MS Mincho"/>
            <w:lang w:eastAsia="ja-JP"/>
          </w:rPr>
          <w:t xml:space="preserve"> cell as the reference cell for deriving transmit timing</w:t>
        </w:r>
      </w:ins>
      <w:ins w:id="654" w:author="vivo-Yanliang SUN-RAN4_109" w:date="2023-11-17T02:58:00Z">
        <w:r w:rsidRPr="003D73FB">
          <w:rPr>
            <w:rFonts w:eastAsia="MS Mincho"/>
          </w:rPr>
          <w:t>.</w:t>
        </w:r>
      </w:ins>
      <w:ins w:id="655" w:author="vivo-Yanliang SUN-RAN4_109" w:date="2023-11-17T03:04:00Z">
        <w:r w:rsidRPr="003D73FB">
          <w:rPr>
            <w:rFonts w:eastAsia="MS Mincho"/>
          </w:rPr>
          <w:t xml:space="preserve"> </w:t>
        </w:r>
      </w:ins>
      <w:ins w:id="656" w:author="vivo-Yanliang SUN-RAN4_109" w:date="2023-11-17T03:05:00Z">
        <w:r w:rsidRPr="003D73FB">
          <w:rPr>
            <w:rFonts w:eastAsia="MS Mincho" w:cs="v4.2.0"/>
          </w:rPr>
          <w:t xml:space="preserve">UE </w:t>
        </w:r>
        <w:proofErr w:type="gramStart"/>
        <w:r w:rsidRPr="003D73FB">
          <w:rPr>
            <w:rFonts w:eastAsia="MS Mincho" w:cs="v4.2.0"/>
          </w:rPr>
          <w:t>initial</w:t>
        </w:r>
        <w:proofErr w:type="gramEnd"/>
        <w:r w:rsidRPr="003D73FB">
          <w:rPr>
            <w:rFonts w:eastAsia="MS Mincho" w:cs="v4.2.0"/>
          </w:rPr>
          <w:t xml:space="preserve"> transmit timing accuracy is d</w:t>
        </w:r>
      </w:ins>
      <w:ins w:id="657" w:author="vivo-Yanliang SUN-RAN4_109" w:date="2023-11-17T21:43:00Z">
        <w:r w:rsidRPr="003D73FB">
          <w:rPr>
            <w:rFonts w:eastAsia="MS Mincho" w:cs="v4.2.0"/>
          </w:rPr>
          <w:t>e</w:t>
        </w:r>
      </w:ins>
      <w:ins w:id="658" w:author="vivo-Yanliang SUN-RAN4_109" w:date="2023-11-17T03:05:00Z">
        <w:r w:rsidRPr="003D73FB">
          <w:rPr>
            <w:rFonts w:eastAsia="MS Mincho" w:cs="v4.2.0"/>
          </w:rPr>
          <w:t>fined in the following requirements.</w:t>
        </w:r>
      </w:ins>
      <w:ins w:id="659" w:author="vivo-Yanliang SUN-RAN4_109" w:date="2023-11-17T03:08:00Z">
        <w:r w:rsidRPr="003D73FB">
          <w:rPr>
            <w:rFonts w:eastAsia="MS Mincho" w:cs="v4.2.0"/>
          </w:rPr>
          <w:t>]</w:t>
        </w:r>
      </w:ins>
    </w:p>
    <w:p w14:paraId="38B43C1D" w14:textId="77777777" w:rsidR="003D73FB" w:rsidRPr="00581C08" w:rsidRDefault="003D73FB" w:rsidP="003D73FB">
      <w:pPr>
        <w:rPr>
          <w:ins w:id="660" w:author="vivo-Yanliang SUN-RAN4_109" w:date="2023-11-02T22:23:00Z"/>
          <w:i/>
          <w:lang w:val="en-US" w:eastAsia="zh-CN"/>
        </w:rPr>
      </w:pPr>
      <w:ins w:id="661" w:author="vivo-Yanliang SUN-RAN4_109" w:date="2023-11-17T03:08:00Z">
        <w:r w:rsidRPr="00581C08">
          <w:rPr>
            <w:i/>
            <w:lang w:val="en-US" w:eastAsia="zh-CN"/>
          </w:rPr>
          <w:t xml:space="preserve">Editor’s Note: </w:t>
        </w:r>
      </w:ins>
      <w:ins w:id="662" w:author="vivo-Yanliang SUN-RAN4_109" w:date="2023-11-17T03:09:00Z">
        <w:r w:rsidRPr="00581C08">
          <w:rPr>
            <w:i/>
            <w:lang w:val="en-US" w:eastAsia="zh-CN"/>
          </w:rPr>
          <w:t xml:space="preserve">The above requirements </w:t>
        </w:r>
      </w:ins>
      <w:ins w:id="663" w:author="vivo-Yanliang SUN-RAN4_109" w:date="2023-11-17T03:10:00Z">
        <w:r>
          <w:rPr>
            <w:i/>
            <w:lang w:val="en-US" w:eastAsia="zh-CN"/>
          </w:rPr>
          <w:t>for RACH-based early T</w:t>
        </w:r>
      </w:ins>
      <w:ins w:id="664" w:author="vivo-Yanliang SUN-RAN4_109" w:date="2023-11-17T03:11:00Z">
        <w:r>
          <w:rPr>
            <w:i/>
            <w:lang w:val="en-US" w:eastAsia="zh-CN"/>
          </w:rPr>
          <w:t xml:space="preserve">A acquisition </w:t>
        </w:r>
      </w:ins>
      <w:ins w:id="665" w:author="vivo-Yanliang SUN-RAN4_109" w:date="2023-11-17T03:09:00Z">
        <w:r w:rsidRPr="00581C08">
          <w:rPr>
            <w:i/>
            <w:lang w:val="en-US" w:eastAsia="zh-CN"/>
          </w:rPr>
          <w:t>can be revisited if any further agreements in other WG</w:t>
        </w:r>
      </w:ins>
      <w:ins w:id="666" w:author="vivo-Yanliang SUN-RAN4_109" w:date="2023-11-17T03:10:00Z">
        <w:r w:rsidRPr="00581C08">
          <w:rPr>
            <w:i/>
            <w:lang w:val="en-US" w:eastAsia="zh-CN"/>
          </w:rPr>
          <w:t xml:space="preserve"> ha</w:t>
        </w:r>
      </w:ins>
      <w:ins w:id="667" w:author="vivo-Yanliang SUN-RAN4_109" w:date="2023-11-17T03:12:00Z">
        <w:r>
          <w:rPr>
            <w:i/>
            <w:lang w:val="en-US" w:eastAsia="zh-CN"/>
          </w:rPr>
          <w:t>ve</w:t>
        </w:r>
      </w:ins>
      <w:ins w:id="668" w:author="vivo-Yanliang SUN-RAN4_109" w:date="2023-11-17T03:10:00Z">
        <w:r w:rsidRPr="00581C08">
          <w:rPr>
            <w:i/>
            <w:lang w:val="en-US" w:eastAsia="zh-CN"/>
          </w:rPr>
          <w:t xml:space="preserve"> impact</w:t>
        </w:r>
      </w:ins>
      <w:ins w:id="669" w:author="vivo-Yanliang SUN-RAN4_109" w:date="2023-11-17T03:12:00Z">
        <w:r>
          <w:rPr>
            <w:i/>
            <w:lang w:val="en-US" w:eastAsia="zh-CN"/>
          </w:rPr>
          <w:t>s</w:t>
        </w:r>
      </w:ins>
      <w:ins w:id="670" w:author="vivo-Yanliang SUN-RAN4_109" w:date="2023-11-17T03:10:00Z">
        <w:r w:rsidRPr="00581C08">
          <w:rPr>
            <w:i/>
            <w:lang w:val="en-US" w:eastAsia="zh-CN"/>
          </w:rPr>
          <w:t xml:space="preserve"> on the DL reference </w:t>
        </w:r>
        <w:proofErr w:type="gramStart"/>
        <w:r w:rsidRPr="00581C08">
          <w:rPr>
            <w:i/>
            <w:lang w:val="en-US" w:eastAsia="zh-CN"/>
          </w:rPr>
          <w:t>timing</w:t>
        </w:r>
      </w:ins>
      <w:proofErr w:type="gramEnd"/>
    </w:p>
    <w:p w14:paraId="7572E7AB" w14:textId="77777777" w:rsidR="003D73FB" w:rsidRDefault="003D73FB" w:rsidP="003D73FB">
      <w:pPr>
        <w:rPr>
          <w:ins w:id="671" w:author="vivo-Yanliang SUN-RAN4_109" w:date="2023-11-18T01:54:00Z"/>
          <w:i/>
          <w:lang w:val="en-US" w:eastAsia="zh-CN"/>
        </w:rPr>
      </w:pPr>
      <w:ins w:id="672" w:author="vivo-Yanliang SUN-RAN4_109" w:date="2023-11-17T03:08:00Z">
        <w:r w:rsidRPr="00581C08">
          <w:rPr>
            <w:i/>
            <w:lang w:val="en-US" w:eastAsia="zh-CN"/>
          </w:rPr>
          <w:t>Editor’s Note:</w:t>
        </w:r>
      </w:ins>
      <w:ins w:id="673" w:author="vivo-Yanliang SUN-RAN4_109" w:date="2023-11-17T23:22:00Z">
        <w:r>
          <w:rPr>
            <w:i/>
            <w:lang w:val="en-US" w:eastAsia="zh-CN"/>
          </w:rPr>
          <w:t xml:space="preserve"> FFS whether </w:t>
        </w:r>
      </w:ins>
      <w:ins w:id="674" w:author="vivo-Yanliang SUN-RAN4_109" w:date="2023-11-17T23:23:00Z">
        <w:r>
          <w:rPr>
            <w:i/>
            <w:lang w:val="en-US" w:eastAsia="zh-CN"/>
          </w:rPr>
          <w:t>additional handling is needed when the candidate cell is a secondary serving cell.</w:t>
        </w:r>
      </w:ins>
    </w:p>
    <w:p w14:paraId="542E81BB" w14:textId="77777777" w:rsidR="003D73FB" w:rsidRPr="00E12576" w:rsidDel="005A10E9" w:rsidRDefault="003D73FB" w:rsidP="003D73FB">
      <w:pPr>
        <w:rPr>
          <w:del w:id="675" w:author="vivo-Yanliang SUN-RAN4_109" w:date="2023-11-18T02:00:00Z"/>
          <w:lang w:val="en-US" w:eastAsia="zh-CN"/>
        </w:rPr>
      </w:pPr>
    </w:p>
    <w:p w14:paraId="1733D175" w14:textId="77777777" w:rsidR="003D73FB" w:rsidRPr="009C5807" w:rsidRDefault="003D73FB" w:rsidP="003D73FB">
      <w:pPr>
        <w:pStyle w:val="Heading3"/>
      </w:pPr>
      <w:r w:rsidRPr="009C5807">
        <w:t>7.1.2</w:t>
      </w:r>
      <w:r w:rsidRPr="009C5807">
        <w:tab/>
        <w:t>Requirements</w:t>
      </w:r>
    </w:p>
    <w:p w14:paraId="39F725E9" w14:textId="77777777" w:rsidR="003D73FB" w:rsidRPr="009C5807" w:rsidRDefault="003D73FB" w:rsidP="003D73FB">
      <w:pPr>
        <w:rPr>
          <w:rFonts w:cs="v4.2.0"/>
        </w:rPr>
      </w:pPr>
      <w:r w:rsidRPr="009C5807">
        <w:rPr>
          <w:rFonts w:cs="v4.2.0"/>
        </w:rPr>
        <w:t xml:space="preserve">The UE initial transmission timing error shall be less than or equal to </w:t>
      </w:r>
      <w:r w:rsidRPr="009C5807">
        <w:rPr>
          <w:rFonts w:cs="v4.2.0"/>
        </w:rPr>
        <w:sym w:font="Symbol" w:char="F0B1"/>
      </w:r>
      <w:proofErr w:type="spellStart"/>
      <w:r w:rsidRPr="009C5807">
        <w:rPr>
          <w:rFonts w:cs="v4.2.0"/>
        </w:rPr>
        <w:t>T</w:t>
      </w:r>
      <w:r w:rsidRPr="009C5807">
        <w:rPr>
          <w:rFonts w:cs="v4.2.0"/>
          <w:vertAlign w:val="subscript"/>
        </w:rPr>
        <w:t>e</w:t>
      </w:r>
      <w:proofErr w:type="spellEnd"/>
      <w:r w:rsidRPr="009C5807">
        <w:t xml:space="preserve"> where the timing error limit value </w:t>
      </w:r>
      <w:proofErr w:type="spellStart"/>
      <w:r w:rsidRPr="009C5807">
        <w:rPr>
          <w:rFonts w:cs="v4.2.0"/>
        </w:rPr>
        <w:t>T</w:t>
      </w:r>
      <w:r w:rsidRPr="009C5807">
        <w:rPr>
          <w:rFonts w:cs="v4.2.0"/>
          <w:vertAlign w:val="subscript"/>
        </w:rPr>
        <w:t>e</w:t>
      </w:r>
      <w:proofErr w:type="spellEnd"/>
      <w:r w:rsidRPr="009C5807">
        <w:t xml:space="preserve"> is specified in Table 7.1.2-1</w:t>
      </w:r>
      <w:r w:rsidRPr="009C5807">
        <w:rPr>
          <w:rFonts w:cs="v4.2.0"/>
        </w:rPr>
        <w:t>. This requirement applies:</w:t>
      </w:r>
    </w:p>
    <w:p w14:paraId="59761C28" w14:textId="77777777" w:rsidR="003D73FB" w:rsidRDefault="003D73FB" w:rsidP="003D73FB">
      <w:pPr>
        <w:pStyle w:val="B10"/>
      </w:pPr>
      <w:r>
        <w:rPr>
          <w:noProof/>
          <w:lang w:eastAsia="ko-KR"/>
        </w:rPr>
        <w:t>-</w:t>
      </w:r>
      <w:r>
        <w:rPr>
          <w:noProof/>
          <w:lang w:eastAsia="ko-KR"/>
        </w:rPr>
        <w:tab/>
      </w:r>
      <w:r>
        <w:t xml:space="preserve">when it is the first transmission in a DRX cycle for PUCCH, PUSCH and SRS, or it is the PRACH transmission, or it is the </w:t>
      </w:r>
      <w:proofErr w:type="spellStart"/>
      <w:r>
        <w:t>msgA</w:t>
      </w:r>
      <w:proofErr w:type="spellEnd"/>
      <w:r>
        <w:t xml:space="preserve"> transmission</w:t>
      </w:r>
      <w:r>
        <w:rPr>
          <w:lang w:eastAsia="zh-CN"/>
        </w:rPr>
        <w:t>,</w:t>
      </w:r>
      <w:r>
        <w:t xml:space="preserve"> or it is the first transmission sent on the </w:t>
      </w:r>
      <w:proofErr w:type="spellStart"/>
      <w:r>
        <w:t>PSCell</w:t>
      </w:r>
      <w:proofErr w:type="spellEnd"/>
      <w:r>
        <w:t xml:space="preserve"> for activating the deactivated SCG without RACH.</w:t>
      </w:r>
    </w:p>
    <w:p w14:paraId="2323136F" w14:textId="77777777" w:rsidR="003D73FB" w:rsidRPr="009C5807" w:rsidRDefault="003D73FB" w:rsidP="003D73FB">
      <w:pPr>
        <w:pStyle w:val="B10"/>
      </w:pPr>
      <w:r w:rsidRPr="009C5807">
        <w:rPr>
          <w:noProof/>
          <w:lang w:eastAsia="ko-KR"/>
        </w:rPr>
        <w:t>-</w:t>
      </w:r>
      <w:r w:rsidRPr="009C5807">
        <w:rPr>
          <w:noProof/>
          <w:lang w:eastAsia="ko-KR"/>
        </w:rPr>
        <w:tab/>
      </w:r>
      <w:r w:rsidRPr="00123237">
        <w:t xml:space="preserve">when it is the transmission for PUSCH on CG resources for SDT in </w:t>
      </w:r>
      <w:proofErr w:type="spellStart"/>
      <w:r w:rsidRPr="00123237">
        <w:t>RRC_Inactive</w:t>
      </w:r>
      <w:proofErr w:type="spellEnd"/>
      <w:r w:rsidRPr="00123237">
        <w:t>.</w:t>
      </w:r>
    </w:p>
    <w:p w14:paraId="13AD4831" w14:textId="77777777" w:rsidR="003D73FB" w:rsidRPr="00581C08" w:rsidRDefault="003D73FB" w:rsidP="003D73FB">
      <w:pPr>
        <w:pStyle w:val="B10"/>
        <w:rPr>
          <w:ins w:id="676" w:author="vivo-Yanliang SUN" w:date="2023-09-25T11:20:00Z"/>
          <w:lang w:val="en-US"/>
        </w:rPr>
      </w:pPr>
      <w:ins w:id="677" w:author="vivo-Yanliang SUN" w:date="2023-09-25T11:20:00Z">
        <w:r w:rsidRPr="009C5807">
          <w:rPr>
            <w:noProof/>
            <w:lang w:eastAsia="ko-KR"/>
          </w:rPr>
          <w:t>-</w:t>
        </w:r>
        <w:r w:rsidRPr="009C5807">
          <w:rPr>
            <w:noProof/>
            <w:lang w:eastAsia="ko-KR"/>
          </w:rPr>
          <w:tab/>
        </w:r>
        <w:r w:rsidRPr="00123237">
          <w:t xml:space="preserve">when it is the </w:t>
        </w:r>
        <w:r>
          <w:t xml:space="preserve">first </w:t>
        </w:r>
        <w:r w:rsidRPr="00123237">
          <w:t xml:space="preserve">transmission </w:t>
        </w:r>
      </w:ins>
      <w:ins w:id="678" w:author="Ada Wang (王苗)" w:date="2023-10-13T09:05:00Z">
        <w:r w:rsidRPr="00A74619">
          <w:t xml:space="preserve">on </w:t>
        </w:r>
      </w:ins>
      <w:ins w:id="679" w:author="vivo-Yanliang SUN" w:date="2023-09-25T11:21:00Z">
        <w:r w:rsidRPr="00A74619">
          <w:t>tar</w:t>
        </w:r>
        <w:r>
          <w:t xml:space="preserve">get cell </w:t>
        </w:r>
      </w:ins>
      <w:ins w:id="680" w:author="vivo-Yanliang SUN" w:date="2023-09-25T11:26:00Z">
        <w:r>
          <w:t>after UE receives LTM cell switch command</w:t>
        </w:r>
      </w:ins>
      <w:ins w:id="681" w:author="vivo-Yanliang SUN" w:date="2023-09-25T11:20:00Z">
        <w:r w:rsidRPr="00123237">
          <w:t>.</w:t>
        </w:r>
      </w:ins>
    </w:p>
    <w:p w14:paraId="79B7427C" w14:textId="77777777" w:rsidR="003D73FB" w:rsidRPr="00581C08" w:rsidRDefault="003D73FB" w:rsidP="003D73FB">
      <w:pPr>
        <w:jc w:val="both"/>
        <w:rPr>
          <w:ins w:id="682" w:author="vivo-Yanliang SUN-RAN4_109" w:date="2023-11-17T03:06:00Z"/>
          <w:rFonts w:cs="v4.2.0"/>
          <w:i/>
          <w:lang w:eastAsia="zh-CN"/>
        </w:rPr>
      </w:pPr>
      <w:ins w:id="683" w:author="vivo-Yanliang SUN-RAN4_109" w:date="2023-11-17T03:06:00Z">
        <w:r w:rsidRPr="00581C08">
          <w:rPr>
            <w:rFonts w:cs="v4.2.0"/>
            <w:i/>
            <w:lang w:eastAsia="zh-CN"/>
          </w:rPr>
          <w:t>Editor’s Note: FFS the timing accuracy requirements for UE-based TA derivation.</w:t>
        </w:r>
      </w:ins>
    </w:p>
    <w:p w14:paraId="067E8237" w14:textId="77777777" w:rsidR="003D73FB" w:rsidRDefault="003D73FB" w:rsidP="003D73FB">
      <w:pPr>
        <w:jc w:val="both"/>
        <w:rPr>
          <w:rFonts w:cs="v4.2.0"/>
        </w:rPr>
      </w:pPr>
      <w:r>
        <w:rPr>
          <w:rFonts w:cs="v4.2.0"/>
        </w:rPr>
        <w:t xml:space="preserve">When the UL SCS is 120 kHz or smaller, the UE shall meet the </w:t>
      </w:r>
      <w:proofErr w:type="spellStart"/>
      <w:r>
        <w:rPr>
          <w:rFonts w:cs="v4.2.0"/>
        </w:rPr>
        <w:t>Te</w:t>
      </w:r>
      <w:proofErr w:type="spellEnd"/>
      <w:r>
        <w:rPr>
          <w:rFonts w:cs="v4.2.0"/>
        </w:rPr>
        <w:t xml:space="preserve"> requirement for an initial transmission provided that at least one SSB is available at the UE during the last 160 </w:t>
      </w:r>
      <w:proofErr w:type="spellStart"/>
      <w:r>
        <w:rPr>
          <w:rFonts w:cs="v4.2.0"/>
        </w:rPr>
        <w:t>ms</w:t>
      </w:r>
      <w:proofErr w:type="spellEnd"/>
      <w:r>
        <w:rPr>
          <w:rFonts w:cs="v4.2.0"/>
        </w:rPr>
        <w:t xml:space="preserve">. When the UL SCS is 480 kHz the UE shall meet the </w:t>
      </w:r>
      <w:proofErr w:type="spellStart"/>
      <w:r>
        <w:rPr>
          <w:rFonts w:cs="v4.2.0"/>
        </w:rPr>
        <w:t>Te</w:t>
      </w:r>
      <w:proofErr w:type="spellEnd"/>
      <w:r>
        <w:rPr>
          <w:rFonts w:cs="v4.2.0"/>
        </w:rPr>
        <w:t xml:space="preserve"> requirement for an initial transmission provided that at least one SSB is available in the last 80 </w:t>
      </w:r>
      <w:proofErr w:type="spellStart"/>
      <w:r>
        <w:rPr>
          <w:rFonts w:cs="v4.2.0"/>
        </w:rPr>
        <w:t>ms</w:t>
      </w:r>
      <w:proofErr w:type="spellEnd"/>
      <w:r>
        <w:rPr>
          <w:rFonts w:cs="v4.2.0"/>
        </w:rPr>
        <w:t xml:space="preserve">. When the UL SCS is 960 kHz the UE shall meet the </w:t>
      </w:r>
      <w:proofErr w:type="spellStart"/>
      <w:r>
        <w:rPr>
          <w:rFonts w:cs="v4.2.0"/>
        </w:rPr>
        <w:t>Te</w:t>
      </w:r>
      <w:proofErr w:type="spellEnd"/>
      <w:r>
        <w:rPr>
          <w:rFonts w:cs="v4.2.0"/>
        </w:rPr>
        <w:t xml:space="preserve"> requirement for an initial transmission provided that at least one SSB is available in the last 40 </w:t>
      </w:r>
      <w:proofErr w:type="spellStart"/>
      <w:r>
        <w:rPr>
          <w:rFonts w:cs="v4.2.0"/>
        </w:rPr>
        <w:t>ms</w:t>
      </w:r>
      <w:proofErr w:type="spellEnd"/>
      <w:r>
        <w:rPr>
          <w:rFonts w:cs="v4.2.0"/>
        </w:rPr>
        <w:t xml:space="preserve">. </w:t>
      </w:r>
    </w:p>
    <w:p w14:paraId="3E563280" w14:textId="77777777" w:rsidR="003D73FB" w:rsidRPr="00581C08" w:rsidRDefault="003D73FB" w:rsidP="003D73FB">
      <w:pPr>
        <w:rPr>
          <w:ins w:id="684" w:author="vivo-Yanliang SUN-RAN4_109" w:date="2023-11-18T02:00:00Z"/>
          <w:i/>
          <w:lang w:val="en-US" w:eastAsia="zh-CN"/>
        </w:rPr>
      </w:pPr>
      <w:ins w:id="685" w:author="vivo-Yanliang SUN-RAN4_109" w:date="2023-11-18T02:00:00Z">
        <w:r w:rsidRPr="00581C08">
          <w:rPr>
            <w:i/>
            <w:lang w:val="en-US" w:eastAsia="zh-CN"/>
          </w:rPr>
          <w:t xml:space="preserve">Editor’s Note: </w:t>
        </w:r>
      </w:ins>
      <w:ins w:id="686" w:author="vivo-Yanliang SUN-RAN4_109" w:date="2023-11-18T02:07:00Z">
        <w:r w:rsidRPr="00581C08">
          <w:rPr>
            <w:i/>
            <w:lang w:val="en-US" w:eastAsia="zh-CN"/>
          </w:rPr>
          <w:t>For LTM, t</w:t>
        </w:r>
      </w:ins>
      <w:ins w:id="687" w:author="vivo-Yanliang SUN-RAN4_109" w:date="2023-11-18T02:00:00Z">
        <w:r w:rsidRPr="00581C08">
          <w:rPr>
            <w:i/>
            <w:lang w:val="en-US" w:eastAsia="zh-CN"/>
          </w:rPr>
          <w:t>he impact to uplink timing accuracy requirements due to the S</w:t>
        </w:r>
      </w:ins>
      <w:ins w:id="688" w:author="vivo-Yanliang SUN-RAN4_109" w:date="2023-11-18T02:03:00Z">
        <w:r w:rsidRPr="00581C08">
          <w:rPr>
            <w:i/>
            <w:lang w:val="en-US" w:eastAsia="zh-CN"/>
          </w:rPr>
          <w:t xml:space="preserve">SB </w:t>
        </w:r>
      </w:ins>
      <w:ins w:id="689" w:author="vivo-Yanliang SUN-RAN4_109" w:date="2023-11-18T02:04:00Z">
        <w:r w:rsidRPr="00581C08">
          <w:rPr>
            <w:i/>
            <w:lang w:val="en-US" w:eastAsia="zh-CN"/>
          </w:rPr>
          <w:t xml:space="preserve">availability </w:t>
        </w:r>
      </w:ins>
      <w:ins w:id="690" w:author="vivo-Yanliang SUN-RAN4_109" w:date="2023-11-18T02:08:00Z">
        <w:r>
          <w:rPr>
            <w:i/>
            <w:lang w:val="en-US" w:eastAsia="zh-CN"/>
          </w:rPr>
          <w:t>for</w:t>
        </w:r>
      </w:ins>
      <w:ins w:id="691" w:author="vivo-Yanliang SUN-RAN4_109" w:date="2023-11-18T02:04:00Z">
        <w:r w:rsidRPr="00581C08">
          <w:rPr>
            <w:i/>
            <w:lang w:val="en-US" w:eastAsia="zh-CN"/>
          </w:rPr>
          <w:t xml:space="preserve"> </w:t>
        </w:r>
      </w:ins>
      <w:ins w:id="692" w:author="vivo-Yanliang SUN-RAN4_109" w:date="2023-11-18T02:06:00Z">
        <w:r w:rsidRPr="00581C08">
          <w:rPr>
            <w:i/>
            <w:lang w:val="en-US" w:eastAsia="zh-CN"/>
          </w:rPr>
          <w:t>PDCCH ordered RACH before</w:t>
        </w:r>
      </w:ins>
      <w:ins w:id="693" w:author="vivo-Yanliang SUN-RAN4_109" w:date="2023-11-18T02:07:00Z">
        <w:r w:rsidRPr="00581C08">
          <w:rPr>
            <w:i/>
            <w:lang w:val="en-US" w:eastAsia="zh-CN"/>
          </w:rPr>
          <w:t xml:space="preserve"> cell switch is FFS.</w:t>
        </w:r>
      </w:ins>
    </w:p>
    <w:p w14:paraId="0BDC2D06" w14:textId="77777777" w:rsidR="003D73FB" w:rsidRPr="00547D99" w:rsidRDefault="003D73FB" w:rsidP="003D73FB">
      <w:pPr>
        <w:jc w:val="both"/>
        <w:rPr>
          <w:rFonts w:cs="v4.2.0"/>
        </w:rPr>
      </w:pPr>
      <w:r w:rsidRPr="00D90B3D">
        <w:rPr>
          <w:rFonts w:cs="v4.2.0"/>
        </w:rPr>
        <w:lastRenderedPageBreak/>
        <w:t xml:space="preserve">The reference point for the UE initial transmit timing control requirement shall be the downlink timing of the reference cell minus </w:t>
      </w:r>
      <w:r>
        <w:rPr>
          <w:noProof/>
          <w:position w:val="-10"/>
          <w:lang w:val="en-US" w:eastAsia="zh-CN"/>
        </w:rPr>
        <w:drawing>
          <wp:inline distT="0" distB="0" distL="0" distR="0" wp14:anchorId="3D52F979" wp14:editId="33397166">
            <wp:extent cx="1143000" cy="190500"/>
            <wp:effectExtent l="0" t="0" r="0" b="0"/>
            <wp:docPr id="2998" name="Picture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r w:rsidRPr="00D90B3D">
        <w:rPr>
          <w:rFonts w:cs="v4.2.0"/>
        </w:rPr>
        <w:t xml:space="preserve">. The downlink timing is defined as the time when the first path (in time) of the corresponding downlink frame </w:t>
      </w:r>
      <w:r w:rsidRPr="00547D99">
        <w:rPr>
          <w:lang w:val="en-US" w:eastAsia="zh-CN"/>
        </w:rPr>
        <w:t>used by the UE to determine downlink timing</w:t>
      </w:r>
      <w:r w:rsidRPr="00547D99">
        <w:rPr>
          <w:rFonts w:cs="v4.2.0"/>
        </w:rPr>
        <w:t xml:space="preserve"> is received </w:t>
      </w:r>
      <w:r>
        <w:t xml:space="preserve">from the reference cell at the UE antenna. </w:t>
      </w:r>
      <w:r w:rsidRPr="00D90B3D">
        <w:rPr>
          <w:rFonts w:cs="v4.2.0"/>
          <w:i/>
        </w:rPr>
        <w:t>N</w:t>
      </w:r>
      <w:r w:rsidRPr="00D90B3D">
        <w:rPr>
          <w:rFonts w:cs="v4.2.0"/>
          <w:vertAlign w:val="subscript"/>
        </w:rPr>
        <w:t>TA</w:t>
      </w:r>
      <w:r w:rsidRPr="00547D99">
        <w:rPr>
          <w:rFonts w:cs="v4.2.0"/>
        </w:rPr>
        <w:t xml:space="preserve"> for PRACH is defined as 0.</w:t>
      </w:r>
    </w:p>
    <w:p w14:paraId="18B7EE76" w14:textId="77777777" w:rsidR="003D73FB" w:rsidRPr="009C5807" w:rsidRDefault="003D73FB" w:rsidP="003D73FB">
      <w:r w:rsidRPr="009C5807">
        <w:rPr>
          <w:noProof/>
          <w:position w:val="-10"/>
          <w:lang w:val="en-US" w:eastAsia="zh-CN"/>
        </w:rPr>
        <w:drawing>
          <wp:inline distT="0" distB="0" distL="0" distR="0" wp14:anchorId="3DC012BF" wp14:editId="0C9C082D">
            <wp:extent cx="1145540" cy="187960"/>
            <wp:effectExtent l="0" t="0" r="0" b="254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t xml:space="preserve"> (in </w:t>
      </w:r>
      <w:r w:rsidRPr="005C0176">
        <w:rPr>
          <w:i/>
        </w:rPr>
        <w:t>T</w:t>
      </w:r>
      <w:r w:rsidRPr="005C0176">
        <w:rPr>
          <w:i/>
          <w:vertAlign w:val="subscript"/>
        </w:rPr>
        <w:t>c</w:t>
      </w:r>
      <w:r w:rsidRPr="009C5807">
        <w:t xml:space="preserve"> units) for other channels is the difference between UE transmission timing and the downlink timing immediately after when the last timing advance in clause 7.3 was applied. </w:t>
      </w:r>
      <w:r w:rsidRPr="005C0176">
        <w:rPr>
          <w:i/>
        </w:rPr>
        <w:t>N</w:t>
      </w:r>
      <w:r w:rsidRPr="005C0176">
        <w:rPr>
          <w:vertAlign w:val="subscript"/>
        </w:rPr>
        <w:t>TA</w:t>
      </w:r>
      <w:r w:rsidRPr="009C5807">
        <w:t xml:space="preserve"> for other channels is not changed until next timing advance is received. The value of</w:t>
      </w:r>
      <w:r w:rsidRPr="009C5807">
        <w:rPr>
          <w:noProof/>
          <w:position w:val="-10"/>
          <w:lang w:val="en-US" w:eastAsia="zh-CN"/>
        </w:rPr>
        <w:drawing>
          <wp:inline distT="0" distB="0" distL="0" distR="0" wp14:anchorId="58F25135" wp14:editId="63223432">
            <wp:extent cx="500380" cy="187960"/>
            <wp:effectExtent l="0" t="0" r="0" b="254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9C5807">
        <w:t xml:space="preserve">depends on the duplex mode of the cell in which the uplink transmission takes place and the frequency range (FR). </w:t>
      </w:r>
      <w:r w:rsidRPr="009C5807">
        <w:rPr>
          <w:noProof/>
          <w:position w:val="-10"/>
          <w:lang w:val="en-US" w:eastAsia="zh-CN"/>
        </w:rPr>
        <w:drawing>
          <wp:inline distT="0" distB="0" distL="0" distR="0" wp14:anchorId="3239491E" wp14:editId="5AB6CD67">
            <wp:extent cx="500380" cy="187960"/>
            <wp:effectExtent l="0" t="0" r="0" b="254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0380" cy="187960"/>
                    </a:xfrm>
                    <a:prstGeom prst="rect">
                      <a:avLst/>
                    </a:prstGeom>
                    <a:noFill/>
                    <a:ln>
                      <a:noFill/>
                    </a:ln>
                  </pic:spPr>
                </pic:pic>
              </a:graphicData>
            </a:graphic>
          </wp:inline>
        </w:drawing>
      </w:r>
      <w:r w:rsidRPr="009C5807">
        <w:t>is defined in Table 7.1.2-2.</w:t>
      </w:r>
    </w:p>
    <w:p w14:paraId="6343EFF2" w14:textId="77777777" w:rsidR="003D73FB" w:rsidRDefault="003D73FB" w:rsidP="003D73FB">
      <w:pPr>
        <w:pStyle w:val="TH"/>
      </w:pPr>
      <w:r w:rsidRPr="009C5807">
        <w:t xml:space="preserve">Table 7.1.2-1: </w:t>
      </w:r>
      <w:proofErr w:type="spellStart"/>
      <w:r w:rsidRPr="009C5807">
        <w:t>T</w:t>
      </w:r>
      <w:r w:rsidRPr="009C5807">
        <w:rPr>
          <w:vertAlign w:val="subscript"/>
        </w:rPr>
        <w:t>e</w:t>
      </w:r>
      <w:proofErr w:type="spellEnd"/>
      <w:r w:rsidRPr="009C5807">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4"/>
        <w:gridCol w:w="1525"/>
        <w:gridCol w:w="1811"/>
      </w:tblGrid>
      <w:tr w:rsidR="003D73FB" w14:paraId="0FB03201" w14:textId="77777777" w:rsidTr="00384CE5">
        <w:trPr>
          <w:cantSplit/>
          <w:jc w:val="center"/>
        </w:trPr>
        <w:tc>
          <w:tcPr>
            <w:tcW w:w="1033" w:type="pct"/>
            <w:tcBorders>
              <w:top w:val="single" w:sz="4" w:space="0" w:color="auto"/>
              <w:left w:val="single" w:sz="4" w:space="0" w:color="auto"/>
              <w:bottom w:val="single" w:sz="4" w:space="0" w:color="auto"/>
              <w:right w:val="single" w:sz="4" w:space="0" w:color="auto"/>
            </w:tcBorders>
            <w:vAlign w:val="center"/>
            <w:hideMark/>
          </w:tcPr>
          <w:p w14:paraId="4058F0E7" w14:textId="77777777" w:rsidR="003D73FB" w:rsidRDefault="003D73FB" w:rsidP="00384CE5">
            <w:pPr>
              <w:pStyle w:val="TAH"/>
            </w:pPr>
            <w:r>
              <w:t>Frequency Range</w:t>
            </w:r>
          </w:p>
        </w:tc>
        <w:tc>
          <w:tcPr>
            <w:tcW w:w="1244" w:type="pct"/>
            <w:tcBorders>
              <w:top w:val="single" w:sz="4" w:space="0" w:color="auto"/>
              <w:left w:val="single" w:sz="4" w:space="0" w:color="auto"/>
              <w:bottom w:val="single" w:sz="4" w:space="0" w:color="auto"/>
              <w:right w:val="single" w:sz="4" w:space="0" w:color="auto"/>
            </w:tcBorders>
            <w:vAlign w:val="center"/>
            <w:hideMark/>
          </w:tcPr>
          <w:p w14:paraId="2F1EAD87" w14:textId="77777777" w:rsidR="003D73FB" w:rsidRDefault="003D73FB" w:rsidP="00384CE5">
            <w:pPr>
              <w:pStyle w:val="TAH"/>
            </w:pPr>
            <w:r>
              <w:t>SCS of SSB signals (kHz)</w:t>
            </w:r>
          </w:p>
        </w:tc>
        <w:tc>
          <w:tcPr>
            <w:tcW w:w="1245" w:type="pct"/>
            <w:tcBorders>
              <w:top w:val="single" w:sz="4" w:space="0" w:color="auto"/>
              <w:left w:val="single" w:sz="4" w:space="0" w:color="auto"/>
              <w:bottom w:val="single" w:sz="4" w:space="0" w:color="auto"/>
              <w:right w:val="single" w:sz="4" w:space="0" w:color="auto"/>
            </w:tcBorders>
            <w:vAlign w:val="center"/>
            <w:hideMark/>
          </w:tcPr>
          <w:p w14:paraId="46F3E531" w14:textId="77777777" w:rsidR="003D73FB" w:rsidRDefault="003D73FB" w:rsidP="00384CE5">
            <w:pPr>
              <w:pStyle w:val="TAH"/>
            </w:pPr>
            <w: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hideMark/>
          </w:tcPr>
          <w:p w14:paraId="15AC57C7" w14:textId="77777777" w:rsidR="003D73FB" w:rsidRDefault="003D73FB" w:rsidP="00384CE5">
            <w:pPr>
              <w:pStyle w:val="TAH"/>
            </w:pPr>
            <w:proofErr w:type="spellStart"/>
            <w:r>
              <w:t>T</w:t>
            </w:r>
            <w:r>
              <w:rPr>
                <w:vertAlign w:val="subscript"/>
              </w:rPr>
              <w:t>e</w:t>
            </w:r>
            <w:proofErr w:type="spellEnd"/>
          </w:p>
        </w:tc>
      </w:tr>
      <w:tr w:rsidR="003D73FB" w14:paraId="00877DE9" w14:textId="77777777" w:rsidTr="00384CE5">
        <w:trPr>
          <w:cantSplit/>
          <w:jc w:val="center"/>
        </w:trPr>
        <w:tc>
          <w:tcPr>
            <w:tcW w:w="1033" w:type="pct"/>
            <w:tcBorders>
              <w:top w:val="single" w:sz="4" w:space="0" w:color="auto"/>
              <w:left w:val="single" w:sz="4" w:space="0" w:color="auto"/>
              <w:bottom w:val="nil"/>
              <w:right w:val="single" w:sz="4" w:space="0" w:color="auto"/>
            </w:tcBorders>
            <w:vAlign w:val="center"/>
            <w:hideMark/>
          </w:tcPr>
          <w:p w14:paraId="757B197E" w14:textId="77777777" w:rsidR="003D73FB" w:rsidRDefault="003D73FB" w:rsidP="00384CE5">
            <w:pPr>
              <w:pStyle w:val="TAC"/>
            </w:pPr>
            <w:r>
              <w:t>1</w:t>
            </w:r>
          </w:p>
        </w:tc>
        <w:tc>
          <w:tcPr>
            <w:tcW w:w="1244" w:type="pct"/>
            <w:tcBorders>
              <w:top w:val="single" w:sz="4" w:space="0" w:color="auto"/>
              <w:left w:val="single" w:sz="4" w:space="0" w:color="auto"/>
              <w:bottom w:val="nil"/>
              <w:right w:val="single" w:sz="4" w:space="0" w:color="auto"/>
            </w:tcBorders>
            <w:vAlign w:val="center"/>
            <w:hideMark/>
          </w:tcPr>
          <w:p w14:paraId="0E8DDB68" w14:textId="77777777" w:rsidR="003D73FB" w:rsidRDefault="003D73FB" w:rsidP="00384CE5">
            <w:pPr>
              <w:pStyle w:val="TAC"/>
            </w:pPr>
            <w:r>
              <w:t>15</w:t>
            </w:r>
          </w:p>
        </w:tc>
        <w:tc>
          <w:tcPr>
            <w:tcW w:w="1245" w:type="pct"/>
            <w:tcBorders>
              <w:top w:val="single" w:sz="4" w:space="0" w:color="auto"/>
              <w:left w:val="single" w:sz="4" w:space="0" w:color="auto"/>
              <w:bottom w:val="single" w:sz="4" w:space="0" w:color="auto"/>
              <w:right w:val="single" w:sz="4" w:space="0" w:color="auto"/>
            </w:tcBorders>
            <w:hideMark/>
          </w:tcPr>
          <w:p w14:paraId="7326D628" w14:textId="77777777" w:rsidR="003D73FB" w:rsidRDefault="003D73FB" w:rsidP="00384CE5">
            <w:pPr>
              <w:pStyle w:val="TAC"/>
            </w:pPr>
            <w:r>
              <w:t>15</w:t>
            </w:r>
          </w:p>
        </w:tc>
        <w:tc>
          <w:tcPr>
            <w:tcW w:w="1478" w:type="pct"/>
            <w:tcBorders>
              <w:top w:val="single" w:sz="4" w:space="0" w:color="auto"/>
              <w:left w:val="single" w:sz="4" w:space="0" w:color="auto"/>
              <w:bottom w:val="single" w:sz="4" w:space="0" w:color="auto"/>
              <w:right w:val="single" w:sz="4" w:space="0" w:color="auto"/>
            </w:tcBorders>
            <w:hideMark/>
          </w:tcPr>
          <w:p w14:paraId="33F2B145" w14:textId="77777777" w:rsidR="003D73FB" w:rsidRDefault="003D73FB" w:rsidP="00384CE5">
            <w:pPr>
              <w:pStyle w:val="TAC"/>
            </w:pPr>
            <w:r>
              <w:t>12*64*T</w:t>
            </w:r>
            <w:r>
              <w:rPr>
                <w:vertAlign w:val="subscript"/>
              </w:rPr>
              <w:t>c</w:t>
            </w:r>
          </w:p>
        </w:tc>
      </w:tr>
      <w:tr w:rsidR="003D73FB" w14:paraId="3F072E0F" w14:textId="77777777" w:rsidTr="00384CE5">
        <w:trPr>
          <w:cantSplit/>
          <w:jc w:val="center"/>
        </w:trPr>
        <w:tc>
          <w:tcPr>
            <w:tcW w:w="1033" w:type="pct"/>
            <w:tcBorders>
              <w:top w:val="nil"/>
              <w:left w:val="single" w:sz="4" w:space="0" w:color="auto"/>
              <w:bottom w:val="nil"/>
              <w:right w:val="single" w:sz="4" w:space="0" w:color="auto"/>
            </w:tcBorders>
            <w:vAlign w:val="center"/>
          </w:tcPr>
          <w:p w14:paraId="68F5FEF3" w14:textId="77777777" w:rsidR="003D73FB" w:rsidRDefault="003D73FB" w:rsidP="00384CE5">
            <w:pPr>
              <w:pStyle w:val="TAC"/>
            </w:pPr>
          </w:p>
        </w:tc>
        <w:tc>
          <w:tcPr>
            <w:tcW w:w="1244" w:type="pct"/>
            <w:tcBorders>
              <w:top w:val="nil"/>
              <w:left w:val="single" w:sz="4" w:space="0" w:color="auto"/>
              <w:bottom w:val="nil"/>
              <w:right w:val="single" w:sz="4" w:space="0" w:color="auto"/>
            </w:tcBorders>
            <w:vAlign w:val="center"/>
          </w:tcPr>
          <w:p w14:paraId="4042B008"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5967FC98" w14:textId="77777777" w:rsidR="003D73FB" w:rsidRDefault="003D73FB" w:rsidP="00384CE5">
            <w:pPr>
              <w:pStyle w:val="TAC"/>
            </w:pPr>
            <w:r>
              <w:t>30</w:t>
            </w:r>
          </w:p>
        </w:tc>
        <w:tc>
          <w:tcPr>
            <w:tcW w:w="1478" w:type="pct"/>
            <w:tcBorders>
              <w:top w:val="single" w:sz="4" w:space="0" w:color="auto"/>
              <w:left w:val="single" w:sz="4" w:space="0" w:color="auto"/>
              <w:bottom w:val="single" w:sz="4" w:space="0" w:color="auto"/>
              <w:right w:val="single" w:sz="4" w:space="0" w:color="auto"/>
            </w:tcBorders>
            <w:hideMark/>
          </w:tcPr>
          <w:p w14:paraId="05523D52" w14:textId="77777777" w:rsidR="003D73FB" w:rsidRDefault="003D73FB" w:rsidP="00384CE5">
            <w:pPr>
              <w:pStyle w:val="TAC"/>
            </w:pPr>
            <w:r>
              <w:t>10*64*T</w:t>
            </w:r>
            <w:r>
              <w:rPr>
                <w:vertAlign w:val="subscript"/>
              </w:rPr>
              <w:t>c</w:t>
            </w:r>
          </w:p>
        </w:tc>
      </w:tr>
      <w:tr w:rsidR="003D73FB" w14:paraId="26D7803B" w14:textId="77777777" w:rsidTr="00384CE5">
        <w:trPr>
          <w:cantSplit/>
          <w:jc w:val="center"/>
        </w:trPr>
        <w:tc>
          <w:tcPr>
            <w:tcW w:w="1033" w:type="pct"/>
            <w:tcBorders>
              <w:top w:val="nil"/>
              <w:left w:val="single" w:sz="4" w:space="0" w:color="auto"/>
              <w:bottom w:val="nil"/>
              <w:right w:val="single" w:sz="4" w:space="0" w:color="auto"/>
            </w:tcBorders>
            <w:vAlign w:val="center"/>
          </w:tcPr>
          <w:p w14:paraId="117EC2EE" w14:textId="77777777" w:rsidR="003D73FB" w:rsidRDefault="003D73FB" w:rsidP="00384CE5">
            <w:pPr>
              <w:pStyle w:val="TAC"/>
            </w:pPr>
          </w:p>
        </w:tc>
        <w:tc>
          <w:tcPr>
            <w:tcW w:w="1244" w:type="pct"/>
            <w:tcBorders>
              <w:top w:val="nil"/>
              <w:left w:val="single" w:sz="4" w:space="0" w:color="auto"/>
              <w:bottom w:val="single" w:sz="4" w:space="0" w:color="auto"/>
              <w:right w:val="single" w:sz="4" w:space="0" w:color="auto"/>
            </w:tcBorders>
            <w:vAlign w:val="center"/>
          </w:tcPr>
          <w:p w14:paraId="4708D0E5"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3842B004" w14:textId="77777777" w:rsidR="003D73FB" w:rsidRDefault="003D73FB" w:rsidP="00384CE5">
            <w:pPr>
              <w:pStyle w:val="TAC"/>
            </w:pPr>
            <w:r>
              <w:t>60</w:t>
            </w:r>
          </w:p>
        </w:tc>
        <w:tc>
          <w:tcPr>
            <w:tcW w:w="1478" w:type="pct"/>
            <w:tcBorders>
              <w:top w:val="single" w:sz="4" w:space="0" w:color="auto"/>
              <w:left w:val="single" w:sz="4" w:space="0" w:color="auto"/>
              <w:bottom w:val="single" w:sz="4" w:space="0" w:color="auto"/>
              <w:right w:val="single" w:sz="4" w:space="0" w:color="auto"/>
            </w:tcBorders>
            <w:hideMark/>
          </w:tcPr>
          <w:p w14:paraId="71676696" w14:textId="77777777" w:rsidR="003D73FB" w:rsidRDefault="003D73FB" w:rsidP="00384CE5">
            <w:pPr>
              <w:pStyle w:val="TAC"/>
            </w:pPr>
            <w:r>
              <w:t>10*64*T</w:t>
            </w:r>
            <w:r>
              <w:rPr>
                <w:vertAlign w:val="subscript"/>
              </w:rPr>
              <w:t>c</w:t>
            </w:r>
          </w:p>
        </w:tc>
      </w:tr>
      <w:tr w:rsidR="003D73FB" w14:paraId="4E62601A" w14:textId="77777777" w:rsidTr="00384CE5">
        <w:trPr>
          <w:cantSplit/>
          <w:jc w:val="center"/>
        </w:trPr>
        <w:tc>
          <w:tcPr>
            <w:tcW w:w="1033" w:type="pct"/>
            <w:tcBorders>
              <w:top w:val="nil"/>
              <w:left w:val="single" w:sz="4" w:space="0" w:color="auto"/>
              <w:bottom w:val="nil"/>
              <w:right w:val="single" w:sz="4" w:space="0" w:color="auto"/>
            </w:tcBorders>
            <w:vAlign w:val="center"/>
          </w:tcPr>
          <w:p w14:paraId="345F151A" w14:textId="77777777" w:rsidR="003D73FB" w:rsidRDefault="003D73FB" w:rsidP="00384CE5">
            <w:pPr>
              <w:pStyle w:val="TAC"/>
            </w:pPr>
          </w:p>
        </w:tc>
        <w:tc>
          <w:tcPr>
            <w:tcW w:w="1244" w:type="pct"/>
            <w:tcBorders>
              <w:top w:val="single" w:sz="4" w:space="0" w:color="auto"/>
              <w:left w:val="single" w:sz="4" w:space="0" w:color="auto"/>
              <w:bottom w:val="nil"/>
              <w:right w:val="single" w:sz="4" w:space="0" w:color="auto"/>
            </w:tcBorders>
            <w:vAlign w:val="center"/>
            <w:hideMark/>
          </w:tcPr>
          <w:p w14:paraId="3EB94CBA" w14:textId="77777777" w:rsidR="003D73FB" w:rsidRDefault="003D73FB" w:rsidP="00384CE5">
            <w:pPr>
              <w:pStyle w:val="TAC"/>
            </w:pPr>
            <w:r>
              <w:t>30</w:t>
            </w:r>
          </w:p>
        </w:tc>
        <w:tc>
          <w:tcPr>
            <w:tcW w:w="1245" w:type="pct"/>
            <w:tcBorders>
              <w:top w:val="single" w:sz="4" w:space="0" w:color="auto"/>
              <w:left w:val="single" w:sz="4" w:space="0" w:color="auto"/>
              <w:bottom w:val="single" w:sz="4" w:space="0" w:color="auto"/>
              <w:right w:val="single" w:sz="4" w:space="0" w:color="auto"/>
            </w:tcBorders>
            <w:hideMark/>
          </w:tcPr>
          <w:p w14:paraId="65C163F2" w14:textId="77777777" w:rsidR="003D73FB" w:rsidRDefault="003D73FB" w:rsidP="00384CE5">
            <w:pPr>
              <w:pStyle w:val="TAC"/>
            </w:pPr>
            <w:r>
              <w:t>15</w:t>
            </w:r>
          </w:p>
        </w:tc>
        <w:tc>
          <w:tcPr>
            <w:tcW w:w="1478" w:type="pct"/>
            <w:tcBorders>
              <w:top w:val="single" w:sz="4" w:space="0" w:color="auto"/>
              <w:left w:val="single" w:sz="4" w:space="0" w:color="auto"/>
              <w:bottom w:val="single" w:sz="4" w:space="0" w:color="auto"/>
              <w:right w:val="single" w:sz="4" w:space="0" w:color="auto"/>
            </w:tcBorders>
            <w:hideMark/>
          </w:tcPr>
          <w:p w14:paraId="472415BA" w14:textId="77777777" w:rsidR="003D73FB" w:rsidRDefault="003D73FB" w:rsidP="00384CE5">
            <w:pPr>
              <w:pStyle w:val="TAC"/>
            </w:pPr>
            <w:r>
              <w:t>8*64*T</w:t>
            </w:r>
            <w:r>
              <w:rPr>
                <w:vertAlign w:val="subscript"/>
              </w:rPr>
              <w:t>c</w:t>
            </w:r>
          </w:p>
        </w:tc>
      </w:tr>
      <w:tr w:rsidR="003D73FB" w14:paraId="4388A11A" w14:textId="77777777" w:rsidTr="00384CE5">
        <w:trPr>
          <w:cantSplit/>
          <w:jc w:val="center"/>
        </w:trPr>
        <w:tc>
          <w:tcPr>
            <w:tcW w:w="1033" w:type="pct"/>
            <w:tcBorders>
              <w:top w:val="nil"/>
              <w:left w:val="single" w:sz="4" w:space="0" w:color="auto"/>
              <w:bottom w:val="nil"/>
              <w:right w:val="single" w:sz="4" w:space="0" w:color="auto"/>
            </w:tcBorders>
            <w:vAlign w:val="center"/>
          </w:tcPr>
          <w:p w14:paraId="2F0DB5FD" w14:textId="77777777" w:rsidR="003D73FB" w:rsidRDefault="003D73FB" w:rsidP="00384CE5">
            <w:pPr>
              <w:pStyle w:val="TAC"/>
            </w:pPr>
          </w:p>
        </w:tc>
        <w:tc>
          <w:tcPr>
            <w:tcW w:w="1244" w:type="pct"/>
            <w:tcBorders>
              <w:top w:val="nil"/>
              <w:left w:val="single" w:sz="4" w:space="0" w:color="auto"/>
              <w:bottom w:val="nil"/>
              <w:right w:val="single" w:sz="4" w:space="0" w:color="auto"/>
            </w:tcBorders>
            <w:vAlign w:val="center"/>
          </w:tcPr>
          <w:p w14:paraId="3C0B7E02"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1FEDD710" w14:textId="77777777" w:rsidR="003D73FB" w:rsidRDefault="003D73FB" w:rsidP="00384CE5">
            <w:pPr>
              <w:pStyle w:val="TAC"/>
            </w:pPr>
            <w:r>
              <w:t>30</w:t>
            </w:r>
          </w:p>
        </w:tc>
        <w:tc>
          <w:tcPr>
            <w:tcW w:w="1478" w:type="pct"/>
            <w:tcBorders>
              <w:top w:val="single" w:sz="4" w:space="0" w:color="auto"/>
              <w:left w:val="single" w:sz="4" w:space="0" w:color="auto"/>
              <w:bottom w:val="single" w:sz="4" w:space="0" w:color="auto"/>
              <w:right w:val="single" w:sz="4" w:space="0" w:color="auto"/>
            </w:tcBorders>
            <w:hideMark/>
          </w:tcPr>
          <w:p w14:paraId="02604D78" w14:textId="77777777" w:rsidR="003D73FB" w:rsidRDefault="003D73FB" w:rsidP="00384CE5">
            <w:pPr>
              <w:pStyle w:val="TAC"/>
            </w:pPr>
            <w:r>
              <w:t>8*64*T</w:t>
            </w:r>
            <w:r>
              <w:rPr>
                <w:vertAlign w:val="subscript"/>
              </w:rPr>
              <w:t>c</w:t>
            </w:r>
          </w:p>
        </w:tc>
      </w:tr>
      <w:tr w:rsidR="003D73FB" w14:paraId="222FEF62" w14:textId="77777777" w:rsidTr="00384CE5">
        <w:trPr>
          <w:cantSplit/>
          <w:jc w:val="center"/>
        </w:trPr>
        <w:tc>
          <w:tcPr>
            <w:tcW w:w="1033" w:type="pct"/>
            <w:tcBorders>
              <w:top w:val="nil"/>
              <w:left w:val="single" w:sz="4" w:space="0" w:color="auto"/>
              <w:bottom w:val="single" w:sz="4" w:space="0" w:color="auto"/>
              <w:right w:val="single" w:sz="4" w:space="0" w:color="auto"/>
            </w:tcBorders>
            <w:vAlign w:val="center"/>
          </w:tcPr>
          <w:p w14:paraId="6B99383D" w14:textId="77777777" w:rsidR="003D73FB" w:rsidRDefault="003D73FB" w:rsidP="00384CE5">
            <w:pPr>
              <w:pStyle w:val="TAC"/>
            </w:pPr>
          </w:p>
        </w:tc>
        <w:tc>
          <w:tcPr>
            <w:tcW w:w="1244" w:type="pct"/>
            <w:tcBorders>
              <w:top w:val="nil"/>
              <w:left w:val="single" w:sz="4" w:space="0" w:color="auto"/>
              <w:bottom w:val="single" w:sz="4" w:space="0" w:color="auto"/>
              <w:right w:val="single" w:sz="4" w:space="0" w:color="auto"/>
            </w:tcBorders>
            <w:vAlign w:val="center"/>
          </w:tcPr>
          <w:p w14:paraId="700F6C2D"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1AB5E978" w14:textId="77777777" w:rsidR="003D73FB" w:rsidRDefault="003D73FB" w:rsidP="00384CE5">
            <w:pPr>
              <w:pStyle w:val="TAC"/>
            </w:pPr>
            <w:r>
              <w:t>60</w:t>
            </w:r>
          </w:p>
        </w:tc>
        <w:tc>
          <w:tcPr>
            <w:tcW w:w="1478" w:type="pct"/>
            <w:tcBorders>
              <w:top w:val="single" w:sz="4" w:space="0" w:color="auto"/>
              <w:left w:val="single" w:sz="4" w:space="0" w:color="auto"/>
              <w:bottom w:val="single" w:sz="4" w:space="0" w:color="auto"/>
              <w:right w:val="single" w:sz="4" w:space="0" w:color="auto"/>
            </w:tcBorders>
            <w:hideMark/>
          </w:tcPr>
          <w:p w14:paraId="4FCA6275" w14:textId="77777777" w:rsidR="003D73FB" w:rsidRDefault="003D73FB" w:rsidP="00384CE5">
            <w:pPr>
              <w:pStyle w:val="TAC"/>
            </w:pPr>
            <w:r>
              <w:t>7*64*T</w:t>
            </w:r>
            <w:r>
              <w:rPr>
                <w:vertAlign w:val="subscript"/>
              </w:rPr>
              <w:t>c</w:t>
            </w:r>
          </w:p>
        </w:tc>
      </w:tr>
      <w:tr w:rsidR="003D73FB" w14:paraId="2FCDFBA9" w14:textId="77777777" w:rsidTr="00384CE5">
        <w:trPr>
          <w:cantSplit/>
          <w:jc w:val="center"/>
        </w:trPr>
        <w:tc>
          <w:tcPr>
            <w:tcW w:w="1033" w:type="pct"/>
            <w:tcBorders>
              <w:top w:val="single" w:sz="4" w:space="0" w:color="auto"/>
              <w:left w:val="single" w:sz="4" w:space="0" w:color="auto"/>
              <w:bottom w:val="nil"/>
              <w:right w:val="single" w:sz="4" w:space="0" w:color="auto"/>
            </w:tcBorders>
            <w:vAlign w:val="center"/>
            <w:hideMark/>
          </w:tcPr>
          <w:p w14:paraId="23FF4404" w14:textId="77777777" w:rsidR="003D73FB" w:rsidRDefault="003D73FB" w:rsidP="00384CE5">
            <w:pPr>
              <w:pStyle w:val="TAC"/>
            </w:pPr>
            <w:r>
              <w:t>2-1</w:t>
            </w:r>
          </w:p>
        </w:tc>
        <w:tc>
          <w:tcPr>
            <w:tcW w:w="1244" w:type="pct"/>
            <w:tcBorders>
              <w:top w:val="single" w:sz="4" w:space="0" w:color="auto"/>
              <w:left w:val="single" w:sz="4" w:space="0" w:color="auto"/>
              <w:bottom w:val="nil"/>
              <w:right w:val="single" w:sz="4" w:space="0" w:color="auto"/>
            </w:tcBorders>
            <w:vAlign w:val="center"/>
            <w:hideMark/>
          </w:tcPr>
          <w:p w14:paraId="12E116E3" w14:textId="77777777" w:rsidR="003D73FB" w:rsidRDefault="003D73FB" w:rsidP="00384CE5">
            <w:pPr>
              <w:pStyle w:val="TAC"/>
            </w:pPr>
            <w:r>
              <w:t>120</w:t>
            </w:r>
          </w:p>
        </w:tc>
        <w:tc>
          <w:tcPr>
            <w:tcW w:w="1245" w:type="pct"/>
            <w:tcBorders>
              <w:top w:val="single" w:sz="4" w:space="0" w:color="auto"/>
              <w:left w:val="single" w:sz="4" w:space="0" w:color="auto"/>
              <w:bottom w:val="single" w:sz="4" w:space="0" w:color="auto"/>
              <w:right w:val="single" w:sz="4" w:space="0" w:color="auto"/>
            </w:tcBorders>
            <w:hideMark/>
          </w:tcPr>
          <w:p w14:paraId="6037B63D" w14:textId="77777777" w:rsidR="003D73FB" w:rsidRDefault="003D73FB" w:rsidP="00384CE5">
            <w:pPr>
              <w:pStyle w:val="TAC"/>
            </w:pPr>
            <w:r>
              <w:t>60</w:t>
            </w:r>
          </w:p>
        </w:tc>
        <w:tc>
          <w:tcPr>
            <w:tcW w:w="1478" w:type="pct"/>
            <w:tcBorders>
              <w:top w:val="single" w:sz="4" w:space="0" w:color="auto"/>
              <w:left w:val="single" w:sz="4" w:space="0" w:color="auto"/>
              <w:bottom w:val="single" w:sz="4" w:space="0" w:color="auto"/>
              <w:right w:val="single" w:sz="4" w:space="0" w:color="auto"/>
            </w:tcBorders>
            <w:hideMark/>
          </w:tcPr>
          <w:p w14:paraId="54572FB4" w14:textId="77777777" w:rsidR="003D73FB" w:rsidRDefault="003D73FB" w:rsidP="00384CE5">
            <w:pPr>
              <w:pStyle w:val="TAC"/>
            </w:pPr>
            <w:r>
              <w:t>3.5*64*T</w:t>
            </w:r>
            <w:r>
              <w:rPr>
                <w:vertAlign w:val="subscript"/>
              </w:rPr>
              <w:t>c</w:t>
            </w:r>
          </w:p>
        </w:tc>
      </w:tr>
      <w:tr w:rsidR="003D73FB" w14:paraId="2D663855" w14:textId="77777777" w:rsidTr="00384CE5">
        <w:trPr>
          <w:cantSplit/>
          <w:jc w:val="center"/>
        </w:trPr>
        <w:tc>
          <w:tcPr>
            <w:tcW w:w="1033" w:type="pct"/>
            <w:tcBorders>
              <w:top w:val="nil"/>
              <w:left w:val="single" w:sz="4" w:space="0" w:color="auto"/>
              <w:bottom w:val="nil"/>
              <w:right w:val="single" w:sz="4" w:space="0" w:color="auto"/>
            </w:tcBorders>
            <w:vAlign w:val="center"/>
          </w:tcPr>
          <w:p w14:paraId="0C3C521F" w14:textId="77777777" w:rsidR="003D73FB" w:rsidRDefault="003D73FB" w:rsidP="00384CE5">
            <w:pPr>
              <w:pStyle w:val="TAC"/>
            </w:pPr>
          </w:p>
        </w:tc>
        <w:tc>
          <w:tcPr>
            <w:tcW w:w="1244" w:type="pct"/>
            <w:tcBorders>
              <w:top w:val="nil"/>
              <w:left w:val="single" w:sz="4" w:space="0" w:color="auto"/>
              <w:bottom w:val="single" w:sz="4" w:space="0" w:color="auto"/>
              <w:right w:val="single" w:sz="4" w:space="0" w:color="auto"/>
            </w:tcBorders>
            <w:vAlign w:val="center"/>
          </w:tcPr>
          <w:p w14:paraId="01272CEF"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56F36CBE" w14:textId="77777777" w:rsidR="003D73FB" w:rsidRDefault="003D73FB" w:rsidP="00384CE5">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539F9D66" w14:textId="77777777" w:rsidR="003D73FB" w:rsidRDefault="003D73FB" w:rsidP="00384CE5">
            <w:pPr>
              <w:pStyle w:val="TAC"/>
            </w:pPr>
            <w:r>
              <w:t>3.5*64*T</w:t>
            </w:r>
            <w:r>
              <w:rPr>
                <w:vertAlign w:val="subscript"/>
              </w:rPr>
              <w:t>c</w:t>
            </w:r>
          </w:p>
        </w:tc>
      </w:tr>
      <w:tr w:rsidR="003D73FB" w14:paraId="5A24267A" w14:textId="77777777" w:rsidTr="00384CE5">
        <w:trPr>
          <w:cantSplit/>
          <w:jc w:val="center"/>
        </w:trPr>
        <w:tc>
          <w:tcPr>
            <w:tcW w:w="1033" w:type="pct"/>
            <w:tcBorders>
              <w:top w:val="nil"/>
              <w:left w:val="single" w:sz="4" w:space="0" w:color="auto"/>
              <w:bottom w:val="nil"/>
              <w:right w:val="single" w:sz="4" w:space="0" w:color="auto"/>
            </w:tcBorders>
            <w:vAlign w:val="center"/>
          </w:tcPr>
          <w:p w14:paraId="458BEC65" w14:textId="77777777" w:rsidR="003D73FB" w:rsidRDefault="003D73FB" w:rsidP="00384CE5">
            <w:pPr>
              <w:pStyle w:val="TAC"/>
            </w:pPr>
          </w:p>
        </w:tc>
        <w:tc>
          <w:tcPr>
            <w:tcW w:w="1244" w:type="pct"/>
            <w:tcBorders>
              <w:top w:val="single" w:sz="4" w:space="0" w:color="auto"/>
              <w:left w:val="single" w:sz="4" w:space="0" w:color="auto"/>
              <w:bottom w:val="nil"/>
              <w:right w:val="single" w:sz="4" w:space="0" w:color="auto"/>
            </w:tcBorders>
            <w:vAlign w:val="center"/>
            <w:hideMark/>
          </w:tcPr>
          <w:p w14:paraId="23F8BE87" w14:textId="77777777" w:rsidR="003D73FB" w:rsidRDefault="003D73FB" w:rsidP="00384CE5">
            <w:pPr>
              <w:pStyle w:val="TAC"/>
            </w:pPr>
            <w:r>
              <w:t>240</w:t>
            </w:r>
          </w:p>
        </w:tc>
        <w:tc>
          <w:tcPr>
            <w:tcW w:w="1245" w:type="pct"/>
            <w:tcBorders>
              <w:top w:val="single" w:sz="4" w:space="0" w:color="auto"/>
              <w:left w:val="single" w:sz="4" w:space="0" w:color="auto"/>
              <w:bottom w:val="single" w:sz="4" w:space="0" w:color="auto"/>
              <w:right w:val="single" w:sz="4" w:space="0" w:color="auto"/>
            </w:tcBorders>
            <w:hideMark/>
          </w:tcPr>
          <w:p w14:paraId="18B200BC" w14:textId="77777777" w:rsidR="003D73FB" w:rsidRDefault="003D73FB" w:rsidP="00384CE5">
            <w:pPr>
              <w:pStyle w:val="TAC"/>
            </w:pPr>
            <w:r>
              <w:t>60</w:t>
            </w:r>
          </w:p>
        </w:tc>
        <w:tc>
          <w:tcPr>
            <w:tcW w:w="1478" w:type="pct"/>
            <w:tcBorders>
              <w:top w:val="single" w:sz="4" w:space="0" w:color="auto"/>
              <w:left w:val="single" w:sz="4" w:space="0" w:color="auto"/>
              <w:bottom w:val="single" w:sz="4" w:space="0" w:color="auto"/>
              <w:right w:val="single" w:sz="4" w:space="0" w:color="auto"/>
            </w:tcBorders>
            <w:hideMark/>
          </w:tcPr>
          <w:p w14:paraId="7FD2EEE8" w14:textId="77777777" w:rsidR="003D73FB" w:rsidRDefault="003D73FB" w:rsidP="00384CE5">
            <w:pPr>
              <w:pStyle w:val="TAC"/>
            </w:pPr>
            <w:r>
              <w:t>3*64*T</w:t>
            </w:r>
            <w:r>
              <w:rPr>
                <w:vertAlign w:val="subscript"/>
              </w:rPr>
              <w:t>c</w:t>
            </w:r>
          </w:p>
        </w:tc>
      </w:tr>
      <w:tr w:rsidR="003D73FB" w14:paraId="257961C9" w14:textId="77777777" w:rsidTr="00384CE5">
        <w:trPr>
          <w:cantSplit/>
          <w:jc w:val="center"/>
        </w:trPr>
        <w:tc>
          <w:tcPr>
            <w:tcW w:w="1033" w:type="pct"/>
            <w:tcBorders>
              <w:top w:val="nil"/>
              <w:left w:val="single" w:sz="4" w:space="0" w:color="auto"/>
              <w:bottom w:val="single" w:sz="4" w:space="0" w:color="auto"/>
              <w:right w:val="single" w:sz="4" w:space="0" w:color="auto"/>
            </w:tcBorders>
          </w:tcPr>
          <w:p w14:paraId="37E4FB40" w14:textId="77777777" w:rsidR="003D73FB" w:rsidRDefault="003D73FB" w:rsidP="00384CE5">
            <w:pPr>
              <w:pStyle w:val="TAC"/>
            </w:pPr>
          </w:p>
        </w:tc>
        <w:tc>
          <w:tcPr>
            <w:tcW w:w="1244" w:type="pct"/>
            <w:tcBorders>
              <w:top w:val="nil"/>
              <w:left w:val="single" w:sz="4" w:space="0" w:color="auto"/>
              <w:bottom w:val="single" w:sz="4" w:space="0" w:color="auto"/>
              <w:right w:val="single" w:sz="4" w:space="0" w:color="auto"/>
            </w:tcBorders>
          </w:tcPr>
          <w:p w14:paraId="6687936D"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7A2F99E1" w14:textId="77777777" w:rsidR="003D73FB" w:rsidRDefault="003D73FB" w:rsidP="00384CE5">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0F2F526A" w14:textId="77777777" w:rsidR="003D73FB" w:rsidRDefault="003D73FB" w:rsidP="00384CE5">
            <w:pPr>
              <w:pStyle w:val="TAC"/>
            </w:pPr>
            <w:r>
              <w:t>3*64*T</w:t>
            </w:r>
            <w:r>
              <w:rPr>
                <w:vertAlign w:val="subscript"/>
              </w:rPr>
              <w:t>c</w:t>
            </w:r>
          </w:p>
        </w:tc>
      </w:tr>
      <w:tr w:rsidR="003D73FB" w14:paraId="3415270F" w14:textId="77777777" w:rsidTr="00384CE5">
        <w:trPr>
          <w:cantSplit/>
          <w:jc w:val="center"/>
        </w:trPr>
        <w:tc>
          <w:tcPr>
            <w:tcW w:w="1033" w:type="pct"/>
            <w:tcBorders>
              <w:top w:val="single" w:sz="4" w:space="0" w:color="auto"/>
              <w:left w:val="single" w:sz="4" w:space="0" w:color="auto"/>
              <w:bottom w:val="nil"/>
              <w:right w:val="single" w:sz="4" w:space="0" w:color="auto"/>
            </w:tcBorders>
            <w:hideMark/>
          </w:tcPr>
          <w:p w14:paraId="3CA9151E" w14:textId="77777777" w:rsidR="003D73FB" w:rsidRDefault="003D73FB" w:rsidP="00384CE5">
            <w:pPr>
              <w:pStyle w:val="TAC"/>
            </w:pPr>
            <w:r>
              <w:t>2-2</w:t>
            </w:r>
          </w:p>
        </w:tc>
        <w:tc>
          <w:tcPr>
            <w:tcW w:w="1244" w:type="pct"/>
            <w:tcBorders>
              <w:top w:val="single" w:sz="4" w:space="0" w:color="auto"/>
              <w:left w:val="single" w:sz="4" w:space="0" w:color="auto"/>
              <w:bottom w:val="nil"/>
              <w:right w:val="single" w:sz="4" w:space="0" w:color="auto"/>
            </w:tcBorders>
            <w:hideMark/>
          </w:tcPr>
          <w:p w14:paraId="3D9BE31C" w14:textId="77777777" w:rsidR="003D73FB" w:rsidRDefault="003D73FB" w:rsidP="00384CE5">
            <w:pPr>
              <w:pStyle w:val="TAC"/>
            </w:pPr>
            <w:r>
              <w:t>120</w:t>
            </w:r>
          </w:p>
        </w:tc>
        <w:tc>
          <w:tcPr>
            <w:tcW w:w="1245" w:type="pct"/>
            <w:tcBorders>
              <w:top w:val="single" w:sz="4" w:space="0" w:color="auto"/>
              <w:left w:val="single" w:sz="4" w:space="0" w:color="auto"/>
              <w:bottom w:val="single" w:sz="4" w:space="0" w:color="auto"/>
              <w:right w:val="single" w:sz="4" w:space="0" w:color="auto"/>
            </w:tcBorders>
            <w:hideMark/>
          </w:tcPr>
          <w:p w14:paraId="20648064" w14:textId="77777777" w:rsidR="003D73FB" w:rsidRDefault="003D73FB" w:rsidP="00384CE5">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4A9E404A" w14:textId="77777777" w:rsidR="003D73FB" w:rsidRDefault="003D73FB" w:rsidP="00384CE5">
            <w:pPr>
              <w:pStyle w:val="TAC"/>
            </w:pPr>
            <w:r>
              <w:t>3.5*64*T</w:t>
            </w:r>
            <w:r>
              <w:rPr>
                <w:vertAlign w:val="subscript"/>
              </w:rPr>
              <w:t>c</w:t>
            </w:r>
          </w:p>
        </w:tc>
      </w:tr>
      <w:tr w:rsidR="003D73FB" w14:paraId="3FF83558" w14:textId="77777777" w:rsidTr="00384CE5">
        <w:trPr>
          <w:cantSplit/>
          <w:jc w:val="center"/>
        </w:trPr>
        <w:tc>
          <w:tcPr>
            <w:tcW w:w="1033" w:type="pct"/>
            <w:tcBorders>
              <w:top w:val="nil"/>
              <w:left w:val="single" w:sz="4" w:space="0" w:color="auto"/>
              <w:bottom w:val="nil"/>
              <w:right w:val="single" w:sz="4" w:space="0" w:color="auto"/>
            </w:tcBorders>
          </w:tcPr>
          <w:p w14:paraId="2A882B90" w14:textId="77777777" w:rsidR="003D73FB" w:rsidRDefault="003D73FB" w:rsidP="00384CE5">
            <w:pPr>
              <w:pStyle w:val="TAC"/>
            </w:pPr>
          </w:p>
        </w:tc>
        <w:tc>
          <w:tcPr>
            <w:tcW w:w="1244" w:type="pct"/>
            <w:tcBorders>
              <w:top w:val="nil"/>
              <w:left w:val="single" w:sz="4" w:space="0" w:color="auto"/>
              <w:bottom w:val="single" w:sz="4" w:space="0" w:color="auto"/>
              <w:right w:val="single" w:sz="4" w:space="0" w:color="auto"/>
            </w:tcBorders>
          </w:tcPr>
          <w:p w14:paraId="44FC073B"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13AE4D0F" w14:textId="77777777" w:rsidR="003D73FB" w:rsidRDefault="003D73FB" w:rsidP="00384CE5">
            <w:pPr>
              <w:pStyle w:val="TAC"/>
            </w:pPr>
            <w:r>
              <w:t>480</w:t>
            </w:r>
          </w:p>
        </w:tc>
        <w:tc>
          <w:tcPr>
            <w:tcW w:w="1478" w:type="pct"/>
            <w:tcBorders>
              <w:top w:val="single" w:sz="4" w:space="0" w:color="auto"/>
              <w:left w:val="single" w:sz="4" w:space="0" w:color="auto"/>
              <w:bottom w:val="single" w:sz="4" w:space="0" w:color="auto"/>
              <w:right w:val="single" w:sz="4" w:space="0" w:color="auto"/>
            </w:tcBorders>
            <w:hideMark/>
          </w:tcPr>
          <w:p w14:paraId="20CEFE22" w14:textId="77777777" w:rsidR="003D73FB" w:rsidRDefault="003D73FB" w:rsidP="00384CE5">
            <w:pPr>
              <w:pStyle w:val="TAC"/>
            </w:pPr>
            <w:r>
              <w:t>[</w:t>
            </w:r>
            <w:proofErr w:type="gramStart"/>
            <w:r>
              <w:t>1.58]*</w:t>
            </w:r>
            <w:proofErr w:type="gramEnd"/>
            <w:r>
              <w:t>64*T</w:t>
            </w:r>
            <w:r>
              <w:rPr>
                <w:vertAlign w:val="subscript"/>
              </w:rPr>
              <w:t>c</w:t>
            </w:r>
          </w:p>
        </w:tc>
      </w:tr>
      <w:tr w:rsidR="003D73FB" w14:paraId="428C07EC" w14:textId="77777777" w:rsidTr="00384CE5">
        <w:trPr>
          <w:cantSplit/>
          <w:jc w:val="center"/>
        </w:trPr>
        <w:tc>
          <w:tcPr>
            <w:tcW w:w="1033" w:type="pct"/>
            <w:tcBorders>
              <w:top w:val="nil"/>
              <w:left w:val="single" w:sz="4" w:space="0" w:color="auto"/>
              <w:bottom w:val="nil"/>
              <w:right w:val="single" w:sz="4" w:space="0" w:color="auto"/>
            </w:tcBorders>
          </w:tcPr>
          <w:p w14:paraId="30234663" w14:textId="77777777" w:rsidR="003D73FB" w:rsidRDefault="003D73FB" w:rsidP="00384CE5">
            <w:pPr>
              <w:pStyle w:val="TAC"/>
            </w:pPr>
          </w:p>
        </w:tc>
        <w:tc>
          <w:tcPr>
            <w:tcW w:w="1244" w:type="pct"/>
            <w:tcBorders>
              <w:top w:val="single" w:sz="4" w:space="0" w:color="auto"/>
              <w:left w:val="single" w:sz="4" w:space="0" w:color="auto"/>
              <w:bottom w:val="nil"/>
              <w:right w:val="single" w:sz="4" w:space="0" w:color="auto"/>
            </w:tcBorders>
            <w:hideMark/>
          </w:tcPr>
          <w:p w14:paraId="54502080" w14:textId="77777777" w:rsidR="003D73FB" w:rsidRDefault="003D73FB" w:rsidP="00384CE5">
            <w:pPr>
              <w:pStyle w:val="TAC"/>
            </w:pPr>
            <w:r>
              <w:t>480</w:t>
            </w:r>
          </w:p>
        </w:tc>
        <w:tc>
          <w:tcPr>
            <w:tcW w:w="1245" w:type="pct"/>
            <w:tcBorders>
              <w:top w:val="single" w:sz="4" w:space="0" w:color="auto"/>
              <w:left w:val="single" w:sz="4" w:space="0" w:color="auto"/>
              <w:bottom w:val="single" w:sz="4" w:space="0" w:color="auto"/>
              <w:right w:val="single" w:sz="4" w:space="0" w:color="auto"/>
            </w:tcBorders>
            <w:hideMark/>
          </w:tcPr>
          <w:p w14:paraId="20FBB4DB" w14:textId="77777777" w:rsidR="003D73FB" w:rsidRDefault="003D73FB" w:rsidP="00384CE5">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7355EDAD" w14:textId="77777777" w:rsidR="003D73FB" w:rsidRDefault="003D73FB" w:rsidP="00384CE5">
            <w:pPr>
              <w:pStyle w:val="TAC"/>
            </w:pPr>
            <w:r>
              <w:t>2.86*64*T</w:t>
            </w:r>
            <w:r>
              <w:rPr>
                <w:vertAlign w:val="subscript"/>
              </w:rPr>
              <w:t>c</w:t>
            </w:r>
          </w:p>
        </w:tc>
      </w:tr>
      <w:tr w:rsidR="003D73FB" w14:paraId="494483A5" w14:textId="77777777" w:rsidTr="00384CE5">
        <w:trPr>
          <w:cantSplit/>
          <w:jc w:val="center"/>
        </w:trPr>
        <w:tc>
          <w:tcPr>
            <w:tcW w:w="1033" w:type="pct"/>
            <w:tcBorders>
              <w:top w:val="nil"/>
              <w:left w:val="single" w:sz="4" w:space="0" w:color="auto"/>
              <w:bottom w:val="nil"/>
              <w:right w:val="single" w:sz="4" w:space="0" w:color="auto"/>
            </w:tcBorders>
          </w:tcPr>
          <w:p w14:paraId="1118CF2A" w14:textId="77777777" w:rsidR="003D73FB" w:rsidRDefault="003D73FB" w:rsidP="00384CE5">
            <w:pPr>
              <w:pStyle w:val="TAC"/>
            </w:pPr>
          </w:p>
        </w:tc>
        <w:tc>
          <w:tcPr>
            <w:tcW w:w="1244" w:type="pct"/>
            <w:tcBorders>
              <w:top w:val="nil"/>
              <w:left w:val="single" w:sz="4" w:space="0" w:color="auto"/>
              <w:bottom w:val="nil"/>
              <w:right w:val="single" w:sz="4" w:space="0" w:color="auto"/>
            </w:tcBorders>
          </w:tcPr>
          <w:p w14:paraId="7FD03D58"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72CE56EC" w14:textId="77777777" w:rsidR="003D73FB" w:rsidRDefault="003D73FB" w:rsidP="00384CE5">
            <w:pPr>
              <w:pStyle w:val="TAC"/>
            </w:pPr>
            <w:r>
              <w:t>480</w:t>
            </w:r>
          </w:p>
        </w:tc>
        <w:tc>
          <w:tcPr>
            <w:tcW w:w="1478" w:type="pct"/>
            <w:tcBorders>
              <w:top w:val="single" w:sz="4" w:space="0" w:color="auto"/>
              <w:left w:val="single" w:sz="4" w:space="0" w:color="auto"/>
              <w:bottom w:val="single" w:sz="4" w:space="0" w:color="auto"/>
              <w:right w:val="single" w:sz="4" w:space="0" w:color="auto"/>
            </w:tcBorders>
            <w:hideMark/>
          </w:tcPr>
          <w:p w14:paraId="70E9829C" w14:textId="77777777" w:rsidR="003D73FB" w:rsidRDefault="003D73FB" w:rsidP="00384CE5">
            <w:pPr>
              <w:pStyle w:val="TAC"/>
            </w:pPr>
            <w:r>
              <w:t>[</w:t>
            </w:r>
            <w:proofErr w:type="gramStart"/>
            <w:r>
              <w:t>1.35]*</w:t>
            </w:r>
            <w:proofErr w:type="gramEnd"/>
            <w:r>
              <w:t>64*T</w:t>
            </w:r>
            <w:r>
              <w:rPr>
                <w:vertAlign w:val="subscript"/>
              </w:rPr>
              <w:t>c</w:t>
            </w:r>
          </w:p>
        </w:tc>
      </w:tr>
      <w:tr w:rsidR="003D73FB" w14:paraId="12A7A8E8" w14:textId="77777777" w:rsidTr="00384CE5">
        <w:trPr>
          <w:cantSplit/>
          <w:jc w:val="center"/>
        </w:trPr>
        <w:tc>
          <w:tcPr>
            <w:tcW w:w="1033" w:type="pct"/>
            <w:tcBorders>
              <w:top w:val="nil"/>
              <w:left w:val="single" w:sz="4" w:space="0" w:color="auto"/>
              <w:bottom w:val="nil"/>
              <w:right w:val="single" w:sz="4" w:space="0" w:color="auto"/>
            </w:tcBorders>
          </w:tcPr>
          <w:p w14:paraId="647B3D36" w14:textId="77777777" w:rsidR="003D73FB" w:rsidRDefault="003D73FB" w:rsidP="00384CE5">
            <w:pPr>
              <w:pStyle w:val="TAC"/>
            </w:pPr>
          </w:p>
        </w:tc>
        <w:tc>
          <w:tcPr>
            <w:tcW w:w="1244" w:type="pct"/>
            <w:tcBorders>
              <w:top w:val="nil"/>
              <w:left w:val="single" w:sz="4" w:space="0" w:color="auto"/>
              <w:bottom w:val="single" w:sz="4" w:space="0" w:color="auto"/>
              <w:right w:val="single" w:sz="4" w:space="0" w:color="auto"/>
            </w:tcBorders>
          </w:tcPr>
          <w:p w14:paraId="66E82C83"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74008D01" w14:textId="77777777" w:rsidR="003D73FB" w:rsidRDefault="003D73FB" w:rsidP="00384CE5">
            <w:pPr>
              <w:pStyle w:val="TAC"/>
            </w:pPr>
            <w:r>
              <w:t>960</w:t>
            </w:r>
          </w:p>
        </w:tc>
        <w:tc>
          <w:tcPr>
            <w:tcW w:w="1478" w:type="pct"/>
            <w:tcBorders>
              <w:top w:val="single" w:sz="4" w:space="0" w:color="auto"/>
              <w:left w:val="single" w:sz="4" w:space="0" w:color="auto"/>
              <w:bottom w:val="single" w:sz="4" w:space="0" w:color="auto"/>
              <w:right w:val="single" w:sz="4" w:space="0" w:color="auto"/>
            </w:tcBorders>
            <w:hideMark/>
          </w:tcPr>
          <w:p w14:paraId="542E6363" w14:textId="77777777" w:rsidR="003D73FB" w:rsidRDefault="003D73FB" w:rsidP="00384CE5">
            <w:pPr>
              <w:pStyle w:val="TAC"/>
            </w:pPr>
            <w:r>
              <w:t>[</w:t>
            </w:r>
            <w:proofErr w:type="gramStart"/>
            <w:r>
              <w:t>0.90]*</w:t>
            </w:r>
            <w:proofErr w:type="gramEnd"/>
            <w:r>
              <w:t>64*T</w:t>
            </w:r>
            <w:r>
              <w:rPr>
                <w:vertAlign w:val="subscript"/>
              </w:rPr>
              <w:t>c</w:t>
            </w:r>
          </w:p>
        </w:tc>
      </w:tr>
      <w:tr w:rsidR="003D73FB" w14:paraId="5A43FB18" w14:textId="77777777" w:rsidTr="00384CE5">
        <w:trPr>
          <w:cantSplit/>
          <w:jc w:val="center"/>
        </w:trPr>
        <w:tc>
          <w:tcPr>
            <w:tcW w:w="1033" w:type="pct"/>
            <w:tcBorders>
              <w:top w:val="nil"/>
              <w:left w:val="single" w:sz="4" w:space="0" w:color="auto"/>
              <w:bottom w:val="nil"/>
              <w:right w:val="single" w:sz="4" w:space="0" w:color="auto"/>
            </w:tcBorders>
          </w:tcPr>
          <w:p w14:paraId="45077AE3" w14:textId="77777777" w:rsidR="003D73FB" w:rsidRDefault="003D73FB" w:rsidP="00384CE5">
            <w:pPr>
              <w:pStyle w:val="TAC"/>
            </w:pPr>
          </w:p>
        </w:tc>
        <w:tc>
          <w:tcPr>
            <w:tcW w:w="1244" w:type="pct"/>
            <w:tcBorders>
              <w:top w:val="single" w:sz="4" w:space="0" w:color="auto"/>
              <w:left w:val="single" w:sz="4" w:space="0" w:color="auto"/>
              <w:bottom w:val="nil"/>
              <w:right w:val="single" w:sz="4" w:space="0" w:color="auto"/>
            </w:tcBorders>
            <w:hideMark/>
          </w:tcPr>
          <w:p w14:paraId="4B022F8E" w14:textId="77777777" w:rsidR="003D73FB" w:rsidRDefault="003D73FB" w:rsidP="00384CE5">
            <w:pPr>
              <w:pStyle w:val="TAC"/>
            </w:pPr>
            <w:r>
              <w:t>960</w:t>
            </w:r>
          </w:p>
        </w:tc>
        <w:tc>
          <w:tcPr>
            <w:tcW w:w="1245" w:type="pct"/>
            <w:tcBorders>
              <w:top w:val="single" w:sz="4" w:space="0" w:color="auto"/>
              <w:left w:val="single" w:sz="4" w:space="0" w:color="auto"/>
              <w:bottom w:val="single" w:sz="4" w:space="0" w:color="auto"/>
              <w:right w:val="single" w:sz="4" w:space="0" w:color="auto"/>
            </w:tcBorders>
            <w:hideMark/>
          </w:tcPr>
          <w:p w14:paraId="2DE7334D" w14:textId="77777777" w:rsidR="003D73FB" w:rsidRDefault="003D73FB" w:rsidP="00384CE5">
            <w:pPr>
              <w:pStyle w:val="TAC"/>
            </w:pPr>
            <w:r>
              <w:t>120</w:t>
            </w:r>
          </w:p>
        </w:tc>
        <w:tc>
          <w:tcPr>
            <w:tcW w:w="1478" w:type="pct"/>
            <w:tcBorders>
              <w:top w:val="single" w:sz="4" w:space="0" w:color="auto"/>
              <w:left w:val="single" w:sz="4" w:space="0" w:color="auto"/>
              <w:bottom w:val="single" w:sz="4" w:space="0" w:color="auto"/>
              <w:right w:val="single" w:sz="4" w:space="0" w:color="auto"/>
            </w:tcBorders>
            <w:hideMark/>
          </w:tcPr>
          <w:p w14:paraId="19A7ED36" w14:textId="77777777" w:rsidR="003D73FB" w:rsidRDefault="003D73FB" w:rsidP="00384CE5">
            <w:pPr>
              <w:pStyle w:val="TAC"/>
            </w:pPr>
            <w:r>
              <w:t>2.80*64*T</w:t>
            </w:r>
            <w:r>
              <w:rPr>
                <w:vertAlign w:val="subscript"/>
              </w:rPr>
              <w:t>c</w:t>
            </w:r>
          </w:p>
        </w:tc>
      </w:tr>
      <w:tr w:rsidR="003D73FB" w14:paraId="3CA9FB80" w14:textId="77777777" w:rsidTr="00384CE5">
        <w:trPr>
          <w:cantSplit/>
          <w:jc w:val="center"/>
        </w:trPr>
        <w:tc>
          <w:tcPr>
            <w:tcW w:w="1033" w:type="pct"/>
            <w:tcBorders>
              <w:top w:val="nil"/>
              <w:left w:val="single" w:sz="4" w:space="0" w:color="auto"/>
              <w:bottom w:val="nil"/>
              <w:right w:val="single" w:sz="4" w:space="0" w:color="auto"/>
            </w:tcBorders>
          </w:tcPr>
          <w:p w14:paraId="7D04B6AF" w14:textId="77777777" w:rsidR="003D73FB" w:rsidRDefault="003D73FB" w:rsidP="00384CE5">
            <w:pPr>
              <w:pStyle w:val="TAC"/>
            </w:pPr>
          </w:p>
        </w:tc>
        <w:tc>
          <w:tcPr>
            <w:tcW w:w="1244" w:type="pct"/>
            <w:tcBorders>
              <w:top w:val="nil"/>
              <w:left w:val="single" w:sz="4" w:space="0" w:color="auto"/>
              <w:bottom w:val="nil"/>
              <w:right w:val="single" w:sz="4" w:space="0" w:color="auto"/>
            </w:tcBorders>
          </w:tcPr>
          <w:p w14:paraId="38E15827"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37FF9E52" w14:textId="77777777" w:rsidR="003D73FB" w:rsidRDefault="003D73FB" w:rsidP="00384CE5">
            <w:pPr>
              <w:pStyle w:val="TAC"/>
            </w:pPr>
            <w:r>
              <w:t>480</w:t>
            </w:r>
          </w:p>
        </w:tc>
        <w:tc>
          <w:tcPr>
            <w:tcW w:w="1478" w:type="pct"/>
            <w:tcBorders>
              <w:top w:val="single" w:sz="4" w:space="0" w:color="auto"/>
              <w:left w:val="single" w:sz="4" w:space="0" w:color="auto"/>
              <w:bottom w:val="single" w:sz="4" w:space="0" w:color="auto"/>
              <w:right w:val="single" w:sz="4" w:space="0" w:color="auto"/>
            </w:tcBorders>
            <w:hideMark/>
          </w:tcPr>
          <w:p w14:paraId="64697492" w14:textId="77777777" w:rsidR="003D73FB" w:rsidRDefault="003D73FB" w:rsidP="00384CE5">
            <w:pPr>
              <w:pStyle w:val="TAC"/>
            </w:pPr>
            <w:r>
              <w:t>[</w:t>
            </w:r>
            <w:proofErr w:type="gramStart"/>
            <w:r>
              <w:t>1.13]*</w:t>
            </w:r>
            <w:proofErr w:type="gramEnd"/>
            <w:r>
              <w:t>64*T</w:t>
            </w:r>
            <w:r>
              <w:rPr>
                <w:vertAlign w:val="subscript"/>
              </w:rPr>
              <w:t>c</w:t>
            </w:r>
          </w:p>
        </w:tc>
      </w:tr>
      <w:tr w:rsidR="003D73FB" w14:paraId="6CD25D90" w14:textId="77777777" w:rsidTr="00384CE5">
        <w:trPr>
          <w:cantSplit/>
          <w:jc w:val="center"/>
        </w:trPr>
        <w:tc>
          <w:tcPr>
            <w:tcW w:w="1033" w:type="pct"/>
            <w:tcBorders>
              <w:top w:val="nil"/>
              <w:left w:val="single" w:sz="4" w:space="0" w:color="auto"/>
              <w:bottom w:val="single" w:sz="4" w:space="0" w:color="auto"/>
              <w:right w:val="single" w:sz="4" w:space="0" w:color="auto"/>
            </w:tcBorders>
          </w:tcPr>
          <w:p w14:paraId="60223E02" w14:textId="77777777" w:rsidR="003D73FB" w:rsidRDefault="003D73FB" w:rsidP="00384CE5">
            <w:pPr>
              <w:pStyle w:val="TAC"/>
            </w:pPr>
          </w:p>
        </w:tc>
        <w:tc>
          <w:tcPr>
            <w:tcW w:w="1244" w:type="pct"/>
            <w:tcBorders>
              <w:top w:val="nil"/>
              <w:left w:val="single" w:sz="4" w:space="0" w:color="auto"/>
              <w:bottom w:val="single" w:sz="4" w:space="0" w:color="auto"/>
              <w:right w:val="single" w:sz="4" w:space="0" w:color="auto"/>
            </w:tcBorders>
          </w:tcPr>
          <w:p w14:paraId="1CB1AAC5" w14:textId="77777777" w:rsidR="003D73FB" w:rsidRDefault="003D73FB" w:rsidP="00384CE5">
            <w:pPr>
              <w:pStyle w:val="TAC"/>
            </w:pPr>
          </w:p>
        </w:tc>
        <w:tc>
          <w:tcPr>
            <w:tcW w:w="1245" w:type="pct"/>
            <w:tcBorders>
              <w:top w:val="single" w:sz="4" w:space="0" w:color="auto"/>
              <w:left w:val="single" w:sz="4" w:space="0" w:color="auto"/>
              <w:bottom w:val="single" w:sz="4" w:space="0" w:color="auto"/>
              <w:right w:val="single" w:sz="4" w:space="0" w:color="auto"/>
            </w:tcBorders>
            <w:hideMark/>
          </w:tcPr>
          <w:p w14:paraId="66F10B73" w14:textId="77777777" w:rsidR="003D73FB" w:rsidRDefault="003D73FB" w:rsidP="00384CE5">
            <w:pPr>
              <w:pStyle w:val="TAC"/>
            </w:pPr>
            <w:r>
              <w:t>960</w:t>
            </w:r>
          </w:p>
        </w:tc>
        <w:tc>
          <w:tcPr>
            <w:tcW w:w="1478" w:type="pct"/>
            <w:tcBorders>
              <w:top w:val="single" w:sz="4" w:space="0" w:color="auto"/>
              <w:left w:val="single" w:sz="4" w:space="0" w:color="auto"/>
              <w:bottom w:val="single" w:sz="4" w:space="0" w:color="auto"/>
              <w:right w:val="single" w:sz="4" w:space="0" w:color="auto"/>
            </w:tcBorders>
            <w:hideMark/>
          </w:tcPr>
          <w:p w14:paraId="48512A58" w14:textId="77777777" w:rsidR="003D73FB" w:rsidRDefault="003D73FB" w:rsidP="00384CE5">
            <w:pPr>
              <w:pStyle w:val="TAC"/>
            </w:pPr>
            <w:r>
              <w:t>[</w:t>
            </w:r>
            <w:proofErr w:type="gramStart"/>
            <w:r>
              <w:t>0.86]*</w:t>
            </w:r>
            <w:proofErr w:type="gramEnd"/>
            <w:r>
              <w:t>64*T</w:t>
            </w:r>
            <w:r>
              <w:rPr>
                <w:vertAlign w:val="subscript"/>
              </w:rPr>
              <w:t>c</w:t>
            </w:r>
          </w:p>
        </w:tc>
      </w:tr>
      <w:tr w:rsidR="003D73FB" w14:paraId="3A8AED90" w14:textId="77777777" w:rsidTr="00384CE5">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5D5C5738" w14:textId="77777777" w:rsidR="003D73FB" w:rsidRDefault="003D73FB" w:rsidP="00384CE5">
            <w:pPr>
              <w:pStyle w:val="TAN"/>
            </w:pPr>
            <w:r>
              <w:rPr>
                <w:rFonts w:cs="Arial"/>
              </w:rPr>
              <w:t>Note</w:t>
            </w:r>
            <w:r>
              <w:t xml:space="preserve"> 1:</w:t>
            </w:r>
            <w:r>
              <w:tab/>
              <w:t>T</w:t>
            </w:r>
            <w:r>
              <w:rPr>
                <w:vertAlign w:val="subscript"/>
              </w:rPr>
              <w:t>c</w:t>
            </w:r>
            <w:r>
              <w:t xml:space="preserve"> is the basic timing unit defined in TS 38.211 [6]</w:t>
            </w:r>
          </w:p>
        </w:tc>
      </w:tr>
    </w:tbl>
    <w:p w14:paraId="7EC88E91" w14:textId="77777777" w:rsidR="003D73FB" w:rsidRDefault="003D73FB" w:rsidP="003D73FB"/>
    <w:p w14:paraId="6F124809" w14:textId="77777777" w:rsidR="003D73FB" w:rsidRPr="009C5807" w:rsidRDefault="003D73FB" w:rsidP="003D73FB">
      <w:pPr>
        <w:pStyle w:val="TH"/>
      </w:pPr>
      <w:r w:rsidRPr="009C5807">
        <w:t xml:space="preserve">Table 7.1.2-2: The Value of </w:t>
      </w:r>
      <w:r w:rsidRPr="009C5807">
        <w:rPr>
          <w:noProof/>
          <w:position w:val="-10"/>
          <w:lang w:val="en-US" w:eastAsia="zh-CN"/>
        </w:rPr>
        <w:drawing>
          <wp:inline distT="0" distB="0" distL="0" distR="0" wp14:anchorId="31F2C987" wp14:editId="4A2A031A">
            <wp:extent cx="494665" cy="187960"/>
            <wp:effectExtent l="0" t="0" r="635" b="254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2439"/>
      </w:tblGrid>
      <w:tr w:rsidR="003D73FB" w:rsidRPr="009C5807" w14:paraId="6F47E9D4" w14:textId="77777777" w:rsidTr="00384CE5">
        <w:trPr>
          <w:cantSplit/>
          <w:jc w:val="center"/>
        </w:trPr>
        <w:tc>
          <w:tcPr>
            <w:tcW w:w="3286" w:type="pct"/>
          </w:tcPr>
          <w:p w14:paraId="2B6268BF" w14:textId="77777777" w:rsidR="003D73FB" w:rsidRPr="009C5807" w:rsidRDefault="003D73FB" w:rsidP="00384CE5">
            <w:pPr>
              <w:pStyle w:val="TAH"/>
              <w:rPr>
                <w:lang w:eastAsia="zh-CN"/>
              </w:rPr>
            </w:pPr>
            <w:r w:rsidRPr="009C5807">
              <w:t>Frequency range and band of cell used for uplink transmission</w:t>
            </w:r>
          </w:p>
        </w:tc>
        <w:tc>
          <w:tcPr>
            <w:tcW w:w="1714" w:type="pct"/>
          </w:tcPr>
          <w:p w14:paraId="79593B61" w14:textId="77777777" w:rsidR="003D73FB" w:rsidRPr="009C5807" w:rsidRDefault="003D73FB" w:rsidP="00384CE5">
            <w:pPr>
              <w:pStyle w:val="TAH"/>
            </w:pPr>
            <w:r w:rsidRPr="009C5807">
              <w:rPr>
                <w:noProof/>
                <w:position w:val="-10"/>
                <w:lang w:val="en-US" w:eastAsia="zh-CN"/>
              </w:rPr>
              <w:drawing>
                <wp:inline distT="0" distB="0" distL="0" distR="0" wp14:anchorId="48C5EC17" wp14:editId="6BFEFA8E">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(Unit: T</w:t>
            </w:r>
            <w:r w:rsidRPr="009C5807">
              <w:rPr>
                <w:vertAlign w:val="subscript"/>
              </w:rPr>
              <w:t>C</w:t>
            </w:r>
            <w:r w:rsidRPr="009C5807">
              <w:t>)</w:t>
            </w:r>
          </w:p>
        </w:tc>
      </w:tr>
      <w:tr w:rsidR="003D73FB" w:rsidRPr="009C5807" w14:paraId="4AB22623" w14:textId="77777777" w:rsidTr="00384CE5">
        <w:trPr>
          <w:cantSplit/>
          <w:jc w:val="center"/>
        </w:trPr>
        <w:tc>
          <w:tcPr>
            <w:tcW w:w="3286" w:type="pct"/>
          </w:tcPr>
          <w:p w14:paraId="34E251F1" w14:textId="77777777" w:rsidR="003D73FB" w:rsidRPr="009C5807" w:rsidRDefault="003D73FB" w:rsidP="00384CE5">
            <w:pPr>
              <w:pStyle w:val="TAL"/>
              <w:rPr>
                <w:rFonts w:eastAsia="MS Mincho"/>
                <w:lang w:eastAsia="ja-JP"/>
              </w:rPr>
            </w:pPr>
            <w:r w:rsidRPr="00885F53">
              <w:t xml:space="preserve">FR1 FDD </w:t>
            </w:r>
            <w:r>
              <w:t xml:space="preserve">or TDD </w:t>
            </w:r>
            <w:r w:rsidRPr="00885F53">
              <w:t xml:space="preserve">band with </w:t>
            </w:r>
            <w:r>
              <w:t>neither E-UTRA–</w:t>
            </w:r>
            <w:r w:rsidRPr="00885F53">
              <w:t xml:space="preserve">NR </w:t>
            </w:r>
            <w:r>
              <w:t xml:space="preserve">nor NB-IoT–NR </w:t>
            </w:r>
            <w:r w:rsidRPr="00885F53">
              <w:t>coexistence cas</w:t>
            </w:r>
            <w:r w:rsidRPr="00885F53">
              <w:rPr>
                <w:rFonts w:eastAsia="MS Mincho"/>
                <w:lang w:eastAsia="ja-JP"/>
              </w:rPr>
              <w:t>e</w:t>
            </w:r>
            <w:r w:rsidRPr="00885F53">
              <w:rPr>
                <w:rFonts w:ascii="MS Mincho" w:eastAsia="MS Mincho" w:hAnsi="MS Mincho"/>
                <w:lang w:eastAsia="ja-JP"/>
              </w:rPr>
              <w:t xml:space="preserve"> </w:t>
            </w:r>
          </w:p>
        </w:tc>
        <w:tc>
          <w:tcPr>
            <w:tcW w:w="1714" w:type="pct"/>
          </w:tcPr>
          <w:p w14:paraId="696E61FD" w14:textId="77777777" w:rsidR="003D73FB" w:rsidRPr="009C5807" w:rsidRDefault="003D73FB" w:rsidP="00384CE5">
            <w:pPr>
              <w:pStyle w:val="TAL"/>
              <w:rPr>
                <w:rFonts w:eastAsia="MS Mincho" w:cs="v4.2.0"/>
                <w:lang w:eastAsia="ja-JP"/>
              </w:rPr>
            </w:pPr>
            <w:r w:rsidRPr="009C5807">
              <w:rPr>
                <w:rFonts w:cs="v4.2.0"/>
                <w:lang w:eastAsia="ja-JP"/>
              </w:rPr>
              <w:t>2560</w:t>
            </w:r>
            <w:r w:rsidRPr="009C5807">
              <w:rPr>
                <w:rFonts w:cs="v4.2.0"/>
              </w:rPr>
              <w:t>0</w:t>
            </w:r>
            <w:r w:rsidRPr="009C5807">
              <w:rPr>
                <w:rFonts w:eastAsia="MS Mincho" w:cs="v4.2.0"/>
                <w:lang w:eastAsia="ja-JP"/>
              </w:rPr>
              <w:t xml:space="preserve"> (Note 1)</w:t>
            </w:r>
          </w:p>
        </w:tc>
      </w:tr>
      <w:tr w:rsidR="003D73FB" w:rsidRPr="009C5807" w14:paraId="683D9487" w14:textId="77777777" w:rsidTr="00384CE5">
        <w:trPr>
          <w:cantSplit/>
          <w:jc w:val="center"/>
        </w:trPr>
        <w:tc>
          <w:tcPr>
            <w:tcW w:w="3286" w:type="pct"/>
          </w:tcPr>
          <w:p w14:paraId="2F6DF6E4" w14:textId="77777777" w:rsidR="003D73FB" w:rsidRPr="009C5807" w:rsidRDefault="003D73FB" w:rsidP="00384CE5">
            <w:pPr>
              <w:pStyle w:val="TAL"/>
            </w:pPr>
            <w:r w:rsidRPr="00885F53">
              <w:rPr>
                <w:lang w:eastAsia="zh-CN"/>
              </w:rPr>
              <w:t xml:space="preserve">FR1 FDD band with </w:t>
            </w:r>
            <w:r>
              <w:t>E-UTRA–</w:t>
            </w:r>
            <w:r w:rsidRPr="00885F53">
              <w:rPr>
                <w:lang w:eastAsia="zh-CN"/>
              </w:rPr>
              <w:t xml:space="preserve">NR </w:t>
            </w:r>
            <w:r>
              <w:rPr>
                <w:lang w:eastAsia="zh-CN"/>
              </w:rPr>
              <w:t xml:space="preserve">and/or </w:t>
            </w:r>
            <w:r>
              <w:t xml:space="preserve">NB-IoT–NR </w:t>
            </w:r>
            <w:r w:rsidRPr="00885F53">
              <w:rPr>
                <w:lang w:eastAsia="zh-CN"/>
              </w:rPr>
              <w:t>coexistence case</w:t>
            </w:r>
            <w:r>
              <w:rPr>
                <w:lang w:eastAsia="zh-CN"/>
              </w:rPr>
              <w:t xml:space="preserve"> </w:t>
            </w:r>
          </w:p>
        </w:tc>
        <w:tc>
          <w:tcPr>
            <w:tcW w:w="1714" w:type="pct"/>
          </w:tcPr>
          <w:p w14:paraId="28A54B11" w14:textId="77777777" w:rsidR="003D73FB" w:rsidRPr="009C5807" w:rsidRDefault="003D73FB" w:rsidP="00384CE5">
            <w:pPr>
              <w:pStyle w:val="TAL"/>
              <w:rPr>
                <w:rFonts w:eastAsia="MS Mincho"/>
                <w:lang w:eastAsia="ja-JP"/>
              </w:rPr>
            </w:pPr>
            <w:r w:rsidRPr="009C5807">
              <w:rPr>
                <w:rFonts w:cs="v4.2.0"/>
              </w:rPr>
              <w:t>0</w:t>
            </w:r>
            <w:r w:rsidRPr="009C5807">
              <w:rPr>
                <w:rFonts w:eastAsia="MS Mincho" w:cs="v4.2.0"/>
                <w:lang w:eastAsia="ja-JP"/>
              </w:rPr>
              <w:t xml:space="preserve"> </w:t>
            </w:r>
            <w:r w:rsidRPr="009C5807">
              <w:rPr>
                <w:rFonts w:cs="v4.2.0"/>
                <w:lang w:eastAsia="zh-CN"/>
              </w:rPr>
              <w:t>(Note 1)</w:t>
            </w:r>
          </w:p>
        </w:tc>
      </w:tr>
      <w:tr w:rsidR="003D73FB" w:rsidRPr="009C5807" w14:paraId="6503A811" w14:textId="77777777" w:rsidTr="00384CE5">
        <w:trPr>
          <w:cantSplit/>
          <w:jc w:val="center"/>
        </w:trPr>
        <w:tc>
          <w:tcPr>
            <w:tcW w:w="3286" w:type="pct"/>
          </w:tcPr>
          <w:p w14:paraId="1D77F894" w14:textId="77777777" w:rsidR="003D73FB" w:rsidRPr="009C5807" w:rsidRDefault="003D73FB" w:rsidP="00384CE5">
            <w:pPr>
              <w:pStyle w:val="TAL"/>
              <w:rPr>
                <w:rFonts w:eastAsia="MS Mincho"/>
                <w:lang w:eastAsia="ja-JP"/>
              </w:rPr>
            </w:pPr>
            <w:r w:rsidRPr="00885F53">
              <w:t>FR1 TDD band</w:t>
            </w:r>
            <w:r w:rsidRPr="00885F53">
              <w:rPr>
                <w:rFonts w:eastAsia="MS Mincho"/>
                <w:lang w:eastAsia="ja-JP"/>
              </w:rPr>
              <w:t xml:space="preserve"> </w:t>
            </w:r>
            <w:r w:rsidRPr="00885F53">
              <w:rPr>
                <w:lang w:eastAsia="zh-CN"/>
              </w:rPr>
              <w:t xml:space="preserve">with </w:t>
            </w:r>
            <w:r>
              <w:t>E-UTRA–</w:t>
            </w:r>
            <w:r w:rsidRPr="00885F53">
              <w:rPr>
                <w:lang w:eastAsia="zh-CN"/>
              </w:rPr>
              <w:t xml:space="preserve">NR </w:t>
            </w:r>
            <w:r>
              <w:rPr>
                <w:lang w:eastAsia="zh-CN"/>
              </w:rPr>
              <w:t xml:space="preserve">and/or </w:t>
            </w:r>
            <w:r>
              <w:t xml:space="preserve">NB-IoT–NR </w:t>
            </w:r>
            <w:r w:rsidRPr="00885F53">
              <w:rPr>
                <w:lang w:eastAsia="zh-CN"/>
              </w:rPr>
              <w:t>coexistence case</w:t>
            </w:r>
          </w:p>
        </w:tc>
        <w:tc>
          <w:tcPr>
            <w:tcW w:w="1714" w:type="pct"/>
          </w:tcPr>
          <w:p w14:paraId="1E881112" w14:textId="77777777" w:rsidR="003D73FB" w:rsidRPr="009C5807" w:rsidRDefault="003D73FB" w:rsidP="00384CE5">
            <w:pPr>
              <w:pStyle w:val="TAL"/>
              <w:rPr>
                <w:rFonts w:cs="v4.2.0"/>
                <w:lang w:eastAsia="zh-CN"/>
              </w:rPr>
            </w:pPr>
            <w:r w:rsidRPr="009C5807">
              <w:rPr>
                <w:rFonts w:cs="v4.2.0"/>
              </w:rPr>
              <w:t>39936</w:t>
            </w:r>
            <w:r w:rsidRPr="009C5807">
              <w:rPr>
                <w:rFonts w:cs="v4.2.0"/>
                <w:lang w:eastAsia="zh-CN"/>
              </w:rPr>
              <w:t xml:space="preserve"> (Note 1)</w:t>
            </w:r>
          </w:p>
        </w:tc>
      </w:tr>
      <w:tr w:rsidR="003D73FB" w:rsidRPr="009C5807" w14:paraId="152A43A9" w14:textId="77777777" w:rsidTr="00384CE5">
        <w:trPr>
          <w:cantSplit/>
          <w:jc w:val="center"/>
        </w:trPr>
        <w:tc>
          <w:tcPr>
            <w:tcW w:w="3286" w:type="pct"/>
          </w:tcPr>
          <w:p w14:paraId="58538DC9" w14:textId="77777777" w:rsidR="003D73FB" w:rsidRPr="009C5807" w:rsidDel="00E06E79" w:rsidRDefault="003D73FB" w:rsidP="00384CE5">
            <w:pPr>
              <w:pStyle w:val="TAL"/>
            </w:pPr>
            <w:r w:rsidRPr="009C5807">
              <w:t>FR2</w:t>
            </w:r>
          </w:p>
        </w:tc>
        <w:tc>
          <w:tcPr>
            <w:tcW w:w="1714" w:type="pct"/>
          </w:tcPr>
          <w:p w14:paraId="18732A4B" w14:textId="77777777" w:rsidR="003D73FB" w:rsidRPr="009C5807" w:rsidDel="00E06E79" w:rsidRDefault="003D73FB" w:rsidP="00384CE5">
            <w:pPr>
              <w:pStyle w:val="TAL"/>
              <w:rPr>
                <w:rFonts w:cs="v4.2.0"/>
              </w:rPr>
            </w:pPr>
            <w:r w:rsidRPr="009C5807">
              <w:rPr>
                <w:rFonts w:cs="v4.2.0"/>
              </w:rPr>
              <w:t>13792</w:t>
            </w:r>
          </w:p>
        </w:tc>
      </w:tr>
      <w:tr w:rsidR="003D73FB" w:rsidRPr="009C5807" w14:paraId="1B7A8F0B" w14:textId="77777777" w:rsidTr="00384CE5">
        <w:trPr>
          <w:cantSplit/>
          <w:jc w:val="center"/>
        </w:trPr>
        <w:tc>
          <w:tcPr>
            <w:tcW w:w="5000" w:type="pct"/>
            <w:gridSpan w:val="2"/>
          </w:tcPr>
          <w:p w14:paraId="117257A8" w14:textId="77777777" w:rsidR="003D73FB" w:rsidRPr="009C5807" w:rsidRDefault="003D73FB" w:rsidP="00384CE5">
            <w:pPr>
              <w:pStyle w:val="TAN"/>
            </w:pPr>
            <w:r w:rsidRPr="009C5807">
              <w:t>Note 1:</w:t>
            </w:r>
            <w:r w:rsidRPr="009C5807">
              <w:tab/>
              <w:t xml:space="preserve">The UE identifies </w:t>
            </w:r>
            <w:r w:rsidRPr="009C5807">
              <w:rPr>
                <w:b/>
                <w:noProof/>
                <w:position w:val="-10"/>
                <w:lang w:val="en-US" w:eastAsia="zh-CN"/>
              </w:rPr>
              <w:drawing>
                <wp:inline distT="0" distB="0" distL="0" distR="0" wp14:anchorId="2FDF0F60" wp14:editId="1B5D9E09">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 xml:space="preserve"> based on the information n-</w:t>
            </w:r>
            <w:proofErr w:type="spellStart"/>
            <w:r w:rsidRPr="009C5807">
              <w:t>TimingAdvanceOffset</w:t>
            </w:r>
            <w:proofErr w:type="spellEnd"/>
            <w:r w:rsidRPr="009C5807" w:rsidDel="00406F3A">
              <w:t xml:space="preserve"> </w:t>
            </w:r>
            <w:r w:rsidRPr="009C5807">
              <w:t>as specified in TS 38.331 [2]. If UE is not provided with the information n-</w:t>
            </w:r>
            <w:proofErr w:type="spellStart"/>
            <w:r w:rsidRPr="009C5807">
              <w:t>TimingAdvanceOffset</w:t>
            </w:r>
            <w:proofErr w:type="spellEnd"/>
            <w:r w:rsidRPr="009C5807">
              <w:t xml:space="preserve">, the default value of </w:t>
            </w:r>
            <w:r w:rsidRPr="009C5807">
              <w:rPr>
                <w:b/>
                <w:noProof/>
                <w:position w:val="-10"/>
                <w:lang w:val="en-US" w:eastAsia="zh-CN"/>
              </w:rPr>
              <w:drawing>
                <wp:inline distT="0" distB="0" distL="0" distR="0" wp14:anchorId="71846FAC" wp14:editId="00BD005D">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 xml:space="preserve"> is set as </w:t>
            </w:r>
            <w:r w:rsidRPr="009C5807">
              <w:rPr>
                <w:lang w:eastAsia="ja-JP"/>
              </w:rPr>
              <w:t>2560</w:t>
            </w:r>
            <w:r w:rsidRPr="009C5807">
              <w:t>0 for FR1 band. In case of multiple UL carriers in the same TAG, UE expects that the same value of n-</w:t>
            </w:r>
            <w:proofErr w:type="spellStart"/>
            <w:r w:rsidRPr="009C5807">
              <w:t>TimingAdvanceOffset</w:t>
            </w:r>
            <w:proofErr w:type="spellEnd"/>
            <w:r w:rsidRPr="009C5807">
              <w:t xml:space="preserve"> is provided for all the UL carriers according to clause 4.2 in TS 38.213 [3] and the value 39936 of </w:t>
            </w:r>
            <w:r w:rsidRPr="009C5807">
              <w:rPr>
                <w:b/>
                <w:noProof/>
                <w:position w:val="-10"/>
                <w:lang w:val="en-US" w:eastAsia="zh-CN"/>
              </w:rPr>
              <w:drawing>
                <wp:inline distT="0" distB="0" distL="0" distR="0" wp14:anchorId="6DC3B265" wp14:editId="079FB8E5">
                  <wp:extent cx="494665" cy="187960"/>
                  <wp:effectExtent l="0" t="0" r="635"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9C5807">
              <w:t xml:space="preserve"> can also be provided for </w:t>
            </w:r>
            <w:r w:rsidRPr="009C5807">
              <w:rPr>
                <w:rFonts w:eastAsia="DengXian"/>
                <w:lang w:eastAsia="zh-CN"/>
              </w:rPr>
              <w:t>a FDD serving cell</w:t>
            </w:r>
            <w:r w:rsidRPr="009C5807">
              <w:t>.</w:t>
            </w:r>
          </w:p>
          <w:p w14:paraId="6A99706A" w14:textId="77777777" w:rsidR="003D73FB" w:rsidRPr="009C5807" w:rsidRDefault="003D73FB" w:rsidP="00384CE5">
            <w:pPr>
              <w:pStyle w:val="TAN"/>
            </w:pPr>
            <w:r w:rsidRPr="009C5807">
              <w:t>Note 2:</w:t>
            </w:r>
            <w:r w:rsidRPr="009C5807">
              <w:tab/>
              <w:t>Void</w:t>
            </w:r>
          </w:p>
        </w:tc>
      </w:tr>
    </w:tbl>
    <w:p w14:paraId="47CE4820" w14:textId="77777777" w:rsidR="003D73FB" w:rsidRPr="009C5807" w:rsidRDefault="003D73FB" w:rsidP="003D73FB">
      <w:pPr>
        <w:rPr>
          <w:lang w:eastAsia="ko-KR"/>
        </w:rPr>
      </w:pPr>
    </w:p>
    <w:p w14:paraId="4FB1D721" w14:textId="77777777" w:rsidR="003D73FB" w:rsidRPr="009C5807" w:rsidRDefault="003D73FB" w:rsidP="003D73FB">
      <w:pPr>
        <w:rPr>
          <w:rFonts w:cs="v4.2.0"/>
        </w:rPr>
      </w:pPr>
      <w:r w:rsidRPr="009C5807">
        <w:rPr>
          <w:lang w:eastAsia="ko-KR"/>
        </w:rPr>
        <w:t xml:space="preserve">When it is not the first transmission in a DRX </w:t>
      </w:r>
      <w:r w:rsidRPr="009C5807">
        <w:rPr>
          <w:lang w:eastAsia="zh-CN"/>
        </w:rPr>
        <w:t xml:space="preserve">cycle </w:t>
      </w:r>
      <w:r w:rsidRPr="009C5807">
        <w:rPr>
          <w:lang w:eastAsia="ko-KR"/>
        </w:rPr>
        <w:t>or there is no DRX</w:t>
      </w:r>
      <w:r w:rsidRPr="009C5807">
        <w:rPr>
          <w:lang w:eastAsia="zh-CN"/>
        </w:rPr>
        <w:t xml:space="preserve"> cycle</w:t>
      </w:r>
      <w:r w:rsidRPr="009C5807">
        <w:rPr>
          <w:lang w:eastAsia="ko-KR"/>
        </w:rPr>
        <w:t xml:space="preserve">, and when it is the transmission for PUCCH, PUSCH and SRS transmission, </w:t>
      </w:r>
      <w:r w:rsidRPr="009C5807">
        <w:rPr>
          <w:rFonts w:cs="v4.2.0"/>
        </w:rPr>
        <w:t>the UE shall be capable of changing the transmission timing according to the received downlink frame of the reference cell</w:t>
      </w:r>
      <w:r w:rsidRPr="009C5807">
        <w:t xml:space="preserve"> </w:t>
      </w:r>
      <w:r w:rsidRPr="009C5807">
        <w:rPr>
          <w:lang w:eastAsia="ko-KR"/>
        </w:rPr>
        <w:t>except when the timing advance in clause 7.3 is applied.</w:t>
      </w:r>
    </w:p>
    <w:p w14:paraId="7496EF37" w14:textId="77777777" w:rsidR="003D73FB" w:rsidRDefault="003D73FB" w:rsidP="003D73FB">
      <w:pPr>
        <w:pStyle w:val="TH"/>
      </w:pPr>
      <w:r w:rsidRPr="009C5807">
        <w:lastRenderedPageBreak/>
        <w:t>Table 7.1.2-3: void</w:t>
      </w:r>
    </w:p>
    <w:p w14:paraId="5D641634" w14:textId="77777777" w:rsidR="003D73FB" w:rsidRPr="00CD2233" w:rsidRDefault="003D73FB" w:rsidP="003D73FB">
      <w:pPr>
        <w:rPr>
          <w:b/>
          <w:lang w:eastAsia="ko-KR"/>
        </w:rPr>
      </w:pPr>
      <w:r w:rsidRPr="00555560">
        <w:rPr>
          <w:lang w:eastAsia="ko-KR"/>
        </w:rPr>
        <w:t xml:space="preserve">If the UE uses a reference cell on a carrier frequency subject to CCA for deriving the UE transmit timing, then the UE </w:t>
      </w:r>
      <w:r w:rsidRPr="00CD2233">
        <w:rPr>
          <w:lang w:eastAsia="ko-KR"/>
        </w:rPr>
        <w:t xml:space="preserve">shall meet all the transmit timing requirements defined in </w:t>
      </w:r>
      <w:r>
        <w:rPr>
          <w:lang w:eastAsia="ko-KR"/>
        </w:rPr>
        <w:t>clause</w:t>
      </w:r>
      <w:r w:rsidRPr="00CD2233">
        <w:rPr>
          <w:lang w:eastAsia="ko-KR"/>
        </w:rPr>
        <w:t xml:space="preserve"> 7.1.2 provided that the reference cell is available at the UE. If the reference cell is </w:t>
      </w:r>
      <w:r>
        <w:rPr>
          <w:lang w:eastAsia="ko-KR"/>
        </w:rPr>
        <w:t xml:space="preserve">not </w:t>
      </w:r>
      <w:r w:rsidRPr="00CB33B4">
        <w:rPr>
          <w:lang w:eastAsia="ko-KR"/>
        </w:rPr>
        <w:t xml:space="preserve">available at the UE on a carrier frequency subject to CCA, then the UE is allowed to transmit in the uplink provided that the UE meets all the transmit timing requirements defined in </w:t>
      </w:r>
      <w:r>
        <w:rPr>
          <w:lang w:eastAsia="ko-KR"/>
        </w:rPr>
        <w:t>clause</w:t>
      </w:r>
      <w:r w:rsidRPr="00CB33B4">
        <w:rPr>
          <w:lang w:eastAsia="ko-KR"/>
        </w:rPr>
        <w:t xml:space="preserve"> 7.1.2; </w:t>
      </w:r>
      <w:proofErr w:type="gramStart"/>
      <w:r w:rsidRPr="00CB33B4">
        <w:rPr>
          <w:lang w:eastAsia="ko-KR"/>
        </w:rPr>
        <w:t>otherwise</w:t>
      </w:r>
      <w:proofErr w:type="gramEnd"/>
      <w:r w:rsidRPr="00CB33B4">
        <w:rPr>
          <w:lang w:eastAsia="ko-KR"/>
        </w:rPr>
        <w:t xml:space="preserve"> the </w:t>
      </w:r>
      <w:r w:rsidRPr="00D71C36">
        <w:rPr>
          <w:lang w:eastAsia="ko-KR"/>
        </w:rPr>
        <w:t xml:space="preserve">UE </w:t>
      </w:r>
      <w:r w:rsidRPr="006F4FB7">
        <w:rPr>
          <w:lang w:eastAsia="ko-KR"/>
        </w:rPr>
        <w:t xml:space="preserve">shall </w:t>
      </w:r>
      <w:r w:rsidRPr="00CD2233">
        <w:rPr>
          <w:lang w:eastAsia="ko-KR"/>
        </w:rPr>
        <w:t>not transmit any uplink signal.</w:t>
      </w:r>
    </w:p>
    <w:p w14:paraId="63B4A13B" w14:textId="77777777" w:rsidR="003D73FB" w:rsidRPr="005955FE" w:rsidRDefault="003D73FB" w:rsidP="003D73FB">
      <w:pPr>
        <w:rPr>
          <w:b/>
          <w:lang w:eastAsia="ko-KR"/>
        </w:rPr>
      </w:pPr>
      <w:r w:rsidRPr="00CD2233">
        <w:rPr>
          <w:lang w:eastAsia="ko-KR"/>
        </w:rPr>
        <w:t xml:space="preserve">If a reference cell on a </w:t>
      </w:r>
      <w:r w:rsidRPr="005955FE">
        <w:rPr>
          <w:lang w:eastAsia="ko-KR"/>
        </w:rPr>
        <w:t xml:space="preserve">carrier frequency belonging to the PTAG, which is subject to CCA, is </w:t>
      </w:r>
      <w:r>
        <w:rPr>
          <w:lang w:eastAsia="ko-KR"/>
        </w:rPr>
        <w:t xml:space="preserve">not </w:t>
      </w:r>
      <w:r w:rsidRPr="005955FE">
        <w:rPr>
          <w:lang w:eastAsia="ko-KR"/>
        </w:rPr>
        <w:t xml:space="preserve">available at the UE then the UE is allowed to use any of available activated </w:t>
      </w:r>
      <w:proofErr w:type="spellStart"/>
      <w:r w:rsidRPr="005955FE">
        <w:rPr>
          <w:lang w:eastAsia="ko-KR"/>
        </w:rPr>
        <w:t>SCell</w:t>
      </w:r>
      <w:proofErr w:type="spellEnd"/>
      <w:r w:rsidRPr="005955FE">
        <w:rPr>
          <w:lang w:eastAsia="ko-KR"/>
        </w:rPr>
        <w:t xml:space="preserve">(s) at the UE in PTAG as a new reference cell. </w:t>
      </w:r>
      <w:r w:rsidRPr="00AE64EC">
        <w:rPr>
          <w:lang w:eastAsia="ko-KR"/>
        </w:rPr>
        <w:t xml:space="preserve">If the </w:t>
      </w:r>
      <w:proofErr w:type="spellStart"/>
      <w:r w:rsidRPr="00AE64EC">
        <w:rPr>
          <w:lang w:eastAsia="ko-KR"/>
        </w:rPr>
        <w:t>SCell</w:t>
      </w:r>
      <w:proofErr w:type="spellEnd"/>
      <w:r w:rsidRPr="00AE64EC">
        <w:rPr>
          <w:lang w:eastAsia="ko-KR"/>
        </w:rPr>
        <w:t xml:space="preserve"> used as reference cell is deactivated, or becomes </w:t>
      </w:r>
      <w:r>
        <w:rPr>
          <w:lang w:eastAsia="ko-KR"/>
        </w:rPr>
        <w:t xml:space="preserve">not </w:t>
      </w:r>
      <w:r w:rsidRPr="00AE64EC">
        <w:rPr>
          <w:lang w:eastAsia="ko-KR"/>
        </w:rPr>
        <w:t>available, the UE is allowed to use another active serving cell in PTAG as new reference cell.</w:t>
      </w:r>
    </w:p>
    <w:p w14:paraId="239A3432" w14:textId="77777777" w:rsidR="003D73FB" w:rsidRPr="000B08DC" w:rsidRDefault="003D73FB" w:rsidP="003D73FB">
      <w:pPr>
        <w:rPr>
          <w:b/>
          <w:lang w:eastAsia="ko-KR"/>
        </w:rPr>
      </w:pPr>
      <w:r w:rsidRPr="005955FE">
        <w:rPr>
          <w:lang w:eastAsia="ko-KR"/>
        </w:rPr>
        <w:t xml:space="preserve">If a reference cell on a carrier frequency belonging to the STAG, which is subject to CCA is </w:t>
      </w:r>
      <w:r>
        <w:rPr>
          <w:lang w:eastAsia="ko-KR"/>
        </w:rPr>
        <w:t xml:space="preserve">not </w:t>
      </w:r>
      <w:r w:rsidRPr="005955FE">
        <w:rPr>
          <w:lang w:eastAsia="ko-KR"/>
        </w:rPr>
        <w:t xml:space="preserve">available at the UE then the UE is allowed to use any of available activated </w:t>
      </w:r>
      <w:proofErr w:type="spellStart"/>
      <w:r w:rsidRPr="005955FE">
        <w:rPr>
          <w:lang w:eastAsia="ko-KR"/>
        </w:rPr>
        <w:t>SCell</w:t>
      </w:r>
      <w:proofErr w:type="spellEnd"/>
      <w:r w:rsidRPr="005955FE">
        <w:rPr>
          <w:lang w:eastAsia="ko-KR"/>
        </w:rPr>
        <w:t>(s) at the UE in STAG as a new reference cell.</w:t>
      </w:r>
    </w:p>
    <w:p w14:paraId="6DD11AE2" w14:textId="77777777" w:rsidR="003D73FB" w:rsidRPr="009C5807" w:rsidRDefault="003D73FB" w:rsidP="003D73FB">
      <w:pPr>
        <w:pStyle w:val="Heading4"/>
        <w:rPr>
          <w:noProof/>
          <w:lang w:eastAsia="zh-CN"/>
        </w:rPr>
      </w:pPr>
      <w:r w:rsidRPr="009C5807">
        <w:t>7.1.2.1</w:t>
      </w:r>
      <w:r w:rsidRPr="009C5807">
        <w:tab/>
        <w:t>Gradual timing adjustment</w:t>
      </w:r>
    </w:p>
    <w:p w14:paraId="0A013D33" w14:textId="77777777" w:rsidR="003D73FB" w:rsidRDefault="003D73FB" w:rsidP="003D73FB">
      <w:pPr>
        <w:rPr>
          <w:rFonts w:cs="v4.2.0"/>
        </w:rPr>
      </w:pPr>
      <w:r>
        <w:rPr>
          <w:rFonts w:cs="v4.2.0"/>
        </w:rPr>
        <w:t xml:space="preserve">Requirements in this section shall apply regardless of whether the </w:t>
      </w:r>
      <w:r w:rsidRPr="00A70874">
        <w:rPr>
          <w:rFonts w:cs="v4.2.0"/>
        </w:rPr>
        <w:t>reference cell</w:t>
      </w:r>
      <w:r>
        <w:rPr>
          <w:rFonts w:cs="v4.2.0"/>
        </w:rPr>
        <w:t xml:space="preserve"> is</w:t>
      </w:r>
      <w:r w:rsidRPr="00A70874">
        <w:rPr>
          <w:rFonts w:cs="v4.2.0"/>
        </w:rPr>
        <w:t xml:space="preserve"> </w:t>
      </w:r>
      <w:r>
        <w:rPr>
          <w:rFonts w:cs="v4.2.0"/>
        </w:rPr>
        <w:t xml:space="preserve">on </w:t>
      </w:r>
      <w:r w:rsidRPr="00A70874">
        <w:rPr>
          <w:rFonts w:cs="v4.2.0"/>
        </w:rPr>
        <w:t>a carrier frequency subject to CCA</w:t>
      </w:r>
      <w:r>
        <w:rPr>
          <w:rFonts w:cs="v4.2.0"/>
        </w:rPr>
        <w:t xml:space="preserve"> or not. </w:t>
      </w:r>
    </w:p>
    <w:p w14:paraId="6C9592FC" w14:textId="77777777" w:rsidR="003D73FB" w:rsidRPr="009C5807" w:rsidRDefault="003D73FB" w:rsidP="003D73FB">
      <w:pPr>
        <w:rPr>
          <w:rFonts w:cs="v4.2.0"/>
          <w:lang w:eastAsia="zh-CN"/>
        </w:rPr>
      </w:pPr>
      <w:r w:rsidRPr="009C5807">
        <w:rPr>
          <w:rFonts w:cs="v4.2.0"/>
        </w:rPr>
        <w:t xml:space="preserve">When the transmission timing error between the UE and the reference </w:t>
      </w:r>
      <w:r w:rsidRPr="009C5807">
        <w:rPr>
          <w:rFonts w:cs="v4.2.0"/>
          <w:lang w:eastAsia="ja-JP"/>
        </w:rPr>
        <w:t>timing</w:t>
      </w:r>
      <w:r w:rsidRPr="009C5807">
        <w:rPr>
          <w:rFonts w:cs="v4.2.0"/>
        </w:rPr>
        <w:t xml:space="preserve"> exceeds </w:t>
      </w:r>
      <w:r w:rsidRPr="009C5807">
        <w:rPr>
          <w:rFonts w:cs="v4.2.0"/>
        </w:rPr>
        <w:sym w:font="Symbol" w:char="F0B1"/>
      </w:r>
      <w:proofErr w:type="spellStart"/>
      <w:r w:rsidRPr="009C5807">
        <w:rPr>
          <w:rFonts w:cs="v4.2.0"/>
        </w:rPr>
        <w:t>T</w:t>
      </w:r>
      <w:r w:rsidRPr="009C5807">
        <w:rPr>
          <w:rFonts w:cs="v4.2.0"/>
          <w:vertAlign w:val="subscript"/>
        </w:rPr>
        <w:t>e</w:t>
      </w:r>
      <w:proofErr w:type="spellEnd"/>
      <w:r w:rsidRPr="009C5807">
        <w:rPr>
          <w:rFonts w:cs="v4.2.0"/>
        </w:rPr>
        <w:t xml:space="preserve"> then the UE is required to adjust its timing to within </w:t>
      </w:r>
      <w:r w:rsidRPr="009C5807">
        <w:rPr>
          <w:rFonts w:cs="v4.2.0"/>
        </w:rPr>
        <w:sym w:font="Symbol" w:char="F0B1"/>
      </w:r>
      <w:proofErr w:type="spellStart"/>
      <w:r w:rsidRPr="009C5807">
        <w:rPr>
          <w:rFonts w:cs="v4.2.0"/>
        </w:rPr>
        <w:t>T</w:t>
      </w:r>
      <w:r w:rsidRPr="009C5807">
        <w:rPr>
          <w:rFonts w:cs="v4.2.0"/>
          <w:vertAlign w:val="subscript"/>
        </w:rPr>
        <w:t>e</w:t>
      </w:r>
      <w:proofErr w:type="spellEnd"/>
      <w:r w:rsidRPr="009C5807">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val="en-US" w:eastAsia="zh-CN"/>
        </w:rPr>
        <w:drawing>
          <wp:inline distT="0" distB="0" distL="0" distR="0" wp14:anchorId="1584CCEF" wp14:editId="22B6B8F4">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r w:rsidRPr="009C5807" w:rsidDel="00C02601">
        <w:rPr>
          <w:rFonts w:cs="v4.2.0"/>
          <w:lang w:eastAsia="ja-JP"/>
        </w:rPr>
        <w:t xml:space="preserve"> </w:t>
      </w:r>
      <w:r w:rsidRPr="009C5807">
        <w:rPr>
          <w:rFonts w:cs="v4.2.0"/>
        </w:rPr>
        <w:t>All adjustments made to the UE uplink timing shall follow these rules:</w:t>
      </w:r>
    </w:p>
    <w:p w14:paraId="4134B5FF" w14:textId="77777777" w:rsidR="003D73FB" w:rsidRPr="009C5807" w:rsidRDefault="003D73FB" w:rsidP="003D73FB">
      <w:pPr>
        <w:pStyle w:val="B10"/>
      </w:pPr>
      <w:r w:rsidRPr="009C5807">
        <w:t>1)</w:t>
      </w:r>
      <w:r w:rsidRPr="009C5807">
        <w:tab/>
        <w:t xml:space="preserve">The maximum amount of the magnitude of the timing change in one adjustment shall be </w:t>
      </w:r>
      <w:proofErr w:type="spellStart"/>
      <w:r w:rsidRPr="009C5807">
        <w:rPr>
          <w:rFonts w:cs="v4.2.0"/>
        </w:rPr>
        <w:t>T</w:t>
      </w:r>
      <w:r w:rsidRPr="009C5807">
        <w:rPr>
          <w:rFonts w:cs="v4.2.0"/>
          <w:vertAlign w:val="subscript"/>
        </w:rPr>
        <w:t>q</w:t>
      </w:r>
      <w:proofErr w:type="spellEnd"/>
      <w:r w:rsidRPr="009C5807">
        <w:t>.</w:t>
      </w:r>
    </w:p>
    <w:p w14:paraId="1E36D992" w14:textId="77777777" w:rsidR="003D73FB" w:rsidRPr="009C5807" w:rsidRDefault="003D73FB" w:rsidP="003D73FB">
      <w:pPr>
        <w:pStyle w:val="B10"/>
      </w:pPr>
      <w:r w:rsidRPr="009C5807">
        <w:t>2)</w:t>
      </w:r>
      <w:r w:rsidRPr="009C5807">
        <w:tab/>
        <w:t xml:space="preserve">The minimum aggregate adjustment rate shall be </w:t>
      </w:r>
      <w:proofErr w:type="spellStart"/>
      <w:r w:rsidRPr="009C5807">
        <w:rPr>
          <w:rFonts w:cs="v4.2.0"/>
        </w:rPr>
        <w:t>T</w:t>
      </w:r>
      <w:r w:rsidRPr="009C5807">
        <w:rPr>
          <w:rFonts w:cs="v4.2.0"/>
          <w:vertAlign w:val="subscript"/>
          <w:lang w:eastAsia="zh-CN"/>
        </w:rPr>
        <w:t>p</w:t>
      </w:r>
      <w:proofErr w:type="spellEnd"/>
      <w:r w:rsidRPr="009C5807" w:rsidDel="00053109">
        <w:t xml:space="preserve"> </w:t>
      </w:r>
      <w:r w:rsidRPr="009C5807">
        <w:t>per second.</w:t>
      </w:r>
    </w:p>
    <w:p w14:paraId="39457907" w14:textId="77777777" w:rsidR="003D73FB" w:rsidRDefault="003D73FB" w:rsidP="003D73FB">
      <w:pPr>
        <w:pStyle w:val="B10"/>
        <w:rPr>
          <w:rFonts w:cs="v4.2.0"/>
        </w:rPr>
      </w:pPr>
      <w:r>
        <w:rPr>
          <w:rFonts w:cs="v4.2.0"/>
        </w:rPr>
        <w:t>3)</w:t>
      </w:r>
      <w:r>
        <w:rPr>
          <w:rFonts w:cs="v4.2.0"/>
        </w:rPr>
        <w:tab/>
        <w:t xml:space="preserve">The maximum aggregate adjustment rate shall be </w:t>
      </w:r>
      <w:proofErr w:type="spellStart"/>
      <w:r>
        <w:rPr>
          <w:rFonts w:cs="v4.2.0"/>
        </w:rPr>
        <w:t>T</w:t>
      </w:r>
      <w:r>
        <w:rPr>
          <w:rFonts w:cs="v4.2.0"/>
          <w:vertAlign w:val="subscript"/>
        </w:rPr>
        <w:t>q</w:t>
      </w:r>
      <w:proofErr w:type="spellEnd"/>
      <w:r>
        <w:rPr>
          <w:rFonts w:cs="v4.2.0"/>
        </w:rPr>
        <w:t xml:space="preserve"> per 200 </w:t>
      </w:r>
      <w:proofErr w:type="spellStart"/>
      <w:r>
        <w:rPr>
          <w:rFonts w:cs="v4.2.0"/>
        </w:rPr>
        <w:t>ms</w:t>
      </w:r>
      <w:proofErr w:type="spellEnd"/>
      <w:r>
        <w:rPr>
          <w:rFonts w:cs="v4.2.0"/>
        </w:rPr>
        <w:t xml:space="preserve"> for SCS of UL signals smaller or equal to 120 kHz and 100 </w:t>
      </w:r>
      <w:proofErr w:type="spellStart"/>
      <w:r>
        <w:rPr>
          <w:rFonts w:cs="v4.2.0"/>
        </w:rPr>
        <w:t>ms</w:t>
      </w:r>
      <w:proofErr w:type="spellEnd"/>
      <w:r>
        <w:rPr>
          <w:rFonts w:cs="v4.2.0"/>
        </w:rPr>
        <w:t xml:space="preserve"> for SCS of </w:t>
      </w:r>
      <w:proofErr w:type="spellStart"/>
      <w:r>
        <w:rPr>
          <w:rFonts w:cs="v4.2.0"/>
        </w:rPr>
        <w:t>upling</w:t>
      </w:r>
      <w:proofErr w:type="spellEnd"/>
      <w:r>
        <w:rPr>
          <w:rFonts w:cs="v4.2.0"/>
        </w:rPr>
        <w:t xml:space="preserve"> signals larger or equal to 480 kHz.</w:t>
      </w:r>
    </w:p>
    <w:p w14:paraId="3940C3DB" w14:textId="77777777" w:rsidR="003D73FB" w:rsidRPr="009C5807" w:rsidRDefault="003D73FB" w:rsidP="003D73FB">
      <w:pPr>
        <w:pStyle w:val="B10"/>
      </w:pPr>
      <w:r>
        <w:tab/>
      </w:r>
      <w:r w:rsidRPr="009C5807">
        <w:t xml:space="preserve">where the maximum autonomous time adjustment step </w:t>
      </w:r>
      <w:proofErr w:type="spellStart"/>
      <w:r w:rsidRPr="009C5807">
        <w:t>T</w:t>
      </w:r>
      <w:r w:rsidRPr="009C5807">
        <w:rPr>
          <w:vertAlign w:val="subscript"/>
        </w:rPr>
        <w:t>q</w:t>
      </w:r>
      <w:proofErr w:type="spellEnd"/>
      <w:r w:rsidRPr="009C5807">
        <w:t xml:space="preserve"> and the aggregate adjustment rate </w:t>
      </w:r>
      <w:proofErr w:type="spellStart"/>
      <w:r w:rsidRPr="009C5807">
        <w:t>T</w:t>
      </w:r>
      <w:r w:rsidRPr="009C5807">
        <w:rPr>
          <w:vertAlign w:val="subscript"/>
        </w:rPr>
        <w:t>p</w:t>
      </w:r>
      <w:proofErr w:type="spellEnd"/>
      <w:r w:rsidRPr="009C5807">
        <w:t xml:space="preserve"> are specified in Table 7.1.2.1-1.</w:t>
      </w:r>
    </w:p>
    <w:p w14:paraId="04A678E3" w14:textId="77777777" w:rsidR="003D73FB" w:rsidRDefault="003D73FB" w:rsidP="003D73FB"/>
    <w:p w14:paraId="01784528" w14:textId="77777777" w:rsidR="003D73FB" w:rsidRDefault="003D73FB" w:rsidP="003D73FB">
      <w:pPr>
        <w:pStyle w:val="TH"/>
      </w:pPr>
      <w:r>
        <w:t xml:space="preserve">Table 7.1.2.1-1: </w:t>
      </w:r>
      <w:proofErr w:type="spellStart"/>
      <w:r>
        <w:t>T</w:t>
      </w:r>
      <w:r>
        <w:rPr>
          <w:vertAlign w:val="subscript"/>
        </w:rPr>
        <w:t>q</w:t>
      </w:r>
      <w:proofErr w:type="spellEnd"/>
      <w:r>
        <w:t xml:space="preserve"> Maximum Autonomous Time Adjustment Step and </w:t>
      </w:r>
      <w:proofErr w:type="spellStart"/>
      <w:r>
        <w:t>T</w:t>
      </w:r>
      <w:r>
        <w:rPr>
          <w:vertAlign w:val="subscript"/>
        </w:rPr>
        <w:t>p</w:t>
      </w:r>
      <w:proofErr w:type="spellEnd"/>
      <w: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032"/>
        <w:gridCol w:w="1996"/>
        <w:gridCol w:w="1997"/>
      </w:tblGrid>
      <w:tr w:rsidR="003D73FB" w14:paraId="265D6DA5" w14:textId="77777777" w:rsidTr="00384CE5">
        <w:trPr>
          <w:cantSplit/>
          <w:jc w:val="center"/>
        </w:trPr>
        <w:tc>
          <w:tcPr>
            <w:tcW w:w="1205" w:type="pct"/>
            <w:tcBorders>
              <w:top w:val="single" w:sz="4" w:space="0" w:color="auto"/>
              <w:left w:val="single" w:sz="4" w:space="0" w:color="auto"/>
              <w:bottom w:val="single" w:sz="4" w:space="0" w:color="auto"/>
              <w:right w:val="single" w:sz="4" w:space="0" w:color="auto"/>
            </w:tcBorders>
            <w:vAlign w:val="center"/>
            <w:hideMark/>
          </w:tcPr>
          <w:p w14:paraId="7E01B4D8" w14:textId="77777777" w:rsidR="003D73FB" w:rsidRDefault="003D73FB" w:rsidP="00384CE5">
            <w:pPr>
              <w:pStyle w:val="TAH"/>
            </w:pPr>
            <w:r>
              <w:t>Frequency Range</w:t>
            </w:r>
          </w:p>
        </w:tc>
        <w:tc>
          <w:tcPr>
            <w:tcW w:w="1280" w:type="pct"/>
            <w:tcBorders>
              <w:top w:val="single" w:sz="4" w:space="0" w:color="auto"/>
              <w:left w:val="single" w:sz="4" w:space="0" w:color="auto"/>
              <w:bottom w:val="single" w:sz="4" w:space="0" w:color="auto"/>
              <w:right w:val="single" w:sz="4" w:space="0" w:color="auto"/>
            </w:tcBorders>
            <w:hideMark/>
          </w:tcPr>
          <w:p w14:paraId="2283ADD8" w14:textId="77777777" w:rsidR="003D73FB" w:rsidRDefault="003D73FB" w:rsidP="00384CE5">
            <w:pPr>
              <w:pStyle w:val="TAH"/>
            </w:pPr>
            <w:r>
              <w:t>SCS of uplink signals (kHz)</w:t>
            </w:r>
          </w:p>
        </w:tc>
        <w:tc>
          <w:tcPr>
            <w:tcW w:w="1257" w:type="pct"/>
            <w:tcBorders>
              <w:top w:val="single" w:sz="4" w:space="0" w:color="auto"/>
              <w:left w:val="single" w:sz="4" w:space="0" w:color="auto"/>
              <w:bottom w:val="single" w:sz="4" w:space="0" w:color="auto"/>
              <w:right w:val="single" w:sz="4" w:space="0" w:color="auto"/>
            </w:tcBorders>
            <w:vAlign w:val="center"/>
            <w:hideMark/>
          </w:tcPr>
          <w:p w14:paraId="30B101B9" w14:textId="77777777" w:rsidR="003D73FB" w:rsidRDefault="003D73FB" w:rsidP="00384CE5">
            <w:pPr>
              <w:pStyle w:val="TAH"/>
            </w:pPr>
            <w:proofErr w:type="spellStart"/>
            <w:r>
              <w:t>T</w:t>
            </w:r>
            <w:r>
              <w:rPr>
                <w:vertAlign w:val="subscript"/>
              </w:rPr>
              <w:t>q</w:t>
            </w:r>
            <w:proofErr w:type="spellEnd"/>
          </w:p>
        </w:tc>
        <w:tc>
          <w:tcPr>
            <w:tcW w:w="1258" w:type="pct"/>
            <w:tcBorders>
              <w:top w:val="single" w:sz="4" w:space="0" w:color="auto"/>
              <w:left w:val="single" w:sz="4" w:space="0" w:color="auto"/>
              <w:bottom w:val="single" w:sz="4" w:space="0" w:color="auto"/>
              <w:right w:val="single" w:sz="4" w:space="0" w:color="auto"/>
            </w:tcBorders>
            <w:vAlign w:val="center"/>
            <w:hideMark/>
          </w:tcPr>
          <w:p w14:paraId="119BF046" w14:textId="77777777" w:rsidR="003D73FB" w:rsidRDefault="003D73FB" w:rsidP="00384CE5">
            <w:pPr>
              <w:pStyle w:val="TAH"/>
            </w:pPr>
            <w:proofErr w:type="spellStart"/>
            <w:r>
              <w:t>T</w:t>
            </w:r>
            <w:r>
              <w:rPr>
                <w:vertAlign w:val="subscript"/>
              </w:rPr>
              <w:t>p</w:t>
            </w:r>
            <w:proofErr w:type="spellEnd"/>
            <w:r>
              <w:t xml:space="preserve"> </w:t>
            </w:r>
          </w:p>
        </w:tc>
      </w:tr>
      <w:tr w:rsidR="003D73FB" w14:paraId="4E9739B2" w14:textId="77777777" w:rsidTr="00384CE5">
        <w:trPr>
          <w:cantSplit/>
          <w:jc w:val="center"/>
        </w:trPr>
        <w:tc>
          <w:tcPr>
            <w:tcW w:w="1205" w:type="pct"/>
            <w:tcBorders>
              <w:top w:val="single" w:sz="4" w:space="0" w:color="auto"/>
              <w:left w:val="single" w:sz="4" w:space="0" w:color="auto"/>
              <w:bottom w:val="nil"/>
              <w:right w:val="single" w:sz="4" w:space="0" w:color="auto"/>
            </w:tcBorders>
            <w:vAlign w:val="center"/>
            <w:hideMark/>
          </w:tcPr>
          <w:p w14:paraId="69441FF7" w14:textId="77777777" w:rsidR="003D73FB" w:rsidRDefault="003D73FB" w:rsidP="00384CE5">
            <w:pPr>
              <w:pStyle w:val="TAC"/>
            </w:pPr>
            <w:r>
              <w:t>1</w:t>
            </w:r>
          </w:p>
        </w:tc>
        <w:tc>
          <w:tcPr>
            <w:tcW w:w="1280" w:type="pct"/>
            <w:tcBorders>
              <w:top w:val="single" w:sz="4" w:space="0" w:color="auto"/>
              <w:left w:val="single" w:sz="4" w:space="0" w:color="auto"/>
              <w:bottom w:val="single" w:sz="4" w:space="0" w:color="auto"/>
              <w:right w:val="single" w:sz="4" w:space="0" w:color="auto"/>
            </w:tcBorders>
            <w:hideMark/>
          </w:tcPr>
          <w:p w14:paraId="758B3C71" w14:textId="77777777" w:rsidR="003D73FB" w:rsidRDefault="003D73FB" w:rsidP="00384CE5">
            <w:pPr>
              <w:pStyle w:val="TAC"/>
            </w:pPr>
            <w:r>
              <w:t>15</w:t>
            </w:r>
          </w:p>
        </w:tc>
        <w:tc>
          <w:tcPr>
            <w:tcW w:w="1257" w:type="pct"/>
            <w:tcBorders>
              <w:top w:val="single" w:sz="4" w:space="0" w:color="auto"/>
              <w:left w:val="single" w:sz="4" w:space="0" w:color="auto"/>
              <w:bottom w:val="single" w:sz="4" w:space="0" w:color="auto"/>
              <w:right w:val="single" w:sz="4" w:space="0" w:color="auto"/>
            </w:tcBorders>
            <w:hideMark/>
          </w:tcPr>
          <w:p w14:paraId="799AA299" w14:textId="77777777" w:rsidR="003D73FB" w:rsidRDefault="003D73FB" w:rsidP="00384CE5">
            <w:pPr>
              <w:pStyle w:val="TAC"/>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3C5CC8FC" w14:textId="77777777" w:rsidR="003D73FB" w:rsidRDefault="003D73FB" w:rsidP="00384CE5">
            <w:pPr>
              <w:pStyle w:val="TAC"/>
            </w:pPr>
            <w:r>
              <w:t>5.5*64*T</w:t>
            </w:r>
            <w:r>
              <w:rPr>
                <w:vertAlign w:val="subscript"/>
              </w:rPr>
              <w:t>c</w:t>
            </w:r>
          </w:p>
        </w:tc>
      </w:tr>
      <w:tr w:rsidR="003D73FB" w14:paraId="64552040" w14:textId="77777777" w:rsidTr="00384CE5">
        <w:trPr>
          <w:cantSplit/>
          <w:jc w:val="center"/>
        </w:trPr>
        <w:tc>
          <w:tcPr>
            <w:tcW w:w="1205" w:type="pct"/>
            <w:tcBorders>
              <w:top w:val="nil"/>
              <w:left w:val="single" w:sz="4" w:space="0" w:color="auto"/>
              <w:bottom w:val="nil"/>
              <w:right w:val="single" w:sz="4" w:space="0" w:color="auto"/>
            </w:tcBorders>
            <w:vAlign w:val="center"/>
          </w:tcPr>
          <w:p w14:paraId="1A8D4CD0" w14:textId="77777777" w:rsidR="003D73FB" w:rsidRDefault="003D73FB" w:rsidP="00384CE5">
            <w:pPr>
              <w:pStyle w:val="TAC"/>
            </w:pPr>
          </w:p>
        </w:tc>
        <w:tc>
          <w:tcPr>
            <w:tcW w:w="1280" w:type="pct"/>
            <w:tcBorders>
              <w:top w:val="single" w:sz="4" w:space="0" w:color="auto"/>
              <w:left w:val="single" w:sz="4" w:space="0" w:color="auto"/>
              <w:bottom w:val="single" w:sz="4" w:space="0" w:color="auto"/>
              <w:right w:val="single" w:sz="4" w:space="0" w:color="auto"/>
            </w:tcBorders>
            <w:hideMark/>
          </w:tcPr>
          <w:p w14:paraId="39C897A9" w14:textId="77777777" w:rsidR="003D73FB" w:rsidRDefault="003D73FB" w:rsidP="00384CE5">
            <w:pPr>
              <w:pStyle w:val="TAC"/>
            </w:pPr>
            <w:r>
              <w:t>30</w:t>
            </w:r>
          </w:p>
        </w:tc>
        <w:tc>
          <w:tcPr>
            <w:tcW w:w="1257" w:type="pct"/>
            <w:tcBorders>
              <w:top w:val="single" w:sz="4" w:space="0" w:color="auto"/>
              <w:left w:val="single" w:sz="4" w:space="0" w:color="auto"/>
              <w:bottom w:val="single" w:sz="4" w:space="0" w:color="auto"/>
              <w:right w:val="single" w:sz="4" w:space="0" w:color="auto"/>
            </w:tcBorders>
            <w:hideMark/>
          </w:tcPr>
          <w:p w14:paraId="5F6F0EE7" w14:textId="77777777" w:rsidR="003D73FB" w:rsidRDefault="003D73FB" w:rsidP="00384CE5">
            <w:pPr>
              <w:pStyle w:val="TAC"/>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429B8BF5" w14:textId="77777777" w:rsidR="003D73FB" w:rsidRDefault="003D73FB" w:rsidP="00384CE5">
            <w:pPr>
              <w:pStyle w:val="TAC"/>
            </w:pPr>
            <w:r>
              <w:t>5.5*64*T</w:t>
            </w:r>
            <w:r>
              <w:rPr>
                <w:vertAlign w:val="subscript"/>
              </w:rPr>
              <w:t>c</w:t>
            </w:r>
          </w:p>
        </w:tc>
      </w:tr>
      <w:tr w:rsidR="003D73FB" w14:paraId="44097C7C" w14:textId="77777777" w:rsidTr="00384CE5">
        <w:trPr>
          <w:cantSplit/>
          <w:jc w:val="center"/>
        </w:trPr>
        <w:tc>
          <w:tcPr>
            <w:tcW w:w="1205" w:type="pct"/>
            <w:tcBorders>
              <w:top w:val="nil"/>
              <w:left w:val="single" w:sz="4" w:space="0" w:color="auto"/>
              <w:bottom w:val="single" w:sz="4" w:space="0" w:color="auto"/>
              <w:right w:val="single" w:sz="4" w:space="0" w:color="auto"/>
            </w:tcBorders>
            <w:vAlign w:val="center"/>
          </w:tcPr>
          <w:p w14:paraId="30C326D2" w14:textId="77777777" w:rsidR="003D73FB" w:rsidRDefault="003D73FB" w:rsidP="00384CE5">
            <w:pPr>
              <w:pStyle w:val="TAC"/>
            </w:pPr>
          </w:p>
        </w:tc>
        <w:tc>
          <w:tcPr>
            <w:tcW w:w="1280" w:type="pct"/>
            <w:tcBorders>
              <w:top w:val="single" w:sz="4" w:space="0" w:color="auto"/>
              <w:left w:val="single" w:sz="4" w:space="0" w:color="auto"/>
              <w:bottom w:val="single" w:sz="4" w:space="0" w:color="auto"/>
              <w:right w:val="single" w:sz="4" w:space="0" w:color="auto"/>
            </w:tcBorders>
            <w:hideMark/>
          </w:tcPr>
          <w:p w14:paraId="49B50B86" w14:textId="77777777" w:rsidR="003D73FB" w:rsidRDefault="003D73FB" w:rsidP="00384CE5">
            <w:pPr>
              <w:pStyle w:val="TAC"/>
            </w:pPr>
            <w:r>
              <w:t>60</w:t>
            </w:r>
          </w:p>
        </w:tc>
        <w:tc>
          <w:tcPr>
            <w:tcW w:w="1257" w:type="pct"/>
            <w:tcBorders>
              <w:top w:val="single" w:sz="4" w:space="0" w:color="auto"/>
              <w:left w:val="single" w:sz="4" w:space="0" w:color="auto"/>
              <w:bottom w:val="single" w:sz="4" w:space="0" w:color="auto"/>
              <w:right w:val="single" w:sz="4" w:space="0" w:color="auto"/>
            </w:tcBorders>
            <w:hideMark/>
          </w:tcPr>
          <w:p w14:paraId="4187E73A" w14:textId="77777777" w:rsidR="003D73FB" w:rsidRDefault="003D73FB" w:rsidP="00384CE5">
            <w:pPr>
              <w:pStyle w:val="TAC"/>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15BE63DB" w14:textId="77777777" w:rsidR="003D73FB" w:rsidRDefault="003D73FB" w:rsidP="00384CE5">
            <w:pPr>
              <w:pStyle w:val="TAC"/>
            </w:pPr>
            <w:r>
              <w:t>5.5*64*T</w:t>
            </w:r>
            <w:r>
              <w:rPr>
                <w:vertAlign w:val="subscript"/>
              </w:rPr>
              <w:t>c</w:t>
            </w:r>
          </w:p>
        </w:tc>
      </w:tr>
      <w:tr w:rsidR="003D73FB" w14:paraId="1ABDF6C7" w14:textId="77777777" w:rsidTr="00384CE5">
        <w:trPr>
          <w:cantSplit/>
          <w:jc w:val="center"/>
        </w:trPr>
        <w:tc>
          <w:tcPr>
            <w:tcW w:w="1205" w:type="pct"/>
            <w:tcBorders>
              <w:top w:val="single" w:sz="4" w:space="0" w:color="auto"/>
              <w:left w:val="single" w:sz="4" w:space="0" w:color="auto"/>
              <w:bottom w:val="nil"/>
              <w:right w:val="single" w:sz="4" w:space="0" w:color="auto"/>
            </w:tcBorders>
            <w:vAlign w:val="center"/>
            <w:hideMark/>
          </w:tcPr>
          <w:p w14:paraId="3AF9762B" w14:textId="77777777" w:rsidR="003D73FB" w:rsidRDefault="003D73FB" w:rsidP="00384CE5">
            <w:pPr>
              <w:pStyle w:val="TAC"/>
            </w:pPr>
            <w:r>
              <w:t>2-1</w:t>
            </w:r>
          </w:p>
        </w:tc>
        <w:tc>
          <w:tcPr>
            <w:tcW w:w="1280" w:type="pct"/>
            <w:tcBorders>
              <w:top w:val="single" w:sz="4" w:space="0" w:color="auto"/>
              <w:left w:val="single" w:sz="4" w:space="0" w:color="auto"/>
              <w:bottom w:val="single" w:sz="4" w:space="0" w:color="auto"/>
              <w:right w:val="single" w:sz="4" w:space="0" w:color="auto"/>
            </w:tcBorders>
            <w:hideMark/>
          </w:tcPr>
          <w:p w14:paraId="0F37104A" w14:textId="77777777" w:rsidR="003D73FB" w:rsidRDefault="003D73FB" w:rsidP="00384CE5">
            <w:pPr>
              <w:pStyle w:val="TAC"/>
            </w:pPr>
            <w:r>
              <w:t>60</w:t>
            </w:r>
          </w:p>
        </w:tc>
        <w:tc>
          <w:tcPr>
            <w:tcW w:w="1257" w:type="pct"/>
            <w:tcBorders>
              <w:top w:val="single" w:sz="4" w:space="0" w:color="auto"/>
              <w:left w:val="single" w:sz="4" w:space="0" w:color="auto"/>
              <w:bottom w:val="single" w:sz="4" w:space="0" w:color="auto"/>
              <w:right w:val="single" w:sz="4" w:space="0" w:color="auto"/>
            </w:tcBorders>
            <w:hideMark/>
          </w:tcPr>
          <w:p w14:paraId="4E7890FE" w14:textId="77777777" w:rsidR="003D73FB" w:rsidRDefault="003D73FB" w:rsidP="00384CE5">
            <w:pPr>
              <w:pStyle w:val="TAC"/>
            </w:pPr>
            <w:r>
              <w:t>K*64*T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025F3D43" w14:textId="77777777" w:rsidR="003D73FB" w:rsidRDefault="003D73FB" w:rsidP="00384CE5">
            <w:pPr>
              <w:pStyle w:val="TAC"/>
            </w:pPr>
            <w:r>
              <w:t>2.5*64*T</w:t>
            </w:r>
            <w:r>
              <w:rPr>
                <w:vertAlign w:val="subscript"/>
              </w:rPr>
              <w:t>c</w:t>
            </w:r>
          </w:p>
        </w:tc>
      </w:tr>
      <w:tr w:rsidR="003D73FB" w14:paraId="3953F9D1" w14:textId="77777777" w:rsidTr="00384CE5">
        <w:trPr>
          <w:cantSplit/>
          <w:jc w:val="center"/>
        </w:trPr>
        <w:tc>
          <w:tcPr>
            <w:tcW w:w="1205" w:type="pct"/>
            <w:tcBorders>
              <w:top w:val="nil"/>
              <w:left w:val="single" w:sz="4" w:space="0" w:color="auto"/>
              <w:bottom w:val="single" w:sz="4" w:space="0" w:color="auto"/>
              <w:right w:val="single" w:sz="4" w:space="0" w:color="auto"/>
            </w:tcBorders>
          </w:tcPr>
          <w:p w14:paraId="04B0F60F" w14:textId="77777777" w:rsidR="003D73FB" w:rsidRDefault="003D73FB" w:rsidP="00384CE5">
            <w:pPr>
              <w:pStyle w:val="TAC"/>
            </w:pPr>
          </w:p>
        </w:tc>
        <w:tc>
          <w:tcPr>
            <w:tcW w:w="1280" w:type="pct"/>
            <w:tcBorders>
              <w:top w:val="single" w:sz="4" w:space="0" w:color="auto"/>
              <w:left w:val="single" w:sz="4" w:space="0" w:color="auto"/>
              <w:bottom w:val="single" w:sz="4" w:space="0" w:color="auto"/>
              <w:right w:val="single" w:sz="4" w:space="0" w:color="auto"/>
            </w:tcBorders>
            <w:hideMark/>
          </w:tcPr>
          <w:p w14:paraId="13DC45B0" w14:textId="77777777" w:rsidR="003D73FB" w:rsidRDefault="003D73FB" w:rsidP="00384CE5">
            <w:pPr>
              <w:pStyle w:val="TAC"/>
            </w:pPr>
            <w:r>
              <w:t>120</w:t>
            </w:r>
          </w:p>
        </w:tc>
        <w:tc>
          <w:tcPr>
            <w:tcW w:w="1257" w:type="pct"/>
            <w:tcBorders>
              <w:top w:val="single" w:sz="4" w:space="0" w:color="auto"/>
              <w:left w:val="single" w:sz="4" w:space="0" w:color="auto"/>
              <w:bottom w:val="single" w:sz="4" w:space="0" w:color="auto"/>
              <w:right w:val="single" w:sz="4" w:space="0" w:color="auto"/>
            </w:tcBorders>
            <w:hideMark/>
          </w:tcPr>
          <w:p w14:paraId="046A392C" w14:textId="77777777" w:rsidR="003D73FB" w:rsidRDefault="003D73FB" w:rsidP="00384CE5">
            <w:pPr>
              <w:pStyle w:val="TAC"/>
            </w:pPr>
            <w:r>
              <w:t>K*64*T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7A20045A" w14:textId="77777777" w:rsidR="003D73FB" w:rsidRDefault="003D73FB" w:rsidP="00384CE5">
            <w:pPr>
              <w:pStyle w:val="TAC"/>
            </w:pPr>
            <w:r>
              <w:t>2.5*64*T</w:t>
            </w:r>
            <w:r>
              <w:rPr>
                <w:vertAlign w:val="subscript"/>
              </w:rPr>
              <w:t>c</w:t>
            </w:r>
          </w:p>
        </w:tc>
      </w:tr>
      <w:tr w:rsidR="003D73FB" w14:paraId="6C19AA89" w14:textId="77777777" w:rsidTr="00384CE5">
        <w:trPr>
          <w:cantSplit/>
          <w:jc w:val="center"/>
        </w:trPr>
        <w:tc>
          <w:tcPr>
            <w:tcW w:w="1205" w:type="pct"/>
            <w:tcBorders>
              <w:top w:val="single" w:sz="4" w:space="0" w:color="auto"/>
              <w:left w:val="single" w:sz="4" w:space="0" w:color="auto"/>
              <w:bottom w:val="nil"/>
              <w:right w:val="single" w:sz="4" w:space="0" w:color="auto"/>
            </w:tcBorders>
            <w:hideMark/>
          </w:tcPr>
          <w:p w14:paraId="65A389FC" w14:textId="77777777" w:rsidR="003D73FB" w:rsidRDefault="003D73FB" w:rsidP="00384CE5">
            <w:pPr>
              <w:pStyle w:val="TAC"/>
            </w:pPr>
            <w:r>
              <w:t>2-2</w:t>
            </w:r>
          </w:p>
        </w:tc>
        <w:tc>
          <w:tcPr>
            <w:tcW w:w="1280" w:type="pct"/>
            <w:tcBorders>
              <w:top w:val="single" w:sz="4" w:space="0" w:color="auto"/>
              <w:left w:val="single" w:sz="4" w:space="0" w:color="auto"/>
              <w:bottom w:val="single" w:sz="4" w:space="0" w:color="auto"/>
              <w:right w:val="single" w:sz="4" w:space="0" w:color="auto"/>
            </w:tcBorders>
            <w:hideMark/>
          </w:tcPr>
          <w:p w14:paraId="4DF17831" w14:textId="77777777" w:rsidR="003D73FB" w:rsidRDefault="003D73FB" w:rsidP="00384CE5">
            <w:pPr>
              <w:pStyle w:val="TAC"/>
            </w:pPr>
            <w:r>
              <w:t>120</w:t>
            </w:r>
          </w:p>
        </w:tc>
        <w:tc>
          <w:tcPr>
            <w:tcW w:w="1257" w:type="pct"/>
            <w:tcBorders>
              <w:top w:val="single" w:sz="4" w:space="0" w:color="auto"/>
              <w:left w:val="single" w:sz="4" w:space="0" w:color="auto"/>
              <w:bottom w:val="single" w:sz="4" w:space="0" w:color="auto"/>
              <w:right w:val="single" w:sz="4" w:space="0" w:color="auto"/>
            </w:tcBorders>
            <w:hideMark/>
          </w:tcPr>
          <w:p w14:paraId="439CBC01" w14:textId="77777777" w:rsidR="003D73FB" w:rsidRDefault="003D73FB" w:rsidP="00384CE5">
            <w:pPr>
              <w:pStyle w:val="TAC"/>
            </w:pPr>
            <w:r>
              <w:t>2.5*64*T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6EE541C9" w14:textId="77777777" w:rsidR="003D73FB" w:rsidRDefault="003D73FB" w:rsidP="00384CE5">
            <w:pPr>
              <w:pStyle w:val="TAC"/>
            </w:pPr>
            <w:r>
              <w:t>2.5*64*T</w:t>
            </w:r>
            <w:r>
              <w:rPr>
                <w:vertAlign w:val="subscript"/>
              </w:rPr>
              <w:t>c</w:t>
            </w:r>
          </w:p>
        </w:tc>
      </w:tr>
      <w:tr w:rsidR="003D73FB" w14:paraId="0ACE8B6E" w14:textId="77777777" w:rsidTr="00384CE5">
        <w:trPr>
          <w:cantSplit/>
          <w:jc w:val="center"/>
        </w:trPr>
        <w:tc>
          <w:tcPr>
            <w:tcW w:w="1205" w:type="pct"/>
            <w:tcBorders>
              <w:top w:val="nil"/>
              <w:left w:val="single" w:sz="4" w:space="0" w:color="auto"/>
              <w:bottom w:val="nil"/>
              <w:right w:val="single" w:sz="4" w:space="0" w:color="auto"/>
            </w:tcBorders>
          </w:tcPr>
          <w:p w14:paraId="2FB046FA" w14:textId="77777777" w:rsidR="003D73FB" w:rsidRDefault="003D73FB" w:rsidP="00384CE5">
            <w:pPr>
              <w:pStyle w:val="TAC"/>
            </w:pPr>
          </w:p>
        </w:tc>
        <w:tc>
          <w:tcPr>
            <w:tcW w:w="1280" w:type="pct"/>
            <w:tcBorders>
              <w:top w:val="single" w:sz="4" w:space="0" w:color="auto"/>
              <w:left w:val="single" w:sz="4" w:space="0" w:color="auto"/>
              <w:bottom w:val="single" w:sz="4" w:space="0" w:color="auto"/>
              <w:right w:val="single" w:sz="4" w:space="0" w:color="auto"/>
            </w:tcBorders>
            <w:hideMark/>
          </w:tcPr>
          <w:p w14:paraId="189FAC61" w14:textId="77777777" w:rsidR="003D73FB" w:rsidRDefault="003D73FB" w:rsidP="00384CE5">
            <w:pPr>
              <w:pStyle w:val="TAC"/>
            </w:pPr>
            <w:r>
              <w:t>480</w:t>
            </w:r>
          </w:p>
        </w:tc>
        <w:tc>
          <w:tcPr>
            <w:tcW w:w="1257" w:type="pct"/>
            <w:tcBorders>
              <w:top w:val="single" w:sz="4" w:space="0" w:color="auto"/>
              <w:left w:val="single" w:sz="4" w:space="0" w:color="auto"/>
              <w:bottom w:val="single" w:sz="4" w:space="0" w:color="auto"/>
              <w:right w:val="single" w:sz="4" w:space="0" w:color="auto"/>
            </w:tcBorders>
            <w:hideMark/>
          </w:tcPr>
          <w:p w14:paraId="40A4CA9F" w14:textId="77777777" w:rsidR="003D73FB" w:rsidRDefault="003D73FB" w:rsidP="00384CE5">
            <w:pPr>
              <w:pStyle w:val="TAC"/>
            </w:pPr>
            <w:r>
              <w:t>[</w:t>
            </w:r>
            <w:proofErr w:type="gramStart"/>
            <w:r>
              <w:t>0.8]*</w:t>
            </w:r>
            <w:proofErr w:type="gramEnd"/>
            <w:r>
              <w:t>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0CFE173F" w14:textId="77777777" w:rsidR="003D73FB" w:rsidRDefault="003D73FB" w:rsidP="00384CE5">
            <w:pPr>
              <w:pStyle w:val="TAC"/>
            </w:pPr>
            <w:r>
              <w:t>[</w:t>
            </w:r>
            <w:proofErr w:type="gramStart"/>
            <w:r>
              <w:t>0.8]*</w:t>
            </w:r>
            <w:proofErr w:type="gramEnd"/>
            <w:r>
              <w:t>64*T</w:t>
            </w:r>
            <w:r>
              <w:rPr>
                <w:vertAlign w:val="subscript"/>
              </w:rPr>
              <w:t>c</w:t>
            </w:r>
          </w:p>
        </w:tc>
      </w:tr>
      <w:tr w:rsidR="003D73FB" w14:paraId="3A991DE9" w14:textId="77777777" w:rsidTr="00384CE5">
        <w:trPr>
          <w:cantSplit/>
          <w:jc w:val="center"/>
        </w:trPr>
        <w:tc>
          <w:tcPr>
            <w:tcW w:w="1205" w:type="pct"/>
            <w:tcBorders>
              <w:top w:val="nil"/>
              <w:left w:val="single" w:sz="4" w:space="0" w:color="auto"/>
              <w:bottom w:val="single" w:sz="4" w:space="0" w:color="auto"/>
              <w:right w:val="single" w:sz="4" w:space="0" w:color="auto"/>
            </w:tcBorders>
          </w:tcPr>
          <w:p w14:paraId="30C7AFA3" w14:textId="77777777" w:rsidR="003D73FB" w:rsidRDefault="003D73FB" w:rsidP="00384CE5">
            <w:pPr>
              <w:pStyle w:val="TAC"/>
            </w:pPr>
          </w:p>
        </w:tc>
        <w:tc>
          <w:tcPr>
            <w:tcW w:w="1280" w:type="pct"/>
            <w:tcBorders>
              <w:top w:val="single" w:sz="4" w:space="0" w:color="auto"/>
              <w:left w:val="single" w:sz="4" w:space="0" w:color="auto"/>
              <w:bottom w:val="single" w:sz="4" w:space="0" w:color="auto"/>
              <w:right w:val="single" w:sz="4" w:space="0" w:color="auto"/>
            </w:tcBorders>
            <w:hideMark/>
          </w:tcPr>
          <w:p w14:paraId="77A9CE49" w14:textId="77777777" w:rsidR="003D73FB" w:rsidRDefault="003D73FB" w:rsidP="00384CE5">
            <w:pPr>
              <w:pStyle w:val="TAC"/>
            </w:pPr>
            <w:r>
              <w:t>960</w:t>
            </w:r>
          </w:p>
        </w:tc>
        <w:tc>
          <w:tcPr>
            <w:tcW w:w="1257" w:type="pct"/>
            <w:tcBorders>
              <w:top w:val="single" w:sz="4" w:space="0" w:color="auto"/>
              <w:left w:val="single" w:sz="4" w:space="0" w:color="auto"/>
              <w:bottom w:val="single" w:sz="4" w:space="0" w:color="auto"/>
              <w:right w:val="single" w:sz="4" w:space="0" w:color="auto"/>
            </w:tcBorders>
            <w:hideMark/>
          </w:tcPr>
          <w:p w14:paraId="485BD110" w14:textId="77777777" w:rsidR="003D73FB" w:rsidRDefault="003D73FB" w:rsidP="00384CE5">
            <w:pPr>
              <w:pStyle w:val="TAC"/>
            </w:pPr>
            <w:r>
              <w:t>[</w:t>
            </w:r>
            <w:proofErr w:type="gramStart"/>
            <w:r>
              <w:t>0.8]*</w:t>
            </w:r>
            <w:proofErr w:type="gramEnd"/>
            <w:r>
              <w:t>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0570271C" w14:textId="77777777" w:rsidR="003D73FB" w:rsidRDefault="003D73FB" w:rsidP="00384CE5">
            <w:pPr>
              <w:pStyle w:val="TAC"/>
            </w:pPr>
            <w:r>
              <w:t>[</w:t>
            </w:r>
            <w:proofErr w:type="gramStart"/>
            <w:r>
              <w:t>0.8]*</w:t>
            </w:r>
            <w:proofErr w:type="gramEnd"/>
            <w:r>
              <w:t>64*T</w:t>
            </w:r>
            <w:r>
              <w:rPr>
                <w:vertAlign w:val="subscript"/>
              </w:rPr>
              <w:t>c</w:t>
            </w:r>
          </w:p>
        </w:tc>
      </w:tr>
      <w:tr w:rsidR="003D73FB" w14:paraId="58C1B2BB" w14:textId="77777777" w:rsidTr="00384CE5">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F1D4B17" w14:textId="77777777" w:rsidR="003D73FB" w:rsidRDefault="003D73FB" w:rsidP="00384CE5">
            <w:pPr>
              <w:pStyle w:val="TAN"/>
            </w:pPr>
            <w:r>
              <w:rPr>
                <w:rFonts w:cs="Arial"/>
              </w:rPr>
              <w:t>NOTE 1</w:t>
            </w:r>
            <w:r>
              <w:t>:</w:t>
            </w:r>
            <w:r>
              <w:tab/>
              <w:t>T</w:t>
            </w:r>
            <w:r>
              <w:rPr>
                <w:vertAlign w:val="subscript"/>
              </w:rPr>
              <w:t>c</w:t>
            </w:r>
            <w:r>
              <w:t xml:space="preserve"> is the basic timing unit defined in TS 38.211 [6]</w:t>
            </w:r>
          </w:p>
          <w:p w14:paraId="41D663DB" w14:textId="77777777" w:rsidR="003D73FB" w:rsidRDefault="003D73FB" w:rsidP="00384CE5">
            <w:pPr>
              <w:pStyle w:val="TAN"/>
            </w:pPr>
            <w:r>
              <w:rPr>
                <w:rFonts w:cs="Arial"/>
                <w:lang w:val="en-US"/>
              </w:rPr>
              <w:t>NOTE 2</w:t>
            </w:r>
            <w:r>
              <w:rPr>
                <w:lang w:val="en-US"/>
              </w:rPr>
              <w:t>:</w:t>
            </w:r>
            <w:r>
              <w:rPr>
                <w:lang w:val="en-US"/>
              </w:rPr>
              <w:tab/>
              <w:t xml:space="preserve">When </w:t>
            </w:r>
            <w:r>
              <w:rPr>
                <w:i/>
                <w:iCs/>
                <w:lang w:val="en-US"/>
              </w:rPr>
              <w:t>highSpeedMeasFlagFR2-r17</w:t>
            </w:r>
            <w:r>
              <w:rPr>
                <w:lang w:val="en-US"/>
              </w:rPr>
              <w:t xml:space="preserve"> is configured for UE supporting power class 6, K = 4.5; otherwise, K = 2.5.</w:t>
            </w:r>
          </w:p>
        </w:tc>
      </w:tr>
    </w:tbl>
    <w:p w14:paraId="19F29889" w14:textId="77777777" w:rsidR="003D73FB" w:rsidRPr="00BE4654" w:rsidRDefault="003D73FB" w:rsidP="003D73FB">
      <w:pPr>
        <w:rPr>
          <w:lang w:val="en-US" w:eastAsia="zh-CN"/>
        </w:rPr>
      </w:pPr>
    </w:p>
    <w:p w14:paraId="0AD28921" w14:textId="77777777" w:rsidR="003D73FB" w:rsidRPr="009C5807" w:rsidRDefault="003D73FB" w:rsidP="003D73FB">
      <w:pPr>
        <w:pStyle w:val="Heading4"/>
        <w:rPr>
          <w:noProof/>
          <w:lang w:eastAsia="zh-CN"/>
        </w:rPr>
      </w:pPr>
      <w:r w:rsidRPr="009C5807">
        <w:t>7.1.2.2</w:t>
      </w:r>
      <w:r w:rsidRPr="009C5807">
        <w:tab/>
        <w:t>Void</w:t>
      </w:r>
    </w:p>
    <w:p w14:paraId="49E363CC" w14:textId="77777777" w:rsidR="003D73FB" w:rsidRPr="009C5807" w:rsidRDefault="003D73FB" w:rsidP="003D73FB">
      <w:pPr>
        <w:pStyle w:val="TH"/>
      </w:pPr>
      <w:r w:rsidRPr="009C5807">
        <w:t>Table 7.1.2.2-1: Void</w:t>
      </w:r>
    </w:p>
    <w:p w14:paraId="3378546A" w14:textId="77777777" w:rsidR="003D73FB" w:rsidRPr="00891E82" w:rsidRDefault="003D73FB" w:rsidP="003D73FB">
      <w:pPr>
        <w:pStyle w:val="Heading4"/>
        <w:rPr>
          <w:noProof/>
          <w:lang w:val="en-US" w:eastAsia="zh-CN"/>
        </w:rPr>
      </w:pPr>
      <w:r w:rsidRPr="009C5807">
        <w:t>7.1.2.</w:t>
      </w:r>
      <w:r>
        <w:t>3</w:t>
      </w:r>
      <w:r w:rsidRPr="009C5807">
        <w:tab/>
      </w:r>
      <w:r w:rsidRPr="00DD3199">
        <w:t>One shot</w:t>
      </w:r>
      <w:r>
        <w:t xml:space="preserve"> large UL</w:t>
      </w:r>
      <w:r w:rsidRPr="00DD3199">
        <w:t xml:space="preserve"> timing adjustment</w:t>
      </w:r>
      <w:r>
        <w:t xml:space="preserve"> for FR2 Power Class 6 UE</w:t>
      </w:r>
    </w:p>
    <w:p w14:paraId="2A4B2F0A" w14:textId="77777777" w:rsidR="003D73FB" w:rsidRDefault="003D73FB" w:rsidP="003D73FB">
      <w:pPr>
        <w:rPr>
          <w:noProof/>
          <w:color w:val="000000" w:themeColor="text1"/>
        </w:rPr>
      </w:pPr>
      <w:r w:rsidRPr="00B95AAB">
        <w:rPr>
          <w:color w:val="000000" w:themeColor="text1"/>
        </w:rPr>
        <w:t xml:space="preserve">When </w:t>
      </w:r>
      <w:r w:rsidRPr="00113D75">
        <w:rPr>
          <w:i/>
          <w:iCs/>
          <w:color w:val="000000" w:themeColor="text1"/>
          <w:lang w:val="en-US"/>
        </w:rPr>
        <w:t>highSpeedMeasFlagFR2-r17</w:t>
      </w:r>
      <w:r w:rsidRPr="00B1320F">
        <w:rPr>
          <w:color w:val="000000" w:themeColor="text1"/>
          <w:lang w:val="en-US"/>
        </w:rPr>
        <w:t xml:space="preserve"> is configured and </w:t>
      </w:r>
      <w:r w:rsidRPr="00B1320F">
        <w:rPr>
          <w:i/>
          <w:iCs/>
          <w:color w:val="000000" w:themeColor="text1"/>
          <w:lang w:val="en-US"/>
        </w:rPr>
        <w:t>highSpeedLargeOneStepUL-TimingFR2-r17</w:t>
      </w:r>
      <w:r>
        <w:rPr>
          <w:i/>
          <w:iCs/>
          <w:color w:val="000000" w:themeColor="text1"/>
          <w:lang w:val="en-US"/>
        </w:rPr>
        <w:t xml:space="preserve"> </w:t>
      </w:r>
      <w:r w:rsidRPr="00B95AAB">
        <w:rPr>
          <w:color w:val="000000" w:themeColor="text1"/>
        </w:rPr>
        <w:t>is enabled for UE supporting FR2 power class 6</w:t>
      </w:r>
      <w:r>
        <w:rPr>
          <w:noProof/>
          <w:color w:val="000000" w:themeColor="text1"/>
        </w:rPr>
        <w:t xml:space="preserve"> </w:t>
      </w:r>
      <w:r w:rsidRPr="00107BA6">
        <w:rPr>
          <w:noProof/>
          <w:color w:val="000000" w:themeColor="text1"/>
        </w:rPr>
        <w:t xml:space="preserve">and </w:t>
      </w:r>
      <w:r>
        <w:rPr>
          <w:noProof/>
          <w:color w:val="000000" w:themeColor="text1"/>
        </w:rPr>
        <w:t>[</w:t>
      </w:r>
      <w:r w:rsidRPr="00D30C34">
        <w:rPr>
          <w:i/>
          <w:iCs/>
          <w:noProof/>
          <w:color w:val="000000" w:themeColor="text1"/>
        </w:rPr>
        <w:t>largeOneStepUL-timingFR2-r17</w:t>
      </w:r>
      <w:r w:rsidRPr="00FB3BB5">
        <w:rPr>
          <w:noProof/>
          <w:color w:val="000000" w:themeColor="text1"/>
        </w:rPr>
        <w:t>]</w:t>
      </w:r>
      <w:r w:rsidRPr="00107BA6">
        <w:rPr>
          <w:noProof/>
          <w:color w:val="000000" w:themeColor="text1"/>
        </w:rPr>
        <w:t xml:space="preserve"> capability, the following requirements apply to the UE:</w:t>
      </w:r>
    </w:p>
    <w:p w14:paraId="215865E1" w14:textId="77777777" w:rsidR="003D73FB" w:rsidRDefault="003D73FB" w:rsidP="003D73FB">
      <w:pPr>
        <w:pStyle w:val="B10"/>
        <w:rPr>
          <w:strike/>
        </w:rPr>
      </w:pPr>
      <w:r w:rsidRPr="00BD0440">
        <w:lastRenderedPageBreak/>
        <w:t>-</w:t>
      </w:r>
      <w:r w:rsidRPr="00BD0440">
        <w:tab/>
        <w:t xml:space="preserve">If the absolute value </w:t>
      </w:r>
      <m:oMath>
        <m:d>
          <m:dPr>
            <m:begChr m:val="|"/>
            <m:endChr m:val="|"/>
            <m:ctrlPr>
              <w:rPr>
                <w:rFonts w:ascii="Cambria Math" w:hAnsi="Cambria Math"/>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rsidRPr="00BD0440">
        <w:t>, the requirement in clause 7.1.2.1 apply to the first UL transmission after a TCI state switch.</w:t>
      </w:r>
    </w:p>
    <w:p w14:paraId="57493B02" w14:textId="77777777" w:rsidR="003D73FB" w:rsidRDefault="003D73FB" w:rsidP="003D73FB">
      <w:pPr>
        <w:pStyle w:val="B10"/>
        <w:rPr>
          <w:strike/>
          <w:lang w:val="en-US"/>
        </w:rPr>
      </w:pPr>
      <w:r>
        <w:rPr>
          <w:rFonts w:cs="v4.2.0"/>
        </w:rPr>
        <w:t>-</w:t>
      </w:r>
      <w:r>
        <w:rPr>
          <w:rFonts w:cs="v4.2.0"/>
        </w:rPr>
        <w:tab/>
      </w:r>
      <w:r w:rsidRPr="00B1320F">
        <w:rPr>
          <w:rFonts w:cs="v4.2.0"/>
          <w:lang w:val="en-US"/>
        </w:rPr>
        <w:t xml:space="preserve">Otherwise, </w:t>
      </w:r>
      <w:r>
        <w:rPr>
          <w:rFonts w:cs="v4.2.0"/>
        </w:rPr>
        <w:t>t</w:t>
      </w:r>
      <w:r w:rsidRPr="003E63A3">
        <w:rPr>
          <w:rFonts w:cs="v4.2.0"/>
        </w:rPr>
        <w:t xml:space="preserve">he UE transmit timing immediately after </w:t>
      </w:r>
      <w:r>
        <w:rPr>
          <w:rFonts w:cs="v4.2.0"/>
        </w:rPr>
        <w:t xml:space="preserve">TCI </w:t>
      </w:r>
      <w:r w:rsidRPr="00540F58">
        <w:rPr>
          <w:rFonts w:cs="v4.2.0"/>
        </w:rPr>
        <w:t>state</w:t>
      </w:r>
      <w:r w:rsidRPr="00891E82">
        <w:rPr>
          <w:rFonts w:cs="v4.2.0"/>
        </w:rPr>
        <w:t xml:space="preserve"> switch shall be</w:t>
      </w:r>
      <w:r w:rsidRPr="00891E82">
        <w:rPr>
          <w:rFonts w:cs="v4.2.0"/>
          <w:lang w:val="en-US"/>
        </w:rPr>
        <w:t xml:space="preserve">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lang w:val="en-US"/>
          </w:rPr>
          <m:t>+</m:t>
        </m:r>
        <m:sSub>
          <m:sSubPr>
            <m:ctrlPr>
              <w:rPr>
                <w:rFonts w:ascii="Cambria Math" w:hAnsi="Cambria Math" w:cs="v4.2.0"/>
                <w:i/>
                <w:lang w:val="en-US"/>
              </w:rPr>
            </m:ctrlPr>
          </m:sSubPr>
          <m:e>
            <m:r>
              <w:rPr>
                <w:rFonts w:ascii="Cambria Math" w:hAnsi="Cambria Math" w:cs="v4.2.0"/>
                <w:lang w:val="en-US"/>
              </w:rPr>
              <m:t>N</m:t>
            </m:r>
          </m:e>
          <m:sub>
            <m:r>
              <w:rPr>
                <w:rFonts w:ascii="Cambria Math" w:hAnsi="Cambria Math" w:cs="v4.2.0"/>
                <w:lang w:val="en-US"/>
              </w:rPr>
              <m:t>TA offset</m:t>
            </m:r>
          </m:sub>
        </m:sSub>
        <m:r>
          <w:rPr>
            <w:rFonts w:ascii="Cambria Math" w:hAnsi="Cambria Math" w:cs="v4.2.0"/>
            <w:lang w:val="en-US"/>
          </w:rPr>
          <m:t>)+2</m:t>
        </m:r>
        <m:r>
          <w:rPr>
            <w:rFonts w:ascii="Cambria Math" w:hAnsi="Cambria Math" w:cs="v4.2.0"/>
            <w:i/>
            <w:lang w:val="en-US"/>
          </w:rPr>
          <w:sym w:font="Symbol" w:char="F0B4"/>
        </m:r>
        <m:r>
          <w:rPr>
            <w:rFonts w:ascii="Cambria Math" w:hAnsi="Cambria Math" w:cs="v4.2.0"/>
            <w:lang w:val="en-US"/>
          </w:rPr>
          <m:t xml:space="preserve"> (</m:t>
        </m:r>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old</m:t>
            </m:r>
          </m:sub>
        </m:sSub>
        <m:r>
          <w:rPr>
            <w:rFonts w:ascii="Cambria Math" w:hAnsi="Cambria Math" w:cs="v4.2.0"/>
            <w:lang w:val="en-US"/>
          </w:rPr>
          <m:t>-</m:t>
        </m:r>
        <m:sSub>
          <m:sSubPr>
            <m:ctrlPr>
              <w:rPr>
                <w:rFonts w:ascii="Cambria Math" w:hAnsi="Cambria Math" w:cs="v4.2.0"/>
                <w:i/>
                <w:lang w:val="en-US"/>
              </w:rPr>
            </m:ctrlPr>
          </m:sSubPr>
          <m:e>
            <m:r>
              <w:rPr>
                <w:rFonts w:ascii="Cambria Math" w:hAnsi="Cambria Math" w:cs="v4.2.0"/>
                <w:lang w:val="en-US"/>
              </w:rPr>
              <m:t>T</m:t>
            </m:r>
          </m:e>
          <m:sub>
            <m:r>
              <w:rPr>
                <w:rFonts w:ascii="Cambria Math" w:hAnsi="Cambria Math" w:cs="v4.2.0"/>
                <w:lang w:val="en-US"/>
              </w:rPr>
              <m:t>new</m:t>
            </m:r>
          </m:sub>
        </m:sSub>
        <m:r>
          <w:rPr>
            <w:rFonts w:ascii="Cambria Math" w:hAnsi="Cambria Math" w:cs="v4.2.0"/>
            <w:lang w:val="en-US"/>
          </w:rPr>
          <m:t>)</m:t>
        </m:r>
      </m:oMath>
      <w:r w:rsidRPr="00891E82">
        <w:rPr>
          <w:rFonts w:cs="v4.2.0"/>
          <w:lang w:val="en-US"/>
        </w:rPr>
        <w:t xml:space="preserve"> </w:t>
      </w:r>
      <w:r>
        <w:rPr>
          <w:rFonts w:cs="v4.2.0"/>
          <w:lang w:val="en-US"/>
        </w:rPr>
        <w:t xml:space="preserve">and </w:t>
      </w:r>
      <w:r w:rsidRPr="00B1320F">
        <w:rPr>
          <w:lang w:val="en-US"/>
        </w:rPr>
        <w:t>clause 7.1.2.1</w:t>
      </w:r>
      <w:r>
        <w:rPr>
          <w:lang w:val="en-US"/>
        </w:rPr>
        <w:t xml:space="preserve"> requirements don’t apply.</w:t>
      </w:r>
    </w:p>
    <w:p w14:paraId="2F69A680" w14:textId="77777777" w:rsidR="003D73FB" w:rsidRDefault="003D73FB" w:rsidP="003D73FB">
      <w:pPr>
        <w:pStyle w:val="B10"/>
        <w:ind w:left="852"/>
        <w:rPr>
          <w:lang w:val="en-US"/>
        </w:rPr>
      </w:pPr>
      <w:r w:rsidRPr="00BD0440">
        <w:t>-</w:t>
      </w:r>
      <w:r w:rsidRPr="00BD0440">
        <w:tab/>
        <w:t>The UE UL transmission timing error after the TCI state switching procedure shall be less than or equal to ±</w:t>
      </w:r>
      <w:proofErr w:type="spellStart"/>
      <w:r w:rsidRPr="00BD0440">
        <w:t>T</w:t>
      </w:r>
      <w:r w:rsidRPr="00BD0440">
        <w:rPr>
          <w:vertAlign w:val="subscript"/>
        </w:rPr>
        <w:t>e</w:t>
      </w:r>
      <w:proofErr w:type="spellEnd"/>
      <w:r w:rsidRPr="00BD0440">
        <w:t xml:space="preserve"> as specified in clause 7.1.2 if the new target TCI state is within active TCI state list, otherwise ±7*64*T</w:t>
      </w:r>
      <w:r w:rsidRPr="00BD0440">
        <w:rPr>
          <w:vertAlign w:val="subscript"/>
        </w:rPr>
        <w:t>c</w:t>
      </w:r>
      <w:r w:rsidRPr="00BD0440">
        <w:t xml:space="preserve">, and the reference point is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m:t>
        </m:r>
        <m:r>
          <w:rPr>
            <w:rFonts w:ascii="Cambria Math" w:hAnsi="Cambria Math" w:cs="v4.2.0"/>
            <w:i/>
          </w:rPr>
          <w:sym w:font="Symbol" w:char="F0B4"/>
        </m:r>
        <m:r>
          <w:rPr>
            <w:rFonts w:ascii="Cambria Math" w:hAnsi="Cambria Math" w:cs="v4.2.0"/>
          </w:rPr>
          <m:t xml:space="preserve">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BD0440">
        <w:t>.</w:t>
      </w:r>
    </w:p>
    <w:p w14:paraId="03255020" w14:textId="77777777" w:rsidR="003D73FB" w:rsidRPr="00B1320F" w:rsidRDefault="003D73FB" w:rsidP="003D73FB">
      <w:pPr>
        <w:pStyle w:val="B10"/>
        <w:rPr>
          <w:strike/>
          <w:lang w:val="en-US"/>
        </w:rPr>
      </w:pPr>
      <w:r>
        <w:rPr>
          <w:rFonts w:cs="v4.2.0"/>
          <w:lang w:val="en-US"/>
        </w:rPr>
        <w:t>Above,</w:t>
      </w:r>
    </w:p>
    <w:p w14:paraId="497F8403" w14:textId="77777777" w:rsidR="003D73FB" w:rsidRPr="00B1320F" w:rsidRDefault="003D73FB" w:rsidP="003D73FB">
      <w:pPr>
        <w:pStyle w:val="B20"/>
        <w:rPr>
          <w:lang w:val="en-US" w:eastAsia="zh-CN"/>
        </w:rPr>
      </w:pPr>
      <w:r w:rsidRPr="00B1320F">
        <w:rPr>
          <w:lang w:val="en-US" w:eastAsia="zh-CN"/>
        </w:rPr>
        <w:t>-</w:t>
      </w:r>
      <w:r w:rsidRPr="00B1320F">
        <w:rPr>
          <w:lang w:val="en-US" w:eastAsia="zh-CN"/>
        </w:rPr>
        <w:tab/>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new</m:t>
            </m:r>
          </m:sub>
        </m:sSub>
      </m:oMath>
      <w:r w:rsidRPr="00B1320F">
        <w:rPr>
          <w:lang w:val="en-US" w:eastAsia="zh-CN"/>
        </w:rPr>
        <w:t xml:space="preserve"> (in </w:t>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c</m:t>
            </m:r>
          </m:sub>
        </m:sSub>
      </m:oMath>
      <w:r w:rsidRPr="00B1320F">
        <w:rPr>
          <w:lang w:val="en-US" w:eastAsia="zh-CN"/>
        </w:rPr>
        <w:t xml:space="preserve"> units) is the DL timing defined as the time when UE receives downlink frame with new target TCI state.</w:t>
      </w:r>
    </w:p>
    <w:p w14:paraId="3BF83D43" w14:textId="77777777" w:rsidR="003D73FB" w:rsidRPr="00B1320F" w:rsidRDefault="003D73FB" w:rsidP="003D73FB">
      <w:pPr>
        <w:pStyle w:val="B20"/>
        <w:rPr>
          <w:lang w:val="en-US" w:eastAsia="zh-CN"/>
        </w:rPr>
      </w:pPr>
      <w:r w:rsidRPr="00B1320F">
        <w:rPr>
          <w:lang w:val="en-US" w:eastAsia="zh-CN"/>
        </w:rPr>
        <w:t>-</w:t>
      </w:r>
      <w:r w:rsidRPr="00B1320F">
        <w:rPr>
          <w:lang w:val="en-US" w:eastAsia="zh-CN"/>
        </w:rPr>
        <w:tab/>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old</m:t>
            </m:r>
          </m:sub>
        </m:sSub>
        <m:r>
          <m:rPr>
            <m:sty m:val="p"/>
          </m:rPr>
          <w:rPr>
            <w:rFonts w:ascii="Cambria Math" w:hAnsi="Cambria Math"/>
            <w:lang w:val="en-US" w:eastAsia="zh-CN"/>
          </w:rPr>
          <m:t xml:space="preserve"> </m:t>
        </m:r>
      </m:oMath>
      <w:r w:rsidRPr="00B1320F">
        <w:rPr>
          <w:lang w:val="en-US" w:eastAsia="zh-CN"/>
        </w:rPr>
        <w:t xml:space="preserve"> (in </w:t>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c</m:t>
            </m:r>
          </m:sub>
        </m:sSub>
      </m:oMath>
      <w:r w:rsidRPr="00B1320F">
        <w:rPr>
          <w:lang w:val="en-US" w:eastAsia="zh-CN"/>
        </w:rPr>
        <w:t xml:space="preserve"> units) is the DL timing defined as the time when UE receives downlink frame with old source TCI state.</w:t>
      </w:r>
    </w:p>
    <w:bookmarkEnd w:id="629"/>
    <w:p w14:paraId="5EAB84AE" w14:textId="77777777" w:rsidR="004621AC" w:rsidRDefault="004621AC" w:rsidP="004621AC">
      <w:pPr>
        <w:rPr>
          <w:noProof/>
        </w:rPr>
      </w:pPr>
    </w:p>
    <w:p w14:paraId="750DEFBC" w14:textId="14C25AE2" w:rsidR="004621AC" w:rsidRPr="00A2656C" w:rsidRDefault="004621AC" w:rsidP="004621A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Pr>
          <w:rFonts w:ascii="Arial" w:hAnsi="Arial" w:cs="Arial"/>
          <w:noProof/>
          <w:color w:val="FF0000"/>
        </w:rPr>
        <w:t>6</w:t>
      </w:r>
    </w:p>
    <w:p w14:paraId="18256115" w14:textId="77777777" w:rsidR="004621AC" w:rsidRPr="00856843" w:rsidRDefault="004621AC" w:rsidP="00CD2FB2">
      <w:pPr>
        <w:rPr>
          <w:noProof/>
        </w:rPr>
      </w:pPr>
    </w:p>
    <w:p w14:paraId="024F2540" w14:textId="1149BDDD" w:rsidR="00CD2FB2" w:rsidRPr="00CD2FB2" w:rsidRDefault="00CD2FB2" w:rsidP="00CD2FB2">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4621AC">
        <w:rPr>
          <w:rFonts w:ascii="Arial" w:hAnsi="Arial" w:cs="Arial"/>
          <w:noProof/>
          <w:color w:val="FF0000"/>
        </w:rPr>
        <w:t>7</w:t>
      </w:r>
    </w:p>
    <w:p w14:paraId="1E837068" w14:textId="77777777" w:rsidR="00CD2FB2" w:rsidRDefault="00CD2FB2" w:rsidP="00A2656C">
      <w:pPr>
        <w:rPr>
          <w:noProof/>
        </w:rPr>
      </w:pPr>
    </w:p>
    <w:p w14:paraId="13AF961C" w14:textId="77777777" w:rsidR="00CD2FB2" w:rsidRPr="009C5807" w:rsidRDefault="00CD2FB2" w:rsidP="00CD2FB2">
      <w:pPr>
        <w:pStyle w:val="Heading4"/>
      </w:pPr>
      <w:bookmarkStart w:id="694" w:name="_Hlk146441100"/>
      <w:r w:rsidRPr="009C5807">
        <w:rPr>
          <w:rFonts w:eastAsia="?? ??"/>
        </w:rPr>
        <w:t>8.1.2.3</w:t>
      </w:r>
      <w:r w:rsidRPr="009C5807">
        <w:rPr>
          <w:rFonts w:eastAsia="?? ??"/>
        </w:rPr>
        <w:tab/>
      </w:r>
      <w:r w:rsidRPr="009C5807">
        <w:t xml:space="preserve">Measurement restrictions for SSB based </w:t>
      </w:r>
      <w:proofErr w:type="gramStart"/>
      <w:r w:rsidRPr="009C5807">
        <w:t>RLM</w:t>
      </w:r>
      <w:proofErr w:type="gramEnd"/>
    </w:p>
    <w:p w14:paraId="521E7627" w14:textId="77777777" w:rsidR="00CD2FB2" w:rsidRPr="009C5807" w:rsidRDefault="00CD2FB2" w:rsidP="00CD2FB2">
      <w:pPr>
        <w:rPr>
          <w:lang w:eastAsia="zh-CN"/>
        </w:rPr>
      </w:pPr>
      <w:r w:rsidRPr="009C5807">
        <w:rPr>
          <w:lang w:eastAsia="zh-CN"/>
        </w:rPr>
        <w:t>The UE is required to be capable of measuring SSB for RLM without measurement gaps. T</w:t>
      </w:r>
      <w:r w:rsidRPr="009C5807">
        <w:t xml:space="preserve">he UE is required to </w:t>
      </w:r>
      <w:bookmarkStart w:id="695" w:name="_Hlk52267480"/>
      <w:r w:rsidRPr="009C5807">
        <w:t xml:space="preserve">perform the SSB measurements with measurement restrictions as described in the following </w:t>
      </w:r>
      <w:r>
        <w:t>scenarios</w:t>
      </w:r>
      <w:r w:rsidRPr="009C5807">
        <w:t>.</w:t>
      </w:r>
    </w:p>
    <w:bookmarkEnd w:id="695"/>
    <w:p w14:paraId="75A7A908" w14:textId="77777777" w:rsidR="00CD2FB2" w:rsidRPr="009C5807" w:rsidRDefault="00CD2FB2" w:rsidP="00CD2FB2">
      <w:r w:rsidRPr="009C5807">
        <w:t xml:space="preserve">For FR1, when the SSB for RLM is in the same OFDM symbol as CSI-RS for RLM, BFD, CBD or L1-RSRP measurement, </w:t>
      </w:r>
    </w:p>
    <w:p w14:paraId="3C0C8334" w14:textId="77777777" w:rsidR="00CD2FB2" w:rsidRPr="009C5807" w:rsidRDefault="00CD2FB2" w:rsidP="00CD2FB2">
      <w:r w:rsidRPr="009C5807">
        <w:t>-</w:t>
      </w:r>
      <w:r w:rsidRPr="009C5807">
        <w:tab/>
        <w:t xml:space="preserve">If SSB and CSI-RS have same SCS, UE shall be able to measure the SSB for RLM without any </w:t>
      </w:r>
      <w:proofErr w:type="gramStart"/>
      <w:r w:rsidRPr="009C5807">
        <w:t>restriction;</w:t>
      </w:r>
      <w:proofErr w:type="gramEnd"/>
    </w:p>
    <w:p w14:paraId="47123FED" w14:textId="77777777" w:rsidR="00CD2FB2" w:rsidRPr="009C5807" w:rsidRDefault="00CD2FB2" w:rsidP="00CD2FB2">
      <w:r w:rsidRPr="009C5807">
        <w:t>-</w:t>
      </w:r>
      <w:r w:rsidRPr="009C5807">
        <w:tab/>
        <w:t>If SSB and CSI-RS have different SCS,</w:t>
      </w:r>
    </w:p>
    <w:p w14:paraId="222B3F5E" w14:textId="77777777" w:rsidR="00CD2FB2" w:rsidRPr="009C5807" w:rsidRDefault="00CD2FB2" w:rsidP="00CD2FB2">
      <w:pPr>
        <w:pStyle w:val="B10"/>
      </w:pPr>
      <w:r w:rsidRPr="009C5807">
        <w:t>-</w:t>
      </w:r>
      <w:r w:rsidRPr="009C5807">
        <w:tab/>
        <w:t xml:space="preserve">If UE supports </w:t>
      </w:r>
      <w:proofErr w:type="spellStart"/>
      <w:r w:rsidRPr="009C5807">
        <w:rPr>
          <w:i/>
        </w:rPr>
        <w:t>simultaneousRxDataSSB-DiffNumerology</w:t>
      </w:r>
      <w:proofErr w:type="spellEnd"/>
      <w:r w:rsidRPr="009C5807">
        <w:t xml:space="preserve">, UE shall be able to measure the SSB for RLM without any </w:t>
      </w:r>
      <w:proofErr w:type="gramStart"/>
      <w:r w:rsidRPr="009C5807">
        <w:t>restriction;</w:t>
      </w:r>
      <w:proofErr w:type="gramEnd"/>
    </w:p>
    <w:p w14:paraId="702AAB93" w14:textId="77777777" w:rsidR="00CD2FB2" w:rsidRPr="009C5807" w:rsidRDefault="00CD2FB2" w:rsidP="00CD2FB2">
      <w:pPr>
        <w:pStyle w:val="B10"/>
      </w:pPr>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RLM and CSI-RS. Longer measurement period for SSB based RLM is expected, and </w:t>
      </w:r>
      <w:r w:rsidRPr="009C5807">
        <w:rPr>
          <w:lang w:val="en-US"/>
        </w:rPr>
        <w:t xml:space="preserve">no requirements are </w:t>
      </w:r>
      <w:proofErr w:type="gramStart"/>
      <w:r w:rsidRPr="009C5807">
        <w:rPr>
          <w:lang w:val="en-US"/>
        </w:rPr>
        <w:t>defined</w:t>
      </w:r>
      <w:proofErr w:type="gramEnd"/>
    </w:p>
    <w:p w14:paraId="3005099C" w14:textId="77777777" w:rsidR="00CD2FB2" w:rsidRDefault="00CD2FB2" w:rsidP="00CD2FB2">
      <w:r w:rsidRPr="009C5807">
        <w:t xml:space="preserve">For FR2, when the SSB for RLM </w:t>
      </w:r>
      <w:r w:rsidRPr="009C5807">
        <w:rPr>
          <w:rFonts w:eastAsia="Malgun Gothic"/>
          <w:lang w:eastAsia="ja-JP"/>
        </w:rPr>
        <w:t xml:space="preserve">measurement on one CC </w:t>
      </w:r>
      <w:r w:rsidRPr="009C5807">
        <w:t xml:space="preserve">is in the same OFDM symbol as 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RLM and CSI-RS. Longer measurement period for SSB based RLM is expected, and </w:t>
      </w:r>
      <w:r w:rsidRPr="009C5807">
        <w:rPr>
          <w:lang w:val="en-US"/>
        </w:rPr>
        <w:t>no requirements are defined</w:t>
      </w:r>
      <w:r w:rsidRPr="009C5807">
        <w:t>.</w:t>
      </w:r>
    </w:p>
    <w:p w14:paraId="4C4E6C07" w14:textId="77777777" w:rsidR="00CD2FB2" w:rsidRDefault="00CD2FB2" w:rsidP="00CD2FB2">
      <w:r w:rsidRPr="00B17493">
        <w:t xml:space="preserve">For FR2, when the SSB for RLM </w:t>
      </w:r>
      <w:r w:rsidRPr="00B17493">
        <w:rPr>
          <w:rFonts w:eastAsia="Malgun Gothic"/>
          <w:lang w:eastAsia="ja-JP"/>
        </w:rPr>
        <w:t xml:space="preserve">measurement on one CC </w:t>
      </w:r>
      <w:r w:rsidRPr="00B17493">
        <w:t>is in the same or adjacent OFDM symbol as SSB from cell with additional</w:t>
      </w:r>
      <w:r w:rsidRPr="00B17493">
        <w:rPr>
          <w:lang w:eastAsia="zh-CN"/>
        </w:rPr>
        <w:t xml:space="preserve"> PCI </w:t>
      </w:r>
      <w:r w:rsidRPr="00B17493">
        <w:t xml:space="preserve">for BFD, CBD or L1-RSRP measurement </w:t>
      </w:r>
      <w:r w:rsidRPr="00B17493">
        <w:rPr>
          <w:rFonts w:eastAsia="Malgun Gothic"/>
          <w:lang w:eastAsia="ja-JP"/>
        </w:rPr>
        <w:t>on the same CC or different CCs in the same band</w:t>
      </w:r>
      <w:r w:rsidRPr="00B17493">
        <w:t xml:space="preserve">, UE is required to measure one of but not both SSBs. Longer measurement period for SSB based RLM is expected, and </w:t>
      </w:r>
      <w:r w:rsidRPr="00B17493">
        <w:rPr>
          <w:lang w:val="en-US"/>
        </w:rPr>
        <w:t>no requirements are defined</w:t>
      </w:r>
      <w:r w:rsidRPr="00B17493">
        <w:t>.</w:t>
      </w:r>
    </w:p>
    <w:p w14:paraId="779337E2" w14:textId="77777777" w:rsidR="00CD2FB2" w:rsidRPr="00AA2645" w:rsidRDefault="00CD2FB2" w:rsidP="00CD2FB2">
      <w:pPr>
        <w:rPr>
          <w:ins w:id="696" w:author="Huawei" w:date="2023-10-13T08:20:00Z"/>
        </w:rPr>
      </w:pPr>
      <w:ins w:id="697" w:author="Huawei" w:date="2023-10-13T08:20:00Z">
        <w:r w:rsidRPr="000E0F12">
          <w:t xml:space="preserve">For FR2, for UE incapable of </w:t>
        </w:r>
        <w:r w:rsidRPr="000E0F12">
          <w:rPr>
            <w:rFonts w:eastAsia="?? ??"/>
          </w:rPr>
          <w:t>[</w:t>
        </w:r>
        <w:r w:rsidRPr="000E0F12">
          <w:rPr>
            <w:rFonts w:eastAsia="?? ??"/>
            <w:i/>
            <w:iCs/>
          </w:rPr>
          <w:t>capability of measurement with RTD&gt;CP</w:t>
        </w:r>
        <w:r w:rsidRPr="000E0F12">
          <w:rPr>
            <w:rFonts w:eastAsia="?? ??"/>
          </w:rPr>
          <w:t>]</w:t>
        </w:r>
        <w:r w:rsidRPr="000E0F12">
          <w:t xml:space="preserve"> and for UE capable of </w:t>
        </w:r>
        <w:r w:rsidRPr="000E0F12">
          <w:rPr>
            <w:rFonts w:eastAsia="?? ??"/>
          </w:rPr>
          <w:t>[</w:t>
        </w:r>
        <w:r w:rsidRPr="000E0F12">
          <w:rPr>
            <w:rFonts w:eastAsia="?? ??"/>
            <w:i/>
            <w:iCs/>
          </w:rPr>
          <w:t>capability of measurement with RTD&gt;CP</w:t>
        </w:r>
        <w:r w:rsidRPr="000E0F12">
          <w:rPr>
            <w:rFonts w:eastAsia="?? ??"/>
          </w:rPr>
          <w:t>]</w:t>
        </w:r>
        <w:r w:rsidRPr="000E0F12">
          <w:t xml:space="preserve">, when the SSB for RLM </w:t>
        </w:r>
        <w:r w:rsidRPr="000E0F12">
          <w:rPr>
            <w:rFonts w:eastAsia="Malgun Gothic"/>
            <w:lang w:eastAsia="ja-JP"/>
          </w:rPr>
          <w:t xml:space="preserve">measurement on one CC </w:t>
        </w:r>
        <w:r w:rsidRPr="000E0F12">
          <w:t xml:space="preserve">is in the same or adjacent OFDM symbol as SSB from candidate LTM </w:t>
        </w:r>
        <w:proofErr w:type="spellStart"/>
        <w:r w:rsidRPr="000E0F12">
          <w:t>neighbor</w:t>
        </w:r>
        <w:proofErr w:type="spellEnd"/>
        <w:r w:rsidRPr="000E0F12">
          <w:t xml:space="preserve"> cell for intra-frequency L1-RSRP measurement </w:t>
        </w:r>
        <w:r w:rsidRPr="000E0F12">
          <w:rPr>
            <w:rFonts w:eastAsia="Malgun Gothic"/>
            <w:lang w:eastAsia="ja-JP"/>
          </w:rPr>
          <w:t xml:space="preserve">or </w:t>
        </w:r>
        <w:r w:rsidRPr="000E0F12">
          <w:t xml:space="preserve">inter-frequency L1-RSRP measurement without gap </w:t>
        </w:r>
        <w:r w:rsidRPr="000E0F12">
          <w:rPr>
            <w:rFonts w:eastAsia="Malgun Gothic"/>
            <w:lang w:eastAsia="ja-JP"/>
          </w:rPr>
          <w:t>in the same band</w:t>
        </w:r>
        <w:r w:rsidRPr="000E0F12">
          <w:t xml:space="preserve">, UE is required to measure one of but not both SSBs. Longer measurement period for SSB based RLM is expected, and </w:t>
        </w:r>
        <w:r w:rsidRPr="000E0F12">
          <w:rPr>
            <w:lang w:val="en-US"/>
          </w:rPr>
          <w:t>no requirements are defined</w:t>
        </w:r>
        <w:r w:rsidRPr="000E0F12">
          <w:t>.</w:t>
        </w:r>
      </w:ins>
    </w:p>
    <w:p w14:paraId="65D3D628" w14:textId="77777777" w:rsidR="00CD2FB2" w:rsidRPr="008618DB" w:rsidRDefault="00CD2FB2" w:rsidP="00CD2FB2">
      <w:r>
        <w:lastRenderedPageBreak/>
        <w:t>For FR2, t</w:t>
      </w:r>
      <w:r w:rsidRPr="00052771">
        <w:t xml:space="preserve">here is no measurement restriction allowed when </w:t>
      </w:r>
      <w:r>
        <w:t xml:space="preserve">the </w:t>
      </w:r>
      <w:r w:rsidRPr="00052771">
        <w:t xml:space="preserve">network configures mixed numerology between SSB </w:t>
      </w:r>
      <w:r w:rsidRPr="009C5807">
        <w:t xml:space="preserve">for RLM </w:t>
      </w:r>
      <w:r w:rsidRPr="009C5807">
        <w:rPr>
          <w:rFonts w:eastAsia="Malgun Gothic"/>
          <w:lang w:eastAsia="ja-JP"/>
        </w:rPr>
        <w:t>measurement</w:t>
      </w:r>
      <w:r w:rsidRPr="00052771">
        <w:t xml:space="preserve"> on one FR2 band and CSI-RS </w:t>
      </w:r>
      <w:r w:rsidRPr="009C5807">
        <w:t>for RLM, BFD, CBD, L1-RSRP or L1-SINR measurement</w:t>
      </w:r>
      <w:r w:rsidRPr="00052771">
        <w:t xml:space="preserve"> on the other FR2 band</w:t>
      </w:r>
      <w:r>
        <w:t xml:space="preserve">, </w:t>
      </w:r>
      <w:proofErr w:type="gramStart"/>
      <w:r>
        <w:t>provided that</w:t>
      </w:r>
      <w:proofErr w:type="gramEnd"/>
      <w:r w:rsidRPr="00052771">
        <w:t xml:space="preserve"> UE is </w:t>
      </w:r>
      <w:r>
        <w:t>capable of</w:t>
      </w:r>
      <w:r w:rsidRPr="00052771">
        <w:t xml:space="preserve"> </w:t>
      </w:r>
      <w:r>
        <w:t>independent beam management on this FR2 band pair.</w:t>
      </w:r>
    </w:p>
    <w:bookmarkEnd w:id="694"/>
    <w:p w14:paraId="709918A4" w14:textId="77777777" w:rsidR="00CD2FB2" w:rsidRPr="00A2656C" w:rsidRDefault="00CD2FB2" w:rsidP="00CD2FB2">
      <w:pPr>
        <w:rPr>
          <w:lang w:eastAsia="ko-KR"/>
        </w:rPr>
      </w:pPr>
    </w:p>
    <w:p w14:paraId="3C533680" w14:textId="22BF8765" w:rsidR="00CD2FB2" w:rsidRPr="00A2656C" w:rsidRDefault="00CD2FB2" w:rsidP="00CD2FB2">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4621AC">
        <w:rPr>
          <w:rFonts w:ascii="Arial" w:hAnsi="Arial" w:cs="Arial"/>
          <w:noProof/>
          <w:color w:val="FF0000"/>
        </w:rPr>
        <w:t>7</w:t>
      </w:r>
    </w:p>
    <w:p w14:paraId="3263DDA4" w14:textId="77777777" w:rsidR="00CD2FB2" w:rsidRDefault="00CD2FB2" w:rsidP="00CD2FB2">
      <w:pPr>
        <w:rPr>
          <w:noProof/>
        </w:rPr>
      </w:pPr>
    </w:p>
    <w:p w14:paraId="3C3AA9D4" w14:textId="68CD1B58" w:rsidR="00CD2FB2" w:rsidRPr="00A2656C" w:rsidRDefault="00CD2FB2" w:rsidP="00CD2FB2">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4621AC">
        <w:rPr>
          <w:rFonts w:ascii="Arial" w:hAnsi="Arial" w:cs="Arial"/>
          <w:noProof/>
          <w:color w:val="FF0000"/>
        </w:rPr>
        <w:t>8</w:t>
      </w:r>
    </w:p>
    <w:p w14:paraId="2287BEFC" w14:textId="77777777" w:rsidR="0049671D" w:rsidRPr="009C5807" w:rsidRDefault="0049671D" w:rsidP="0049671D">
      <w:pPr>
        <w:pStyle w:val="Heading4"/>
      </w:pPr>
      <w:r>
        <w:rPr>
          <w:rFonts w:eastAsia="?? ??"/>
        </w:rPr>
        <w:t>8</w:t>
      </w:r>
      <w:r w:rsidRPr="009C5807">
        <w:rPr>
          <w:rFonts w:eastAsia="?? ??"/>
        </w:rPr>
        <w:t>.1.3.3</w:t>
      </w:r>
      <w:r w:rsidRPr="009C5807">
        <w:rPr>
          <w:rFonts w:eastAsia="?? ??"/>
        </w:rPr>
        <w:tab/>
      </w:r>
      <w:r w:rsidRPr="009C5807">
        <w:t xml:space="preserve">Measurement restrictions for CSI-RS based </w:t>
      </w:r>
      <w:proofErr w:type="gramStart"/>
      <w:r w:rsidRPr="009C5807">
        <w:t>RLM</w:t>
      </w:r>
      <w:proofErr w:type="gramEnd"/>
    </w:p>
    <w:p w14:paraId="4CB696B9" w14:textId="77777777" w:rsidR="0049671D" w:rsidRDefault="0049671D" w:rsidP="0049671D">
      <w:pPr>
        <w:rPr>
          <w:lang w:eastAsia="zh-CN"/>
        </w:rPr>
      </w:pPr>
      <w:r>
        <w:rPr>
          <w:lang w:eastAsia="zh-CN"/>
        </w:rPr>
        <w:t xml:space="preserve">The SSB </w:t>
      </w:r>
      <w:r w:rsidRPr="00580688">
        <w:t>mentioned in this clause</w:t>
      </w:r>
      <w:r>
        <w:rPr>
          <w:lang w:eastAsia="zh-CN"/>
        </w:rPr>
        <w:t xml:space="preserve"> can be associated with either </w:t>
      </w:r>
      <w:r w:rsidRPr="00C50F6F">
        <w:rPr>
          <w:lang w:eastAsia="zh-CN"/>
        </w:rPr>
        <w:t xml:space="preserve">the </w:t>
      </w:r>
      <w:r>
        <w:t>serving cell</w:t>
      </w:r>
      <w:r>
        <w:rPr>
          <w:lang w:eastAsia="zh-CN"/>
        </w:rPr>
        <w:t xml:space="preserve"> PCI or a PCI different from serving cell PCI.</w:t>
      </w:r>
    </w:p>
    <w:p w14:paraId="13C1147F" w14:textId="77777777" w:rsidR="0049671D" w:rsidRPr="009C5807" w:rsidRDefault="0049671D" w:rsidP="0049671D">
      <w:r w:rsidRPr="009C5807">
        <w:rPr>
          <w:lang w:eastAsia="zh-CN"/>
        </w:rPr>
        <w:t>The UE is required to be capable of measuring CSI-RS for RLM without measurement gaps. T</w:t>
      </w:r>
      <w:r w:rsidRPr="009C5807">
        <w:t>he UE is required to perform the CSI-RS measurements with measurement restrictions as described in the following clauses.</w:t>
      </w:r>
    </w:p>
    <w:p w14:paraId="713C0514" w14:textId="77777777" w:rsidR="0049671D" w:rsidRPr="009C5807" w:rsidRDefault="0049671D" w:rsidP="0049671D">
      <w:r w:rsidRPr="009C5807">
        <w:t>For both FR1 and FR2, when the CSI-RS for RLM is in the same OFDM symbol as SSB for RLM, BFD, CBD or L1-RSRP measurement, UE is not required to receive CSI-RS for RLM in the PRBs that overlap with an SSB.</w:t>
      </w:r>
    </w:p>
    <w:p w14:paraId="269BD245" w14:textId="77777777" w:rsidR="0049671D" w:rsidRPr="009C5807" w:rsidRDefault="0049671D" w:rsidP="0049671D">
      <w:r w:rsidRPr="009C5807">
        <w:rPr>
          <w:lang w:eastAsia="zh-CN"/>
        </w:rPr>
        <w:t xml:space="preserve">For FR1, when the SSB </w:t>
      </w:r>
      <w:r w:rsidRPr="009C5807">
        <w:t>for RLM, BFD, CBD, or L1-RSRP measurement</w:t>
      </w:r>
      <w:r w:rsidRPr="009C5807">
        <w:rPr>
          <w:lang w:eastAsia="zh-CN"/>
        </w:rPr>
        <w:t xml:space="preserve"> is within the active BWP and has same SCS than CSI-RS for RLM, t</w:t>
      </w:r>
      <w:r w:rsidRPr="009C5807">
        <w:t>he UE shall be able to perform CSI-RS measurement without restrictions.</w:t>
      </w:r>
    </w:p>
    <w:p w14:paraId="42DE5A3D" w14:textId="77777777" w:rsidR="0049671D" w:rsidRPr="009C5807" w:rsidRDefault="0049671D" w:rsidP="0049671D">
      <w:r w:rsidRPr="009C5807">
        <w:rPr>
          <w:lang w:eastAsia="zh-CN"/>
        </w:rPr>
        <w:t xml:space="preserve">For FR1, when the SSB </w:t>
      </w:r>
      <w:r w:rsidRPr="009C5807">
        <w:t>for RLM, BFD, CBD or L1-RSRP measurement</w:t>
      </w:r>
      <w:r w:rsidRPr="009C5807">
        <w:rPr>
          <w:lang w:eastAsia="zh-CN"/>
        </w:rPr>
        <w:t xml:space="preserve"> is within the active BWP and has different SCS than CSI-RS for RLM, t</w:t>
      </w:r>
      <w:r w:rsidRPr="009C5807">
        <w:rPr>
          <w:lang w:val="en-US" w:eastAsia="zh-CN"/>
        </w:rPr>
        <w:t xml:space="preserve">he UE shall be able to perform CSI-RS </w:t>
      </w:r>
      <w:r w:rsidRPr="009C5807">
        <w:t>measurement with restrictions according to its capabilities:</w:t>
      </w:r>
    </w:p>
    <w:p w14:paraId="6738A056" w14:textId="77777777" w:rsidR="0049671D" w:rsidRPr="009C5807" w:rsidRDefault="0049671D" w:rsidP="0049671D">
      <w:pPr>
        <w:pStyle w:val="B10"/>
      </w:pPr>
      <w:r w:rsidRPr="009C5807">
        <w:t>-</w:t>
      </w:r>
      <w:r w:rsidRPr="009C5807">
        <w:tab/>
        <w:t xml:space="preserve">If the UE supports </w:t>
      </w:r>
      <w:proofErr w:type="spellStart"/>
      <w:r w:rsidRPr="009C5807">
        <w:rPr>
          <w:i/>
        </w:rPr>
        <w:t>simultaneousRxDataSSB-DiffNumerology</w:t>
      </w:r>
      <w:proofErr w:type="spellEnd"/>
      <w:r w:rsidRPr="009C5807">
        <w:t xml:space="preserve"> the </w:t>
      </w:r>
      <w:r w:rsidRPr="009C5807">
        <w:rPr>
          <w:lang w:val="en-US" w:eastAsia="zh-CN"/>
        </w:rPr>
        <w:t xml:space="preserve">UE shall be able to perform CSI-RS for RLM </w:t>
      </w:r>
      <w:r w:rsidRPr="009C5807">
        <w:t>measurement without restrictions.</w:t>
      </w:r>
    </w:p>
    <w:p w14:paraId="026BFCB4" w14:textId="77777777" w:rsidR="0049671D" w:rsidRPr="009C5807" w:rsidRDefault="0049671D" w:rsidP="0049671D">
      <w:pPr>
        <w:pStyle w:val="B10"/>
        <w:rPr>
          <w:lang w:val="en-US" w:eastAsia="zh-CN"/>
        </w:rPr>
      </w:pPr>
      <w:r w:rsidRPr="009C5807">
        <w:t>-</w:t>
      </w:r>
      <w:r w:rsidRPr="009C5807">
        <w:tab/>
        <w:t xml:space="preserve">If the UE does not support </w:t>
      </w:r>
      <w:proofErr w:type="spellStart"/>
      <w:r w:rsidRPr="009C5807">
        <w:rPr>
          <w:i/>
        </w:rPr>
        <w:t>simultaneousRxDataSSB-DiffNumerology</w:t>
      </w:r>
      <w:proofErr w:type="spellEnd"/>
      <w:r w:rsidRPr="009C5807">
        <w:t xml:space="preserve">, UE is required to measure one of but not both CSI-RS for RLM and SSB. Longer measurement period for CSI-RS based RLM is expected, and </w:t>
      </w:r>
      <w:r w:rsidRPr="009C5807">
        <w:rPr>
          <w:lang w:val="en-US"/>
        </w:rPr>
        <w:t>no requirements are defined.</w:t>
      </w:r>
    </w:p>
    <w:p w14:paraId="03CA49BB" w14:textId="77777777" w:rsidR="0049671D" w:rsidRPr="009C5807" w:rsidRDefault="0049671D" w:rsidP="0049671D">
      <w:r w:rsidRPr="009C5807">
        <w:t>For FR1, when the CSI-RS for RLM is in the same OFDM symbol as another CSI-RS for RLM, BFD, CBD or L1-RSRP measurement, UE shall be able to measure the CSI-RS for RLM without any restriction.</w:t>
      </w:r>
    </w:p>
    <w:p w14:paraId="027B313A" w14:textId="77777777" w:rsidR="0049671D" w:rsidRDefault="0049671D" w:rsidP="0049671D">
      <w:r w:rsidRPr="009C5807">
        <w:t xml:space="preserve">For FR2, when the CSI-RS for RLM </w:t>
      </w:r>
      <w:r w:rsidRPr="009C5807">
        <w:rPr>
          <w:rFonts w:eastAsia="Malgun Gothic"/>
          <w:lang w:eastAsia="ja-JP"/>
        </w:rPr>
        <w:t xml:space="preserve">measurement on one CC </w:t>
      </w:r>
      <w:r w:rsidRPr="009C5807">
        <w:t xml:space="preserve">is in the same OFDM symbol as SSB for RLM, BFD, or L1-RSRP measurement </w:t>
      </w:r>
      <w:r w:rsidRPr="009C5807">
        <w:rPr>
          <w:rFonts w:eastAsia="Malgun Gothic"/>
          <w:lang w:eastAsia="ja-JP"/>
        </w:rPr>
        <w:t>on the same CC or different CCs in the same band</w:t>
      </w:r>
      <w:r w:rsidRPr="009C5807">
        <w:t xml:space="preserve">, or in the same symbol as SSB for CBD measurement </w:t>
      </w:r>
      <w:r w:rsidRPr="009C5807">
        <w:rPr>
          <w:rFonts w:eastAsia="Malgun Gothic"/>
          <w:lang w:eastAsia="ja-JP"/>
        </w:rPr>
        <w:t>on the same CC or different CCs in the same band</w:t>
      </w:r>
      <w:r w:rsidRPr="009C5807">
        <w:t xml:space="preserve"> when beam failure is detected, UE is required to measure one of but not both CSI-RS for RLM and SSB. Longer measurement period for CSI-RS based RLM is expected, and no requirements are defined.</w:t>
      </w:r>
    </w:p>
    <w:p w14:paraId="4B1C4192" w14:textId="77777777" w:rsidR="0049671D" w:rsidRDefault="0049671D" w:rsidP="0049671D">
      <w:pPr>
        <w:pStyle w:val="B10"/>
        <w:ind w:left="0" w:firstLine="0"/>
        <w:rPr>
          <w:ins w:id="698" w:author="Han Jing" w:date="2023-11-16T14:35:00Z"/>
          <w:lang w:eastAsia="zh-CN"/>
        </w:rPr>
      </w:pPr>
      <w:ins w:id="699" w:author="Han Jing" w:date="2023-11-16T14:35:00Z">
        <w:r>
          <w:rPr>
            <w:rFonts w:hint="eastAsia"/>
            <w:lang w:eastAsia="zh-CN"/>
          </w:rPr>
          <w:t>F</w:t>
        </w:r>
        <w:r>
          <w:rPr>
            <w:lang w:eastAsia="zh-CN"/>
          </w:rPr>
          <w:t xml:space="preserve">or UE </w:t>
        </w:r>
        <w:r>
          <w:t xml:space="preserve">incapable of </w:t>
        </w:r>
        <w:r>
          <w:rPr>
            <w:rFonts w:eastAsia="?? ??"/>
          </w:rPr>
          <w:t>[</w:t>
        </w:r>
        <w:r w:rsidRPr="00706B21">
          <w:rPr>
            <w:rFonts w:eastAsia="?? ??"/>
            <w:i/>
            <w:iCs/>
          </w:rPr>
          <w:t>capability of measurement with RTD&gt;CP</w:t>
        </w:r>
        <w:r>
          <w:rPr>
            <w:rFonts w:eastAsia="?? ??"/>
          </w:rPr>
          <w:t>]</w:t>
        </w:r>
        <w:r>
          <w:t xml:space="preserve"> and for UE capable of </w:t>
        </w:r>
        <w:r>
          <w:rPr>
            <w:rFonts w:eastAsia="?? ??"/>
          </w:rPr>
          <w:t>[</w:t>
        </w:r>
        <w:r w:rsidRPr="00706B21">
          <w:rPr>
            <w:rFonts w:eastAsia="?? ??"/>
            <w:i/>
            <w:iCs/>
          </w:rPr>
          <w:t>capability of measurement with RTD&gt;CP</w:t>
        </w:r>
        <w:r>
          <w:rPr>
            <w:rFonts w:eastAsia="?? ??"/>
          </w:rPr>
          <w:t>]</w:t>
        </w:r>
        <w:r>
          <w:t>,</w:t>
        </w:r>
      </w:ins>
    </w:p>
    <w:p w14:paraId="160C61E0" w14:textId="77777777" w:rsidR="0049671D" w:rsidRDefault="0049671D" w:rsidP="0049671D">
      <w:pPr>
        <w:pStyle w:val="B10"/>
      </w:pPr>
      <w:ins w:id="700" w:author="Han Jing" w:date="2023-11-16T14:35:00Z">
        <w:r w:rsidRPr="0053125D">
          <w:t>-</w:t>
        </w:r>
        <w:r w:rsidRPr="0053125D">
          <w:tab/>
          <w:t xml:space="preserve">For both FR1 and FR2, when the CSI-RS </w:t>
        </w:r>
        <w:r w:rsidRPr="000E0F12">
          <w:t xml:space="preserve">for RLM </w:t>
        </w:r>
        <w:r w:rsidRPr="000E0F12">
          <w:rPr>
            <w:rFonts w:eastAsia="Malgun Gothic"/>
            <w:lang w:eastAsia="ja-JP"/>
          </w:rPr>
          <w:t>measurement</w:t>
        </w:r>
        <w:r w:rsidRPr="0053125D">
          <w:t xml:space="preserve"> is in the same or adjacent OFDM symbol as SSB from candidate LTM </w:t>
        </w:r>
        <w:proofErr w:type="spellStart"/>
        <w:r w:rsidRPr="0053125D">
          <w:t>neighbor</w:t>
        </w:r>
        <w:proofErr w:type="spellEnd"/>
        <w:r w:rsidRPr="0053125D">
          <w:t xml:space="preserve"> cell for intra-frequency L1-RSRP measurement or inter-frequency L1-RSRP measurement without gap, UE is not required to receive CSI-RS </w:t>
        </w:r>
        <w:r w:rsidRPr="000E0F12">
          <w:t xml:space="preserve">for RLM </w:t>
        </w:r>
        <w:r w:rsidRPr="000E0F12">
          <w:rPr>
            <w:rFonts w:eastAsia="Malgun Gothic"/>
            <w:lang w:eastAsia="ja-JP"/>
          </w:rPr>
          <w:t>measurement</w:t>
        </w:r>
        <w:r w:rsidRPr="0053125D">
          <w:t xml:space="preserve"> in the PRBs that overlap with an SSB.</w:t>
        </w:r>
      </w:ins>
    </w:p>
    <w:p w14:paraId="74139E2C" w14:textId="77777777" w:rsidR="0049671D" w:rsidRPr="00594587" w:rsidRDefault="0049671D" w:rsidP="0049671D">
      <w:pPr>
        <w:pStyle w:val="B10"/>
        <w:rPr>
          <w:ins w:id="701" w:author="Han Jing" w:date="2023-11-16T14:35:00Z"/>
        </w:rPr>
      </w:pPr>
      <w:ins w:id="702" w:author="Huawei" w:date="2023-11-17T20:01:00Z">
        <w:r w:rsidRPr="0053125D">
          <w:t>-</w:t>
        </w:r>
        <w:r w:rsidRPr="0053125D">
          <w:tab/>
          <w:t xml:space="preserve">For FR1, when the CSI-RS </w:t>
        </w:r>
        <w:r w:rsidRPr="000E0F12">
          <w:t xml:space="preserve">for RLM </w:t>
        </w:r>
        <w:r w:rsidRPr="000E0F12">
          <w:rPr>
            <w:rFonts w:eastAsia="Malgun Gothic"/>
            <w:lang w:eastAsia="ja-JP"/>
          </w:rPr>
          <w:t>measurement</w:t>
        </w:r>
        <w:r w:rsidRPr="0053125D">
          <w:t xml:space="preserve"> is in the same or adjacent OFDM symbol as SSB from candidate LTM </w:t>
        </w:r>
        <w:proofErr w:type="spellStart"/>
        <w:r w:rsidRPr="0053125D">
          <w:t>neighbor</w:t>
        </w:r>
        <w:proofErr w:type="spellEnd"/>
        <w:r w:rsidRPr="0053125D">
          <w:t xml:space="preserve"> cell for intra-frequency L1-RSRP measurement </w:t>
        </w:r>
        <w:r w:rsidRPr="00CE39D2">
          <w:t xml:space="preserve">or </w:t>
        </w:r>
        <w:r w:rsidRPr="0053125D">
          <w:t xml:space="preserve">inter-frequency L1-RSRP measurement without gap, if CSI-RS and SSB have different SCS and UE does not support </w:t>
        </w:r>
        <w:proofErr w:type="spellStart"/>
        <w:r w:rsidRPr="0053125D">
          <w:t>simultaneousRxDataSSB-DiffNumerology</w:t>
        </w:r>
        <w:proofErr w:type="spellEnd"/>
        <w:r w:rsidRPr="0053125D">
          <w:t xml:space="preserve">, UE is required to measure one of but not both CSI-RS </w:t>
        </w:r>
        <w:r w:rsidRPr="000E0F12">
          <w:t xml:space="preserve">for RLM </w:t>
        </w:r>
        <w:r w:rsidRPr="000E0F12">
          <w:rPr>
            <w:rFonts w:eastAsia="Malgun Gothic"/>
            <w:lang w:eastAsia="ja-JP"/>
          </w:rPr>
          <w:t>measurement</w:t>
        </w:r>
        <w:r w:rsidRPr="0053125D">
          <w:t xml:space="preserve"> and SSB. Longer measurement period for CSI-RS </w:t>
        </w:r>
        <w:r>
          <w:t xml:space="preserve">based </w:t>
        </w:r>
        <w:r w:rsidRPr="000E0F12">
          <w:t xml:space="preserve">RLM </w:t>
        </w:r>
        <w:r w:rsidRPr="0053125D">
          <w:t>is expected, and no requirements are defined.</w:t>
        </w:r>
      </w:ins>
    </w:p>
    <w:p w14:paraId="2FA7E8FC" w14:textId="77777777" w:rsidR="0049671D" w:rsidRPr="007B13FC" w:rsidRDefault="0049671D" w:rsidP="0049671D">
      <w:pPr>
        <w:pStyle w:val="B10"/>
      </w:pPr>
      <w:ins w:id="703" w:author="Han Jing" w:date="2023-11-16T14:35:00Z">
        <w:r w:rsidRPr="0053125D">
          <w:t>-</w:t>
        </w:r>
        <w:r w:rsidRPr="0053125D">
          <w:tab/>
          <w:t xml:space="preserve">For FR2, when the CSI-RS </w:t>
        </w:r>
        <w:r w:rsidRPr="000E0F12">
          <w:t xml:space="preserve">for RLM </w:t>
        </w:r>
        <w:r w:rsidRPr="000E0F12">
          <w:rPr>
            <w:rFonts w:eastAsia="Malgun Gothic"/>
            <w:lang w:eastAsia="ja-JP"/>
          </w:rPr>
          <w:t>measurement</w:t>
        </w:r>
        <w:r w:rsidRPr="0053125D">
          <w:t xml:space="preserve"> on one CC is in the same or adjacent OFDM symbol as SSB from candidate LTM </w:t>
        </w:r>
        <w:proofErr w:type="spellStart"/>
        <w:r w:rsidRPr="0053125D">
          <w:t>neighbor</w:t>
        </w:r>
        <w:proofErr w:type="spellEnd"/>
        <w:r w:rsidRPr="0053125D">
          <w:t xml:space="preserve"> cell for intra-frequency L1-RSRP measurement </w:t>
        </w:r>
        <w:r w:rsidRPr="00CE39D2">
          <w:t xml:space="preserve">or </w:t>
        </w:r>
        <w:r w:rsidRPr="0053125D">
          <w:t xml:space="preserve">inter-frequency L1-RSRP measurement without gap </w:t>
        </w:r>
        <w:r w:rsidRPr="00CE39D2">
          <w:t>in</w:t>
        </w:r>
        <w:r w:rsidRPr="0053125D">
          <w:t xml:space="preserve"> the same band, UE is required to measure one of but not both CSI-RS </w:t>
        </w:r>
        <w:r w:rsidRPr="000E0F12">
          <w:t xml:space="preserve">for RLM </w:t>
        </w:r>
        <w:r w:rsidRPr="000E0F12">
          <w:rPr>
            <w:rFonts w:eastAsia="Malgun Gothic"/>
            <w:lang w:eastAsia="ja-JP"/>
          </w:rPr>
          <w:lastRenderedPageBreak/>
          <w:t>measurement</w:t>
        </w:r>
        <w:r w:rsidRPr="0053125D">
          <w:t xml:space="preserve"> and SSB. Longer measurement period for CSI-RS </w:t>
        </w:r>
        <w:r>
          <w:t>based</w:t>
        </w:r>
        <w:r w:rsidRPr="000E0F12">
          <w:t xml:space="preserve"> RLM </w:t>
        </w:r>
        <w:r w:rsidRPr="0053125D">
          <w:t>is expected, and no requirements are defined.</w:t>
        </w:r>
      </w:ins>
    </w:p>
    <w:p w14:paraId="57A1CDB5" w14:textId="77777777" w:rsidR="0049671D" w:rsidRPr="009C5807" w:rsidRDefault="0049671D" w:rsidP="0049671D">
      <w:r w:rsidRPr="009C5807">
        <w:t xml:space="preserve">For FR2, when the CSI-RS for RLM </w:t>
      </w:r>
      <w:r w:rsidRPr="009C5807">
        <w:rPr>
          <w:rFonts w:eastAsia="Malgun Gothic"/>
          <w:lang w:eastAsia="ja-JP"/>
        </w:rPr>
        <w:t>measurement on one CC</w:t>
      </w:r>
      <w:r w:rsidRPr="009C5807">
        <w:t xml:space="preserve"> is in the same OFDM symbol as another CSI-RS for RLM, BFD, CBD or L1-RSRP measurement </w:t>
      </w:r>
      <w:r w:rsidRPr="009C5807">
        <w:rPr>
          <w:rFonts w:eastAsia="Malgun Gothic"/>
          <w:lang w:eastAsia="ja-JP"/>
        </w:rPr>
        <w:t>on the same CC or different CCs in the same band</w:t>
      </w:r>
      <w:r w:rsidRPr="009C5807">
        <w:t>,</w:t>
      </w:r>
    </w:p>
    <w:p w14:paraId="755D8180" w14:textId="77777777" w:rsidR="0049671D" w:rsidRPr="009C5807" w:rsidRDefault="0049671D" w:rsidP="0049671D">
      <w:pPr>
        <w:pStyle w:val="B10"/>
      </w:pPr>
      <w:r w:rsidRPr="009C5807">
        <w:t>-</w:t>
      </w:r>
      <w:r w:rsidRPr="009C5807">
        <w:tab/>
        <w:t>In the following cases, UE is required to measure one of but not both CSI-RS for RLM and the other CSI-RS. Longer measurement period for CSI-RS based RLM is expected, and no requirements are defined.</w:t>
      </w:r>
    </w:p>
    <w:p w14:paraId="1F3E0928" w14:textId="77777777" w:rsidR="0049671D" w:rsidRPr="009C5807" w:rsidRDefault="0049671D" w:rsidP="0049671D">
      <w:pPr>
        <w:pStyle w:val="B20"/>
      </w:pPr>
      <w:r w:rsidRPr="009C5807">
        <w:t>-</w:t>
      </w:r>
      <w:r w:rsidRPr="009C5807">
        <w:tab/>
        <w:t xml:space="preserve">The CSI-RS for RLM or the other CSI-RS in a resource set configured with repetition ON, or </w:t>
      </w:r>
    </w:p>
    <w:p w14:paraId="29F20E89" w14:textId="77777777" w:rsidR="0049671D" w:rsidRPr="009C5807" w:rsidRDefault="0049671D" w:rsidP="0049671D">
      <w:pPr>
        <w:pStyle w:val="B20"/>
      </w:pPr>
      <w:r w:rsidRPr="009C5807">
        <w:t>-</w:t>
      </w:r>
      <w:r w:rsidRPr="009C5807">
        <w:tab/>
        <w:t xml:space="preserve">The other CSI-RS is configured in </w:t>
      </w:r>
      <w:proofErr w:type="gramStart"/>
      <w:r w:rsidRPr="009C5807">
        <w:t>q1</w:t>
      </w:r>
      <w:proofErr w:type="gramEnd"/>
      <w:r w:rsidRPr="009C5807">
        <w:t xml:space="preserve"> and beam failure is detected, or</w:t>
      </w:r>
    </w:p>
    <w:p w14:paraId="462470CA" w14:textId="77777777" w:rsidR="0049671D" w:rsidRPr="009C5807" w:rsidRDefault="0049671D" w:rsidP="0049671D">
      <w:pPr>
        <w:pStyle w:val="B20"/>
      </w:pPr>
      <w:r w:rsidRPr="009C5807">
        <w:t>-</w:t>
      </w:r>
      <w:r w:rsidRPr="009C5807">
        <w:tab/>
        <w:t xml:space="preserve">The two CSI-RS-es are not QCL-ed </w:t>
      </w:r>
      <w:proofErr w:type="spellStart"/>
      <w:r w:rsidRPr="009C5807">
        <w:t>w.r.t.</w:t>
      </w:r>
      <w:proofErr w:type="spellEnd"/>
      <w:r w:rsidRPr="009C5807">
        <w:t xml:space="preserve"> QCL-</w:t>
      </w:r>
      <w:proofErr w:type="spellStart"/>
      <w:r w:rsidRPr="009C5807">
        <w:t>TypeD</w:t>
      </w:r>
      <w:proofErr w:type="spellEnd"/>
      <w:r w:rsidRPr="009C5807">
        <w:t>, or the QCL information is not known to UE,</w:t>
      </w:r>
    </w:p>
    <w:p w14:paraId="7F07D91C" w14:textId="77777777" w:rsidR="0049671D" w:rsidRDefault="0049671D" w:rsidP="0049671D">
      <w:pPr>
        <w:pStyle w:val="B10"/>
      </w:pPr>
      <w:r w:rsidRPr="009C5807">
        <w:t>-</w:t>
      </w:r>
      <w:r w:rsidRPr="009C5807">
        <w:tab/>
        <w:t>Otherwise, UE shall be able to measure the CSI-RS for RLM without any restriction.</w:t>
      </w:r>
    </w:p>
    <w:p w14:paraId="375B0EE6" w14:textId="6F5984EE" w:rsidR="00CD2FB2" w:rsidRPr="0049671D" w:rsidRDefault="00CD2FB2" w:rsidP="00CD2FB2">
      <w:pPr>
        <w:rPr>
          <w:rFonts w:eastAsia="Malgun Gothic"/>
          <w:lang w:eastAsia="ko-KR"/>
        </w:rPr>
      </w:pPr>
    </w:p>
    <w:p w14:paraId="3B576572" w14:textId="3AC387A4" w:rsidR="00CD2FB2" w:rsidRPr="00A2656C" w:rsidRDefault="00CD2FB2" w:rsidP="00CD2FB2">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4621AC">
        <w:rPr>
          <w:rFonts w:ascii="Arial" w:hAnsi="Arial" w:cs="Arial"/>
          <w:noProof/>
          <w:color w:val="FF0000"/>
        </w:rPr>
        <w:t>8</w:t>
      </w:r>
    </w:p>
    <w:p w14:paraId="0F370E78" w14:textId="77777777" w:rsidR="00CD2FB2" w:rsidRDefault="00CD2FB2" w:rsidP="00A2656C">
      <w:pPr>
        <w:rPr>
          <w:noProof/>
        </w:rPr>
      </w:pPr>
    </w:p>
    <w:p w14:paraId="3203F88A" w14:textId="369CAB7D" w:rsidR="003F768A" w:rsidRPr="00A2656C" w:rsidRDefault="003F768A" w:rsidP="003F768A">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4621AC">
        <w:rPr>
          <w:rFonts w:ascii="Arial" w:hAnsi="Arial" w:cs="Arial"/>
          <w:noProof/>
          <w:color w:val="FF0000"/>
        </w:rPr>
        <w:t>9</w:t>
      </w:r>
    </w:p>
    <w:p w14:paraId="178232B4" w14:textId="77777777" w:rsidR="00664CC1" w:rsidRPr="00E93022" w:rsidRDefault="00664CC1" w:rsidP="00664CC1">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E93022">
        <w:rPr>
          <w:rFonts w:ascii="Arial" w:eastAsia="Times New Roman" w:hAnsi="Arial"/>
          <w:sz w:val="28"/>
          <w:lang w:eastAsia="en-GB"/>
        </w:rPr>
        <w:t>8.2.2</w:t>
      </w:r>
      <w:r w:rsidRPr="00E93022">
        <w:rPr>
          <w:rFonts w:ascii="Arial" w:eastAsia="Times New Roman" w:hAnsi="Arial"/>
          <w:sz w:val="28"/>
          <w:lang w:eastAsia="en-GB"/>
        </w:rPr>
        <w:tab/>
        <w:t>SA: Interruptions with Standalone NR Carrier Aggregation</w:t>
      </w:r>
    </w:p>
    <w:p w14:paraId="78DFD6B7" w14:textId="77777777" w:rsidR="00664CC1" w:rsidRPr="00E93022" w:rsidRDefault="00664CC1" w:rsidP="00664CC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E93022">
        <w:rPr>
          <w:rFonts w:ascii="Arial" w:eastAsia="Times New Roman" w:hAnsi="Arial"/>
          <w:sz w:val="24"/>
          <w:lang w:eastAsia="en-GB"/>
        </w:rPr>
        <w:t>8.2.2.1</w:t>
      </w:r>
      <w:r w:rsidRPr="00E93022">
        <w:rPr>
          <w:rFonts w:ascii="Arial" w:eastAsia="Times New Roman" w:hAnsi="Arial"/>
          <w:sz w:val="24"/>
          <w:lang w:eastAsia="en-GB"/>
        </w:rPr>
        <w:tab/>
        <w:t>Introduction</w:t>
      </w:r>
    </w:p>
    <w:p w14:paraId="3E3D1494" w14:textId="77777777" w:rsidR="00664CC1" w:rsidRPr="00E93022" w:rsidRDefault="00664CC1" w:rsidP="00664CC1">
      <w:pPr>
        <w:overflowPunct w:val="0"/>
        <w:autoSpaceDE w:val="0"/>
        <w:autoSpaceDN w:val="0"/>
        <w:adjustRightInd w:val="0"/>
        <w:textAlignment w:val="baseline"/>
        <w:rPr>
          <w:rFonts w:eastAsia="Times New Roman"/>
          <w:lang w:eastAsia="en-GB"/>
        </w:rPr>
      </w:pPr>
      <w:r w:rsidRPr="00E93022">
        <w:rPr>
          <w:rFonts w:eastAsia="Times New Roman"/>
          <w:lang w:eastAsia="en-GB"/>
        </w:rPr>
        <w:t xml:space="preserve">This </w:t>
      </w:r>
      <w:r w:rsidRPr="00E93022">
        <w:rPr>
          <w:rFonts w:eastAsia="Times New Roman"/>
          <w:lang w:val="en-US" w:eastAsia="ko-KR"/>
        </w:rPr>
        <w:t>clause</w:t>
      </w:r>
      <w:r w:rsidRPr="00E93022">
        <w:rPr>
          <w:rFonts w:eastAsia="Times New Roman"/>
          <w:lang w:eastAsia="en-GB"/>
        </w:rPr>
        <w:t xml:space="preserve"> contains the requirements related to the interruptions on </w:t>
      </w:r>
      <w:proofErr w:type="spellStart"/>
      <w:r w:rsidRPr="00E93022">
        <w:rPr>
          <w:rFonts w:eastAsia="Times New Roman"/>
          <w:lang w:eastAsia="en-GB"/>
        </w:rPr>
        <w:t>PCell</w:t>
      </w:r>
      <w:proofErr w:type="spellEnd"/>
      <w:r w:rsidRPr="00E93022">
        <w:rPr>
          <w:rFonts w:eastAsia="Times New Roman"/>
          <w:lang w:eastAsia="en-GB"/>
        </w:rPr>
        <w:t xml:space="preserve"> and activated </w:t>
      </w:r>
      <w:proofErr w:type="spellStart"/>
      <w:r w:rsidRPr="00E93022">
        <w:rPr>
          <w:rFonts w:eastAsia="Times New Roman"/>
          <w:lang w:eastAsia="en-GB"/>
        </w:rPr>
        <w:t>SCell</w:t>
      </w:r>
      <w:proofErr w:type="spellEnd"/>
      <w:r w:rsidRPr="00E93022">
        <w:rPr>
          <w:rFonts w:eastAsia="Times New Roman"/>
          <w:lang w:eastAsia="en-GB"/>
        </w:rPr>
        <w:t xml:space="preserve"> if configured, </w:t>
      </w:r>
      <w:proofErr w:type="gramStart"/>
      <w:r w:rsidRPr="00E93022">
        <w:rPr>
          <w:rFonts w:eastAsia="Times New Roman"/>
          <w:lang w:eastAsia="en-GB"/>
        </w:rPr>
        <w:t>when</w:t>
      </w:r>
      <w:proofErr w:type="gramEnd"/>
      <w:r w:rsidRPr="00E93022">
        <w:rPr>
          <w:rFonts w:eastAsia="Times New Roman"/>
          <w:lang w:eastAsia="en-GB"/>
        </w:rPr>
        <w:t xml:space="preserve"> </w:t>
      </w:r>
    </w:p>
    <w:p w14:paraId="484B5366"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en-GB"/>
        </w:rPr>
      </w:pPr>
      <w:r w:rsidRPr="00E93022">
        <w:rPr>
          <w:rFonts w:eastAsia="Times New Roman"/>
          <w:lang w:eastAsia="en-GB"/>
        </w:rPr>
        <w:tab/>
        <w:t xml:space="preserve">up to 7 </w:t>
      </w:r>
      <w:proofErr w:type="spellStart"/>
      <w:r w:rsidRPr="00E93022">
        <w:rPr>
          <w:rFonts w:eastAsia="Times New Roman"/>
          <w:lang w:eastAsia="en-GB"/>
        </w:rPr>
        <w:t>SCells</w:t>
      </w:r>
      <w:proofErr w:type="spellEnd"/>
      <w:r w:rsidRPr="00E93022">
        <w:rPr>
          <w:rFonts w:eastAsia="Times New Roman"/>
          <w:lang w:eastAsia="en-GB"/>
        </w:rPr>
        <w:t xml:space="preserve"> are configured, de</w:t>
      </w:r>
      <w:r w:rsidRPr="00E93022">
        <w:rPr>
          <w:rFonts w:eastAsia="Times New Roman" w:hint="eastAsia"/>
          <w:lang w:eastAsia="zh-CN"/>
        </w:rPr>
        <w:t>-</w:t>
      </w:r>
      <w:r w:rsidRPr="00E93022">
        <w:rPr>
          <w:rFonts w:eastAsia="Times New Roman"/>
          <w:lang w:eastAsia="en-GB"/>
        </w:rPr>
        <w:t xml:space="preserve">configured, </w:t>
      </w:r>
      <w:proofErr w:type="gramStart"/>
      <w:r w:rsidRPr="00E93022">
        <w:rPr>
          <w:rFonts w:eastAsia="Times New Roman"/>
          <w:lang w:eastAsia="en-GB"/>
        </w:rPr>
        <w:t>activated</w:t>
      </w:r>
      <w:proofErr w:type="gramEnd"/>
      <w:r w:rsidRPr="00E93022">
        <w:rPr>
          <w:rFonts w:eastAsia="Times New Roman"/>
          <w:lang w:eastAsia="en-GB"/>
        </w:rPr>
        <w:t xml:space="preserve"> or deactivated</w:t>
      </w:r>
      <w:bookmarkStart w:id="704" w:name="_Hlk1047099"/>
      <w:r w:rsidRPr="00E93022">
        <w:rPr>
          <w:rFonts w:eastAsia="Times New Roman"/>
          <w:lang w:eastAsia="en-GB"/>
        </w:rPr>
        <w:t>, or</w:t>
      </w:r>
    </w:p>
    <w:p w14:paraId="0CCB3D89"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en-GB"/>
        </w:rPr>
      </w:pPr>
      <w:r w:rsidRPr="00E93022">
        <w:rPr>
          <w:rFonts w:eastAsia="Times New Roman"/>
          <w:lang w:eastAsia="en-GB"/>
        </w:rPr>
        <w:tab/>
        <w:t>a supplementary UL carrier or an UL carrier is configured or de-configured, or</w:t>
      </w:r>
    </w:p>
    <w:p w14:paraId="6C045D33"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en-GB"/>
        </w:rPr>
      </w:pPr>
      <w:r w:rsidRPr="00E93022">
        <w:rPr>
          <w:rFonts w:eastAsia="Times New Roman"/>
          <w:lang w:eastAsia="en-GB"/>
        </w:rPr>
        <w:tab/>
        <w:t xml:space="preserve">measurements on SCC with deactivated </w:t>
      </w:r>
      <w:proofErr w:type="spellStart"/>
      <w:r w:rsidRPr="00E93022">
        <w:rPr>
          <w:rFonts w:eastAsia="Times New Roman"/>
          <w:lang w:eastAsia="en-GB"/>
        </w:rPr>
        <w:t>SCell</w:t>
      </w:r>
      <w:proofErr w:type="spellEnd"/>
      <w:r w:rsidRPr="00E93022">
        <w:rPr>
          <w:rFonts w:eastAsia="Times New Roman"/>
          <w:lang w:eastAsia="en-GB"/>
        </w:rPr>
        <w:t xml:space="preserve"> in NR SCG, or</w:t>
      </w:r>
    </w:p>
    <w:bookmarkEnd w:id="704"/>
    <w:p w14:paraId="7E7862B6"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en-GB"/>
        </w:rPr>
      </w:pPr>
      <w:r w:rsidRPr="00E93022">
        <w:rPr>
          <w:rFonts w:eastAsia="Times New Roman"/>
          <w:lang w:eastAsia="en-GB"/>
        </w:rPr>
        <w:tab/>
        <w:t xml:space="preserve">UL/DL BWP is switched on </w:t>
      </w:r>
      <w:proofErr w:type="spellStart"/>
      <w:r w:rsidRPr="00E93022">
        <w:rPr>
          <w:rFonts w:eastAsia="Times New Roman"/>
          <w:lang w:eastAsia="en-GB"/>
        </w:rPr>
        <w:t>PCell</w:t>
      </w:r>
      <w:proofErr w:type="spellEnd"/>
      <w:r w:rsidRPr="00E93022">
        <w:rPr>
          <w:rFonts w:eastAsia="Times New Roman"/>
          <w:lang w:eastAsia="en-GB"/>
        </w:rPr>
        <w:t xml:space="preserve"> or </w:t>
      </w:r>
      <w:proofErr w:type="spellStart"/>
      <w:r w:rsidRPr="00E93022">
        <w:rPr>
          <w:rFonts w:eastAsia="Times New Roman"/>
          <w:lang w:eastAsia="en-GB"/>
        </w:rPr>
        <w:t>SCell</w:t>
      </w:r>
      <w:proofErr w:type="spellEnd"/>
      <w:r w:rsidRPr="00E93022">
        <w:rPr>
          <w:rFonts w:eastAsia="Times New Roman"/>
          <w:lang w:eastAsia="en-GB"/>
        </w:rPr>
        <w:t>, or</w:t>
      </w:r>
    </w:p>
    <w:p w14:paraId="6B6FE39D" w14:textId="77777777" w:rsidR="00664CC1" w:rsidRPr="00E93022" w:rsidRDefault="00664CC1" w:rsidP="00664CC1">
      <w:pPr>
        <w:overflowPunct w:val="0"/>
        <w:autoSpaceDE w:val="0"/>
        <w:autoSpaceDN w:val="0"/>
        <w:adjustRightInd w:val="0"/>
        <w:ind w:left="568" w:hanging="284"/>
        <w:textAlignment w:val="baseline"/>
        <w:rPr>
          <w:rFonts w:ascii="Tms Rmn" w:eastAsia="MS Mincho" w:hAnsi="Tms Rmn"/>
          <w:lang w:eastAsia="zh-CN"/>
        </w:rPr>
      </w:pPr>
      <w:r w:rsidRPr="00E93022">
        <w:rPr>
          <w:rFonts w:ascii="Tms Rmn" w:eastAsia="MS Mincho" w:hAnsi="Tms Rmn"/>
          <w:lang w:eastAsia="zh-CN"/>
        </w:rPr>
        <w:tab/>
        <w:t>CGI reading of an NR neighbour cell with autonomous gaps, or</w:t>
      </w:r>
    </w:p>
    <w:p w14:paraId="3E7BF5D9"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en-GB"/>
        </w:rPr>
      </w:pPr>
      <w:r w:rsidRPr="00E93022">
        <w:rPr>
          <w:rFonts w:ascii="Tms Rmn" w:eastAsia="MS Mincho" w:hAnsi="Tms Rmn"/>
          <w:lang w:eastAsia="zh-CN"/>
        </w:rPr>
        <w:tab/>
        <w:t>CGI reading of an E-UTRA neighbour cell with autonomous gaps.</w:t>
      </w:r>
    </w:p>
    <w:p w14:paraId="34934A64"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en-GB"/>
        </w:rPr>
      </w:pPr>
      <w:r w:rsidRPr="00E93022">
        <w:rPr>
          <w:rFonts w:eastAsia="Times New Roman"/>
          <w:lang w:eastAsia="zh-CN"/>
        </w:rPr>
        <w:tab/>
        <w:t xml:space="preserve">UE-specific CBW is changed on </w:t>
      </w:r>
      <w:proofErr w:type="spellStart"/>
      <w:r w:rsidRPr="00E93022">
        <w:rPr>
          <w:rFonts w:eastAsia="Times New Roman"/>
          <w:lang w:eastAsia="zh-CN"/>
        </w:rPr>
        <w:t>PCell</w:t>
      </w:r>
      <w:proofErr w:type="spellEnd"/>
      <w:r w:rsidRPr="00E93022">
        <w:rPr>
          <w:rFonts w:eastAsia="Times New Roman"/>
          <w:lang w:eastAsia="zh-CN"/>
        </w:rPr>
        <w:t xml:space="preserve"> or </w:t>
      </w:r>
      <w:proofErr w:type="spellStart"/>
      <w:r w:rsidRPr="00E93022">
        <w:rPr>
          <w:rFonts w:eastAsia="Times New Roman"/>
          <w:lang w:eastAsia="zh-CN"/>
        </w:rPr>
        <w:t>SCell</w:t>
      </w:r>
      <w:proofErr w:type="spellEnd"/>
      <w:r w:rsidRPr="00E93022">
        <w:rPr>
          <w:rFonts w:eastAsia="Times New Roman"/>
          <w:lang w:eastAsia="en-GB"/>
        </w:rPr>
        <w:t>, or</w:t>
      </w:r>
    </w:p>
    <w:p w14:paraId="1199BFE3"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en-GB"/>
        </w:rPr>
      </w:pPr>
      <w:r w:rsidRPr="00E93022">
        <w:rPr>
          <w:rFonts w:eastAsia="Times New Roman"/>
          <w:lang w:eastAsia="zh-CN"/>
        </w:rPr>
        <w:tab/>
        <w:t xml:space="preserve">NR SRS </w:t>
      </w:r>
      <w:proofErr w:type="gramStart"/>
      <w:r w:rsidRPr="00E93022">
        <w:rPr>
          <w:rFonts w:eastAsia="Times New Roman"/>
          <w:lang w:eastAsia="zh-CN"/>
        </w:rPr>
        <w:t>carrier based</w:t>
      </w:r>
      <w:proofErr w:type="gramEnd"/>
      <w:r w:rsidRPr="00E93022">
        <w:rPr>
          <w:rFonts w:eastAsia="Times New Roman"/>
          <w:lang w:eastAsia="zh-CN"/>
        </w:rPr>
        <w:t xml:space="preserve"> switching</w:t>
      </w:r>
      <w:r w:rsidRPr="00E93022">
        <w:rPr>
          <w:rFonts w:eastAsia="Times New Roman"/>
          <w:lang w:eastAsia="en-GB"/>
        </w:rPr>
        <w:t>, or</w:t>
      </w:r>
    </w:p>
    <w:p w14:paraId="52632DF9" w14:textId="77777777" w:rsidR="00664CC1" w:rsidRPr="00E93022" w:rsidRDefault="00664CC1" w:rsidP="00664CC1">
      <w:pPr>
        <w:overflowPunct w:val="0"/>
        <w:autoSpaceDE w:val="0"/>
        <w:autoSpaceDN w:val="0"/>
        <w:adjustRightInd w:val="0"/>
        <w:ind w:left="568" w:hanging="284"/>
        <w:textAlignment w:val="baseline"/>
        <w:rPr>
          <w:rFonts w:eastAsia="Malgun Gothic"/>
        </w:rPr>
      </w:pPr>
      <w:r w:rsidRPr="00E93022">
        <w:rPr>
          <w:rFonts w:eastAsia="Malgun Gothic"/>
          <w:lang w:eastAsia="zh-CN"/>
        </w:rPr>
        <w:tab/>
        <w:t>NR SRS antenna port switching</w:t>
      </w:r>
      <w:r w:rsidRPr="00E93022">
        <w:rPr>
          <w:rFonts w:eastAsia="Malgun Gothic"/>
        </w:rPr>
        <w:t>, or</w:t>
      </w:r>
    </w:p>
    <w:p w14:paraId="41E78060"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zh-CN"/>
        </w:rPr>
      </w:pPr>
      <w:r w:rsidRPr="00E93022">
        <w:rPr>
          <w:rFonts w:ascii="Tms Rmn" w:eastAsia="MS Mincho" w:hAnsi="Tms Rmn"/>
          <w:lang w:eastAsia="zh-CN"/>
        </w:rPr>
        <w:tab/>
        <w:t>UE dynamic Tx switches between two uplink carriers, or</w:t>
      </w:r>
    </w:p>
    <w:p w14:paraId="6934B153" w14:textId="77777777" w:rsidR="00664CC1" w:rsidRDefault="00664CC1" w:rsidP="00664CC1">
      <w:pPr>
        <w:overflowPunct w:val="0"/>
        <w:autoSpaceDE w:val="0"/>
        <w:autoSpaceDN w:val="0"/>
        <w:adjustRightInd w:val="0"/>
        <w:ind w:left="568" w:hanging="284"/>
        <w:textAlignment w:val="baseline"/>
        <w:rPr>
          <w:ins w:id="705" w:author="Ada Wang" w:date="2023-11-02T14:32:00Z"/>
          <w:rFonts w:ascii="Tms Rmn" w:eastAsia="MS Mincho" w:hAnsi="Tms Rmn"/>
          <w:lang w:eastAsia="zh-CN"/>
        </w:rPr>
      </w:pPr>
      <w:r w:rsidRPr="00E93022">
        <w:rPr>
          <w:rFonts w:eastAsia="Times New Roman"/>
          <w:lang w:eastAsia="zh-CN"/>
        </w:rPr>
        <w:tab/>
      </w:r>
      <w:proofErr w:type="spellStart"/>
      <w:r w:rsidRPr="00E93022">
        <w:rPr>
          <w:rFonts w:eastAsia="Times New Roman"/>
          <w:lang w:eastAsia="zh-CN"/>
        </w:rPr>
        <w:t>SCell</w:t>
      </w:r>
      <w:proofErr w:type="spellEnd"/>
      <w:r w:rsidRPr="00E93022">
        <w:rPr>
          <w:rFonts w:eastAsia="Times New Roman"/>
          <w:lang w:eastAsia="zh-CN"/>
        </w:rPr>
        <w:t xml:space="preserve"> is activated based on aperiodic CSI-RS</w:t>
      </w:r>
      <w:del w:id="706" w:author="Ada Wang" w:date="2023-11-02T14:32:00Z">
        <w:r w:rsidRPr="00E93022" w:rsidDel="00E611A3">
          <w:rPr>
            <w:rFonts w:ascii="Tms Rmn" w:eastAsia="MS Mincho" w:hAnsi="Tms Rmn"/>
            <w:lang w:eastAsia="zh-CN"/>
          </w:rPr>
          <w:delText>.</w:delText>
        </w:r>
      </w:del>
      <w:ins w:id="707" w:author="Ada Wang" w:date="2023-11-02T14:32:00Z">
        <w:r>
          <w:rPr>
            <w:rFonts w:ascii="Tms Rmn" w:eastAsia="MS Mincho" w:hAnsi="Tms Rmn"/>
            <w:lang w:eastAsia="zh-CN"/>
          </w:rPr>
          <w:t>, or</w:t>
        </w:r>
      </w:ins>
    </w:p>
    <w:p w14:paraId="25839DD0" w14:textId="77777777" w:rsidR="00664CC1" w:rsidRPr="00E611A3" w:rsidRDefault="00664CC1" w:rsidP="00664CC1">
      <w:pPr>
        <w:overflowPunct w:val="0"/>
        <w:autoSpaceDE w:val="0"/>
        <w:autoSpaceDN w:val="0"/>
        <w:adjustRightInd w:val="0"/>
        <w:ind w:leftChars="100" w:left="200"/>
        <w:textAlignment w:val="baseline"/>
        <w:rPr>
          <w:rFonts w:ascii="Tms Rmn" w:eastAsiaTheme="minorEastAsia" w:hAnsi="Tms Rmn"/>
          <w:lang w:eastAsia="zh-CN"/>
        </w:rPr>
      </w:pPr>
      <w:ins w:id="708" w:author="Ada Wang" w:date="2023-11-02T14:34:00Z">
        <w:r w:rsidRPr="00E93022">
          <w:rPr>
            <w:rFonts w:eastAsia="Times New Roman"/>
            <w:lang w:eastAsia="zh-CN"/>
          </w:rPr>
          <w:tab/>
        </w:r>
        <w:r w:rsidRPr="00E93022">
          <w:rPr>
            <w:rFonts w:eastAsia="Times New Roman"/>
            <w:lang w:eastAsia="zh-CN"/>
          </w:rPr>
          <w:tab/>
        </w:r>
      </w:ins>
      <w:ins w:id="709" w:author="Ada Wang" w:date="2023-11-02T14:33:00Z">
        <w:r w:rsidRPr="00E611A3">
          <w:rPr>
            <w:rFonts w:ascii="Tms Rmn" w:eastAsia="MS Mincho" w:hAnsi="Tms Rmn" w:hint="eastAsia"/>
            <w:lang w:eastAsia="zh-CN"/>
          </w:rPr>
          <w:t>P</w:t>
        </w:r>
        <w:r w:rsidRPr="00E611A3">
          <w:rPr>
            <w:rFonts w:ascii="Tms Rmn" w:eastAsia="MS Mincho" w:hAnsi="Tms Rmn"/>
            <w:lang w:eastAsia="zh-CN"/>
          </w:rPr>
          <w:t>DCCH ordered RACH on target cell</w:t>
        </w:r>
      </w:ins>
      <w:ins w:id="710" w:author="Ada Wang" w:date="2023-11-02T14:34:00Z">
        <w:r>
          <w:rPr>
            <w:rFonts w:ascii="Tms Rmn" w:eastAsia="MS Mincho" w:hAnsi="Tms Rmn"/>
            <w:lang w:eastAsia="zh-CN"/>
          </w:rPr>
          <w:t xml:space="preserve"> in LTM.</w:t>
        </w:r>
      </w:ins>
    </w:p>
    <w:p w14:paraId="4549F42D" w14:textId="77777777" w:rsidR="00664CC1" w:rsidRPr="00E93022" w:rsidRDefault="00664CC1" w:rsidP="00664CC1">
      <w:pPr>
        <w:keepLines/>
        <w:overflowPunct w:val="0"/>
        <w:autoSpaceDE w:val="0"/>
        <w:autoSpaceDN w:val="0"/>
        <w:adjustRightInd w:val="0"/>
        <w:ind w:left="1135" w:hanging="851"/>
        <w:textAlignment w:val="baseline"/>
        <w:rPr>
          <w:rFonts w:eastAsia="Times New Roman"/>
          <w:lang w:eastAsia="zh-CN"/>
        </w:rPr>
      </w:pPr>
      <w:r w:rsidRPr="00E93022">
        <w:rPr>
          <w:rFonts w:eastAsia="Times New Roman"/>
          <w:lang w:eastAsia="en-GB"/>
        </w:rPr>
        <w:t>Note:</w:t>
      </w:r>
      <w:r w:rsidRPr="00E93022">
        <w:rPr>
          <w:rFonts w:eastAsia="Times New Roman"/>
          <w:lang w:eastAsia="en-GB"/>
        </w:rPr>
        <w:tab/>
        <w:t xml:space="preserve">interruptions at </w:t>
      </w:r>
      <w:proofErr w:type="spellStart"/>
      <w:r w:rsidRPr="00E93022">
        <w:rPr>
          <w:rFonts w:eastAsia="Times New Roman"/>
          <w:lang w:eastAsia="en-GB"/>
        </w:rPr>
        <w:t>SCell</w:t>
      </w:r>
      <w:proofErr w:type="spellEnd"/>
      <w:r w:rsidRPr="00E93022">
        <w:rPr>
          <w:rFonts w:eastAsia="Times New Roman"/>
          <w:lang w:eastAsia="en-GB"/>
        </w:rPr>
        <w:t xml:space="preserve"> addition/release, activation/deactivation and during measurements on SCC may not be required by all UEs.</w:t>
      </w:r>
    </w:p>
    <w:p w14:paraId="4129445B" w14:textId="77777777" w:rsidR="00664CC1" w:rsidRPr="00E93022" w:rsidRDefault="00664CC1" w:rsidP="00664CC1">
      <w:pPr>
        <w:overflowPunct w:val="0"/>
        <w:autoSpaceDE w:val="0"/>
        <w:autoSpaceDN w:val="0"/>
        <w:adjustRightInd w:val="0"/>
        <w:textAlignment w:val="baseline"/>
        <w:rPr>
          <w:rFonts w:eastAsia="Times New Roman"/>
          <w:lang w:eastAsia="en-GB"/>
        </w:rPr>
      </w:pPr>
      <w:r w:rsidRPr="00E93022">
        <w:rPr>
          <w:rFonts w:eastAsia="Times New Roman"/>
          <w:lang w:eastAsia="en-GB"/>
        </w:rPr>
        <w:t xml:space="preserve">The interruptions shall not interrupt RRC </w:t>
      </w:r>
      <w:proofErr w:type="gramStart"/>
      <w:r w:rsidRPr="00E93022">
        <w:rPr>
          <w:rFonts w:eastAsia="Times New Roman"/>
          <w:lang w:eastAsia="en-GB"/>
        </w:rPr>
        <w:t>signalling</w:t>
      </w:r>
      <w:proofErr w:type="gramEnd"/>
      <w:r w:rsidRPr="00E93022">
        <w:rPr>
          <w:rFonts w:eastAsia="Times New Roman"/>
          <w:lang w:eastAsia="en-GB"/>
        </w:rPr>
        <w:t xml:space="preserve"> or ACK/NACKs related to RRC reconfiguration procedure according to TS38.331 [2] for </w:t>
      </w:r>
      <w:proofErr w:type="spellStart"/>
      <w:r w:rsidRPr="00E93022">
        <w:rPr>
          <w:rFonts w:eastAsia="Times New Roman"/>
          <w:lang w:eastAsia="en-GB"/>
        </w:rPr>
        <w:t>SCell</w:t>
      </w:r>
      <w:proofErr w:type="spellEnd"/>
      <w:r w:rsidRPr="00E93022">
        <w:rPr>
          <w:rFonts w:eastAsia="Times New Roman"/>
          <w:lang w:eastAsia="en-GB"/>
        </w:rPr>
        <w:t xml:space="preserve"> addition/release or MAC control signalling according to TS37.340 [17] for </w:t>
      </w:r>
      <w:proofErr w:type="spellStart"/>
      <w:r w:rsidRPr="00E93022">
        <w:rPr>
          <w:rFonts w:eastAsia="Times New Roman"/>
          <w:lang w:eastAsia="en-GB"/>
        </w:rPr>
        <w:t>SCell</w:t>
      </w:r>
      <w:proofErr w:type="spellEnd"/>
      <w:r w:rsidRPr="00E93022">
        <w:rPr>
          <w:rFonts w:eastAsia="Times New Roman"/>
          <w:lang w:eastAsia="en-GB"/>
        </w:rPr>
        <w:t xml:space="preserve"> activation/deactivation command. </w:t>
      </w:r>
    </w:p>
    <w:p w14:paraId="67302103" w14:textId="77777777" w:rsidR="00664CC1" w:rsidRPr="00E93022" w:rsidRDefault="00664CC1" w:rsidP="00664CC1">
      <w:pPr>
        <w:overflowPunct w:val="0"/>
        <w:autoSpaceDE w:val="0"/>
        <w:autoSpaceDN w:val="0"/>
        <w:adjustRightInd w:val="0"/>
        <w:textAlignment w:val="baseline"/>
        <w:rPr>
          <w:rFonts w:ascii="Tms Rmn" w:eastAsia="DengXian" w:hAnsi="Tms Rmn"/>
          <w:lang w:eastAsia="zh-CN"/>
        </w:rPr>
      </w:pPr>
      <w:r w:rsidRPr="00E93022">
        <w:rPr>
          <w:rFonts w:ascii="Tms Rmn" w:eastAsia="DengXian" w:hAnsi="Tms Rmn"/>
          <w:lang w:eastAsia="zh-CN"/>
        </w:rPr>
        <w:t xml:space="preserve">This </w:t>
      </w:r>
      <w:r w:rsidRPr="00E93022">
        <w:rPr>
          <w:rFonts w:eastAsia="Times New Roman"/>
          <w:lang w:val="en-US" w:eastAsia="ko-KR"/>
        </w:rPr>
        <w:t>clause</w:t>
      </w:r>
      <w:r w:rsidRPr="00E93022">
        <w:rPr>
          <w:rFonts w:ascii="Tms Rmn" w:eastAsia="DengXian" w:hAnsi="Tms Rmn"/>
          <w:lang w:eastAsia="zh-CN"/>
        </w:rPr>
        <w:t xml:space="preserve"> additionally contains requirements related to interruptions at inter-frequency SFTD between </w:t>
      </w:r>
      <w:proofErr w:type="spellStart"/>
      <w:r w:rsidRPr="00E93022">
        <w:rPr>
          <w:rFonts w:ascii="Tms Rmn" w:eastAsia="DengXian" w:hAnsi="Tms Rmn"/>
          <w:lang w:eastAsia="zh-CN"/>
        </w:rPr>
        <w:t>PCell</w:t>
      </w:r>
      <w:proofErr w:type="spellEnd"/>
      <w:r w:rsidRPr="00E93022">
        <w:rPr>
          <w:rFonts w:ascii="Tms Rmn" w:eastAsia="DengXian" w:hAnsi="Tms Rmn"/>
          <w:lang w:eastAsia="zh-CN"/>
        </w:rPr>
        <w:t xml:space="preserve"> in FR1 and neighbour cell in FR2.</w:t>
      </w:r>
    </w:p>
    <w:p w14:paraId="3C6F54A5" w14:textId="77777777" w:rsidR="00664CC1" w:rsidRPr="00E93022" w:rsidRDefault="00664CC1" w:rsidP="00664CC1">
      <w:pPr>
        <w:overflowPunct w:val="0"/>
        <w:autoSpaceDE w:val="0"/>
        <w:autoSpaceDN w:val="0"/>
        <w:adjustRightInd w:val="0"/>
        <w:textAlignment w:val="baseline"/>
        <w:rPr>
          <w:rFonts w:ascii="Tms Rmn" w:eastAsia="MS Mincho" w:hAnsi="Tms Rmn"/>
          <w:lang w:eastAsia="zh-CN"/>
        </w:rPr>
      </w:pPr>
      <w:r w:rsidRPr="00E93022">
        <w:rPr>
          <w:rFonts w:ascii="Tms Rmn" w:eastAsia="MS Mincho" w:hAnsi="Tms Rmn"/>
          <w:lang w:eastAsia="zh-CN"/>
        </w:rPr>
        <w:lastRenderedPageBreak/>
        <w:t xml:space="preserve">For a UE which does not support per-FR measurement gap, interruptions to the </w:t>
      </w:r>
      <w:proofErr w:type="spellStart"/>
      <w:r w:rsidRPr="00E93022">
        <w:rPr>
          <w:rFonts w:eastAsia="Times New Roman"/>
          <w:lang w:eastAsia="en-GB"/>
        </w:rPr>
        <w:t>PCell</w:t>
      </w:r>
      <w:proofErr w:type="spellEnd"/>
      <w:r w:rsidRPr="00E93022">
        <w:rPr>
          <w:rFonts w:eastAsia="Times New Roman"/>
          <w:lang w:eastAsia="en-GB"/>
        </w:rPr>
        <w:t xml:space="preserve"> and activated </w:t>
      </w:r>
      <w:proofErr w:type="spellStart"/>
      <w:r w:rsidRPr="00E93022">
        <w:rPr>
          <w:rFonts w:eastAsia="Times New Roman"/>
          <w:lang w:eastAsia="en-GB"/>
        </w:rPr>
        <w:t>SCell</w:t>
      </w:r>
      <w:proofErr w:type="spellEnd"/>
      <w:r w:rsidRPr="00E93022">
        <w:rPr>
          <w:rFonts w:eastAsia="Times New Roman"/>
          <w:lang w:eastAsia="en-GB"/>
        </w:rPr>
        <w:t xml:space="preserve"> </w:t>
      </w:r>
      <w:r w:rsidRPr="00E93022">
        <w:rPr>
          <w:rFonts w:ascii="Tms Rmn" w:eastAsia="MS Mincho" w:hAnsi="Tms Rmn"/>
          <w:lang w:eastAsia="zh-CN"/>
        </w:rPr>
        <w:t xml:space="preserve">may be caused by </w:t>
      </w:r>
      <w:proofErr w:type="spellStart"/>
      <w:r w:rsidRPr="00E93022">
        <w:rPr>
          <w:rFonts w:ascii="Tms Rmn" w:eastAsia="MS Mincho" w:hAnsi="Tms Rmn"/>
          <w:lang w:eastAsia="zh-CN"/>
        </w:rPr>
        <w:t>SCells</w:t>
      </w:r>
      <w:proofErr w:type="spellEnd"/>
      <w:r w:rsidRPr="00E93022">
        <w:rPr>
          <w:rFonts w:ascii="Tms Rmn" w:eastAsia="MS Mincho" w:hAnsi="Tms Rmn"/>
          <w:lang w:eastAsia="zh-CN"/>
        </w:rPr>
        <w:t xml:space="preserve"> on any frequency range. For a UE which supports per-FR gaps, interruptions to </w:t>
      </w:r>
      <w:proofErr w:type="spellStart"/>
      <w:r w:rsidRPr="00E93022">
        <w:rPr>
          <w:rFonts w:eastAsia="Times New Roman"/>
          <w:lang w:eastAsia="en-GB"/>
        </w:rPr>
        <w:t>PCell</w:t>
      </w:r>
      <w:proofErr w:type="spellEnd"/>
      <w:r w:rsidRPr="00E93022">
        <w:rPr>
          <w:rFonts w:eastAsia="Times New Roman"/>
          <w:lang w:eastAsia="en-GB"/>
        </w:rPr>
        <w:t xml:space="preserve"> and activated </w:t>
      </w:r>
      <w:proofErr w:type="spellStart"/>
      <w:r w:rsidRPr="00E93022">
        <w:rPr>
          <w:rFonts w:eastAsia="Times New Roman"/>
          <w:lang w:eastAsia="en-GB"/>
        </w:rPr>
        <w:t>SCell</w:t>
      </w:r>
      <w:proofErr w:type="spellEnd"/>
      <w:r w:rsidRPr="00E93022">
        <w:rPr>
          <w:rFonts w:ascii="Tms Rmn" w:eastAsia="MS Mincho" w:hAnsi="Tms Rmn"/>
          <w:lang w:eastAsia="zh-CN"/>
        </w:rPr>
        <w:t xml:space="preserve"> may be caused by </w:t>
      </w:r>
      <w:proofErr w:type="spellStart"/>
      <w:r w:rsidRPr="00E93022">
        <w:rPr>
          <w:rFonts w:ascii="Tms Rmn" w:eastAsia="MS Mincho" w:hAnsi="Tms Rmn"/>
          <w:lang w:eastAsia="zh-CN"/>
        </w:rPr>
        <w:t>SCells</w:t>
      </w:r>
      <w:proofErr w:type="spellEnd"/>
      <w:r w:rsidRPr="00E93022">
        <w:rPr>
          <w:rFonts w:ascii="Tms Rmn" w:eastAsia="MS Mincho" w:hAnsi="Tms Rmn"/>
          <w:lang w:eastAsia="zh-CN"/>
        </w:rPr>
        <w:t xml:space="preserve"> on the same frequency range as the victim cell.</w:t>
      </w:r>
    </w:p>
    <w:p w14:paraId="160F0EA4" w14:textId="77777777" w:rsidR="00664CC1" w:rsidRPr="00E93022" w:rsidRDefault="00664CC1" w:rsidP="00664CC1">
      <w:pPr>
        <w:overflowPunct w:val="0"/>
        <w:autoSpaceDE w:val="0"/>
        <w:autoSpaceDN w:val="0"/>
        <w:adjustRightInd w:val="0"/>
        <w:textAlignment w:val="baseline"/>
        <w:rPr>
          <w:rFonts w:ascii="Tms Rmn" w:eastAsia="MS Mincho" w:hAnsi="Tms Rmn"/>
          <w:lang w:eastAsia="zh-CN"/>
        </w:rPr>
      </w:pPr>
      <w:r w:rsidRPr="00E93022">
        <w:rPr>
          <w:rFonts w:ascii="Tms Rmn" w:eastAsia="MS Mincho" w:hAnsi="Tms Rmn"/>
          <w:lang w:eastAsia="zh-CN"/>
        </w:rPr>
        <w:t xml:space="preserve"> In addition to standalone NR carrier aggregation when no CCA is configured, the requirements in clause 8.2.2. and all subclauses of 8.2.2 apply when the UE is configured </w:t>
      </w:r>
      <w:proofErr w:type="gramStart"/>
      <w:r w:rsidRPr="00E93022">
        <w:rPr>
          <w:rFonts w:ascii="Tms Rmn" w:eastAsia="MS Mincho" w:hAnsi="Tms Rmn"/>
          <w:lang w:eastAsia="zh-CN"/>
        </w:rPr>
        <w:t>with</w:t>
      </w:r>
      <w:proofErr w:type="gramEnd"/>
    </w:p>
    <w:p w14:paraId="5AB1751B"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zh-CN"/>
        </w:rPr>
      </w:pPr>
      <w:r w:rsidRPr="00E93022">
        <w:rPr>
          <w:rFonts w:eastAsia="Times New Roman"/>
          <w:lang w:eastAsia="zh-CN"/>
        </w:rPr>
        <w:tab/>
        <w:t xml:space="preserve">-A </w:t>
      </w:r>
      <w:proofErr w:type="spellStart"/>
      <w:r w:rsidRPr="00E93022">
        <w:rPr>
          <w:rFonts w:eastAsia="Times New Roman"/>
          <w:lang w:eastAsia="zh-CN"/>
        </w:rPr>
        <w:t>PCell</w:t>
      </w:r>
      <w:proofErr w:type="spellEnd"/>
      <w:r w:rsidRPr="00E93022">
        <w:rPr>
          <w:rFonts w:eastAsia="Times New Roman"/>
          <w:lang w:eastAsia="zh-CN"/>
        </w:rPr>
        <w:t xml:space="preserve"> not using CCA in downlink and one or more </w:t>
      </w:r>
      <w:proofErr w:type="spellStart"/>
      <w:r w:rsidRPr="00E93022">
        <w:rPr>
          <w:rFonts w:eastAsia="Times New Roman"/>
          <w:lang w:eastAsia="zh-CN"/>
        </w:rPr>
        <w:t>SCells</w:t>
      </w:r>
      <w:proofErr w:type="spellEnd"/>
      <w:r w:rsidRPr="00E93022">
        <w:rPr>
          <w:rFonts w:eastAsia="Times New Roman"/>
          <w:lang w:eastAsia="zh-CN"/>
        </w:rPr>
        <w:t xml:space="preserve"> using CCA in downlink or</w:t>
      </w:r>
    </w:p>
    <w:p w14:paraId="64E66A3E" w14:textId="77777777" w:rsidR="00664CC1" w:rsidRPr="00E93022" w:rsidRDefault="00664CC1" w:rsidP="00664CC1">
      <w:pPr>
        <w:overflowPunct w:val="0"/>
        <w:autoSpaceDE w:val="0"/>
        <w:autoSpaceDN w:val="0"/>
        <w:adjustRightInd w:val="0"/>
        <w:ind w:left="568" w:hanging="284"/>
        <w:textAlignment w:val="baseline"/>
        <w:rPr>
          <w:rFonts w:eastAsia="Times New Roman"/>
          <w:lang w:eastAsia="zh-CN"/>
        </w:rPr>
      </w:pPr>
      <w:r w:rsidRPr="00E93022">
        <w:rPr>
          <w:rFonts w:eastAsia="Times New Roman"/>
          <w:lang w:eastAsia="zh-CN"/>
        </w:rPr>
        <w:tab/>
        <w:t xml:space="preserve"> -A </w:t>
      </w:r>
      <w:proofErr w:type="spellStart"/>
      <w:r w:rsidRPr="00E93022">
        <w:rPr>
          <w:rFonts w:eastAsia="Times New Roman"/>
          <w:lang w:eastAsia="zh-CN"/>
        </w:rPr>
        <w:t>PCell</w:t>
      </w:r>
      <w:proofErr w:type="spellEnd"/>
      <w:r w:rsidRPr="00E93022">
        <w:rPr>
          <w:rFonts w:eastAsia="Times New Roman"/>
          <w:lang w:eastAsia="zh-CN"/>
        </w:rPr>
        <w:t xml:space="preserve"> and one or more </w:t>
      </w:r>
      <w:proofErr w:type="spellStart"/>
      <w:r w:rsidRPr="00E93022">
        <w:rPr>
          <w:rFonts w:eastAsia="Times New Roman"/>
          <w:lang w:eastAsia="zh-CN"/>
        </w:rPr>
        <w:t>SCells</w:t>
      </w:r>
      <w:proofErr w:type="spellEnd"/>
      <w:r w:rsidRPr="00E93022">
        <w:rPr>
          <w:rFonts w:eastAsia="Times New Roman"/>
          <w:lang w:eastAsia="zh-CN"/>
        </w:rPr>
        <w:t xml:space="preserve"> using CCA in downlink</w:t>
      </w:r>
    </w:p>
    <w:p w14:paraId="7686B9C4" w14:textId="77777777" w:rsidR="00664CC1" w:rsidRDefault="00664CC1" w:rsidP="00664CC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E93022">
        <w:rPr>
          <w:rFonts w:ascii="Arial" w:eastAsia="Times New Roman" w:hAnsi="Arial"/>
          <w:sz w:val="24"/>
          <w:lang w:eastAsia="en-GB"/>
        </w:rPr>
        <w:t>8.2.2.2</w:t>
      </w:r>
      <w:r w:rsidRPr="00E93022">
        <w:rPr>
          <w:rFonts w:ascii="Arial" w:eastAsia="Times New Roman" w:hAnsi="Arial"/>
          <w:sz w:val="24"/>
          <w:lang w:eastAsia="en-GB"/>
        </w:rPr>
        <w:tab/>
        <w:t xml:space="preserve">Requirements </w:t>
      </w:r>
    </w:p>
    <w:p w14:paraId="29918DF7" w14:textId="77777777" w:rsidR="00664CC1" w:rsidRPr="00E93022" w:rsidRDefault="00664CC1" w:rsidP="00664CC1">
      <w:pPr>
        <w:jc w:val="center"/>
        <w:rPr>
          <w:noProof/>
          <w:color w:val="FF0000"/>
          <w:sz w:val="24"/>
          <w:szCs w:val="15"/>
          <w:lang w:eastAsia="zh-CN"/>
        </w:rPr>
      </w:pPr>
      <w:r w:rsidRPr="00E93022">
        <w:rPr>
          <w:noProof/>
          <w:color w:val="FF0000"/>
          <w:sz w:val="24"/>
          <w:szCs w:val="15"/>
          <w:lang w:eastAsia="zh-CN"/>
        </w:rPr>
        <w:t>&lt; parts not changed are omitted&gt;</w:t>
      </w:r>
    </w:p>
    <w:p w14:paraId="4FFFF6A6" w14:textId="77777777" w:rsidR="00664CC1" w:rsidRDefault="00664CC1" w:rsidP="00664CC1">
      <w:pPr>
        <w:pStyle w:val="Heading5"/>
        <w:rPr>
          <w:ins w:id="711" w:author="Ada Wang" w:date="2023-11-02T14:37:00Z"/>
        </w:rPr>
      </w:pPr>
      <w:ins w:id="712" w:author="Ada Wang" w:date="2023-11-02T14:37:00Z">
        <w:r>
          <w:t>8.2.2.2.x</w:t>
        </w:r>
        <w:r w:rsidRPr="00EF69F5">
          <w:tab/>
          <w:t xml:space="preserve">Interruptions </w:t>
        </w:r>
        <w:r>
          <w:t xml:space="preserve">due to PDCCH ordered RACH on target </w:t>
        </w:r>
      </w:ins>
      <w:ins w:id="713" w:author="Ada Wang" w:date="2023-11-02T14:58:00Z">
        <w:r>
          <w:t>L</w:t>
        </w:r>
      </w:ins>
      <w:ins w:id="714" w:author="Ada Wang" w:date="2023-11-02T14:59:00Z">
        <w:r>
          <w:t xml:space="preserve">TM </w:t>
        </w:r>
      </w:ins>
      <w:proofErr w:type="gramStart"/>
      <w:ins w:id="715" w:author="Ada Wang" w:date="2023-11-02T14:37:00Z">
        <w:r>
          <w:t>cell</w:t>
        </w:r>
        <w:proofErr w:type="gramEnd"/>
      </w:ins>
    </w:p>
    <w:p w14:paraId="29A627CE" w14:textId="77777777" w:rsidR="00664CC1" w:rsidRDefault="00664CC1" w:rsidP="00664CC1">
      <w:pPr>
        <w:rPr>
          <w:ins w:id="716" w:author="Ada Wang" w:date="2023-11-02T18:58:00Z"/>
          <w:lang w:eastAsia="zh-CN"/>
        </w:rPr>
      </w:pPr>
      <w:ins w:id="717" w:author="Ada Wang" w:date="2023-11-02T15:39:00Z">
        <w:r>
          <w:rPr>
            <w:rFonts w:hint="eastAsia"/>
            <w:lang w:eastAsia="zh-CN"/>
          </w:rPr>
          <w:t>W</w:t>
        </w:r>
        <w:r>
          <w:rPr>
            <w:lang w:eastAsia="zh-CN"/>
          </w:rPr>
          <w:t xml:space="preserve">hen PRACH transmission is triggered by PDCCH order on target LTM cell, </w:t>
        </w:r>
      </w:ins>
    </w:p>
    <w:p w14:paraId="6651DA15" w14:textId="77777777" w:rsidR="00664CC1" w:rsidRDefault="00664CC1" w:rsidP="00664CC1">
      <w:pPr>
        <w:pStyle w:val="B10"/>
        <w:rPr>
          <w:ins w:id="718" w:author="Ada Wang" w:date="2023-11-02T18:57:00Z"/>
        </w:rPr>
      </w:pPr>
      <w:ins w:id="719" w:author="Ada Wang" w:date="2023-11-02T18:59:00Z">
        <w:r w:rsidRPr="009C5807">
          <w:t>-</w:t>
        </w:r>
        <w:r w:rsidRPr="009C5807">
          <w:tab/>
        </w:r>
      </w:ins>
      <w:ins w:id="720" w:author="Ada Wang" w:date="2023-11-02T18:58:00Z">
        <w:r>
          <w:t>D</w:t>
        </w:r>
      </w:ins>
      <w:ins w:id="721" w:author="Ada Wang" w:date="2023-11-02T18:59:00Z">
        <w:r>
          <w:t xml:space="preserve">uring RACH transmission, </w:t>
        </w:r>
      </w:ins>
      <w:ins w:id="722" w:author="Ada Wang" w:date="2023-11-02T15:39:00Z">
        <w:r w:rsidRPr="009C5807">
          <w:t xml:space="preserve">the UE is allowed an interruption on </w:t>
        </w:r>
      </w:ins>
      <w:ins w:id="723" w:author="Ada Wang" w:date="2023-11-02T15:41:00Z">
        <w:r w:rsidRPr="009C5807">
          <w:t>activated serving cell</w:t>
        </w:r>
        <w:r>
          <w:t xml:space="preserve">’s </w:t>
        </w:r>
      </w:ins>
      <w:ins w:id="724" w:author="Ada Wang" w:date="2023-11-02T15:39:00Z">
        <w:r>
          <w:t>DL slot</w:t>
        </w:r>
      </w:ins>
      <w:ins w:id="725" w:author="Ada Wang" w:date="2023-11-02T15:40:00Z">
        <w:r>
          <w:t xml:space="preserve">(s) </w:t>
        </w:r>
      </w:ins>
      <w:ins w:id="726" w:author="Ada Wang" w:date="2023-11-02T15:41:00Z">
        <w:r>
          <w:t xml:space="preserve">overlapped with RACH occasion </w:t>
        </w:r>
      </w:ins>
      <w:ins w:id="727" w:author="Ada Wang" w:date="2023-11-02T15:42:00Z">
        <w:r>
          <w:t>depending on UE capability [</w:t>
        </w:r>
      </w:ins>
      <w:ins w:id="728" w:author="Ada Wang" w:date="2023-11-02T15:43:00Z">
        <w:r>
          <w:t>x</w:t>
        </w:r>
      </w:ins>
      <w:ins w:id="729" w:author="Ada Wang" w:date="2023-11-02T15:42:00Z">
        <w:r>
          <w:t>]</w:t>
        </w:r>
      </w:ins>
      <w:ins w:id="730" w:author="Ada Wang" w:date="2023-11-02T18:58:00Z">
        <w:r>
          <w:t>.</w:t>
        </w:r>
      </w:ins>
    </w:p>
    <w:p w14:paraId="6D284612" w14:textId="77777777" w:rsidR="00664CC1" w:rsidRDefault="00664CC1" w:rsidP="00664CC1">
      <w:pPr>
        <w:pStyle w:val="B10"/>
        <w:rPr>
          <w:ins w:id="731" w:author="Ada Wang" w:date="2023-11-02T14:46:00Z"/>
        </w:rPr>
      </w:pPr>
      <w:ins w:id="732" w:author="Ada Wang" w:date="2023-11-02T18:59:00Z">
        <w:r w:rsidRPr="009C5807">
          <w:t>-</w:t>
        </w:r>
        <w:r w:rsidRPr="009C5807">
          <w:tab/>
        </w:r>
        <w:r>
          <w:t>Before and after PRACH transmission,</w:t>
        </w:r>
        <w:r w:rsidRPr="009C5807">
          <w:t xml:space="preserve"> </w:t>
        </w:r>
      </w:ins>
      <w:ins w:id="733" w:author="Ada Wang" w:date="2023-11-02T14:44:00Z">
        <w:r w:rsidRPr="009C5807">
          <w:t>UE is allowed an interruption on any activated serving cell</w:t>
        </w:r>
        <w:r>
          <w:t xml:space="preserve"> </w:t>
        </w:r>
      </w:ins>
      <w:ins w:id="734" w:author="Ada Wang" w:date="2023-11-02T14:45:00Z">
        <w:r>
          <w:t>as follows:</w:t>
        </w:r>
      </w:ins>
    </w:p>
    <w:p w14:paraId="3D1516B4" w14:textId="77777777" w:rsidR="00664CC1" w:rsidRPr="009C5807" w:rsidRDefault="00664CC1" w:rsidP="00664CC1">
      <w:pPr>
        <w:pStyle w:val="B20"/>
        <w:rPr>
          <w:ins w:id="735" w:author="Ada Wang" w:date="2023-11-02T14:46:00Z"/>
        </w:rPr>
      </w:pPr>
      <w:ins w:id="736" w:author="Ada Wang" w:date="2023-11-02T14:46:00Z">
        <w:r w:rsidRPr="009C5807">
          <w:t>-</w:t>
        </w:r>
        <w:r w:rsidRPr="009C5807">
          <w:tab/>
          <w:t>an interruption on any active serving cell:</w:t>
        </w:r>
      </w:ins>
    </w:p>
    <w:p w14:paraId="6D14BC19" w14:textId="77777777" w:rsidR="00664CC1" w:rsidRDefault="00664CC1" w:rsidP="00664CC1">
      <w:pPr>
        <w:pStyle w:val="B30"/>
        <w:rPr>
          <w:ins w:id="737" w:author="Ada Wang" w:date="2023-11-02T15:00:00Z"/>
        </w:rPr>
      </w:pPr>
      <w:ins w:id="738" w:author="Ada Wang" w:date="2023-11-02T14:46:00Z">
        <w:r w:rsidRPr="009C5807">
          <w:t>-</w:t>
        </w:r>
        <w:r w:rsidRPr="009C5807">
          <w:tab/>
          <w:t>of up to the duration shown in table 8.2.</w:t>
        </w:r>
      </w:ins>
      <w:ins w:id="739" w:author="Ada Wang" w:date="2023-11-02T14:53:00Z">
        <w:r>
          <w:t>2</w:t>
        </w:r>
      </w:ins>
      <w:ins w:id="740" w:author="Ada Wang" w:date="2023-11-02T14:46:00Z">
        <w:r w:rsidRPr="009C5807">
          <w:t>.2.</w:t>
        </w:r>
      </w:ins>
      <w:ins w:id="741" w:author="Ada Wang" w:date="2023-11-02T14:53:00Z">
        <w:r>
          <w:t>x</w:t>
        </w:r>
      </w:ins>
      <w:ins w:id="742" w:author="Ada Wang" w:date="2023-11-02T14:46:00Z">
        <w:r w:rsidRPr="009C5807">
          <w:t xml:space="preserve">-1, if </w:t>
        </w:r>
      </w:ins>
      <w:ins w:id="743" w:author="Ada Wang" w:date="2023-11-02T14:47:00Z">
        <w:r w:rsidRPr="00CF4543">
          <w:rPr>
            <w:lang w:eastAsia="zh-CN"/>
          </w:rPr>
          <w:t xml:space="preserve">PRACH bandwidth </w:t>
        </w:r>
        <w:r>
          <w:rPr>
            <w:lang w:eastAsia="zh-CN"/>
          </w:rPr>
          <w:t xml:space="preserve">is </w:t>
        </w:r>
        <w:r w:rsidRPr="00CF4543">
          <w:rPr>
            <w:lang w:eastAsia="zh-CN"/>
          </w:rPr>
          <w:t>outside active UL BWP but within one of configured UL BWPs</w:t>
        </w:r>
        <w:r>
          <w:rPr>
            <w:lang w:eastAsia="zh-CN"/>
          </w:rPr>
          <w:t xml:space="preserve"> of any active serving cell</w:t>
        </w:r>
      </w:ins>
      <w:ins w:id="744" w:author="Ada Wang" w:date="2023-11-02T14:46:00Z">
        <w:r w:rsidRPr="009C5807">
          <w:t>, or</w:t>
        </w:r>
      </w:ins>
    </w:p>
    <w:p w14:paraId="4F80FA93" w14:textId="77777777" w:rsidR="00664CC1" w:rsidRPr="00E84E16" w:rsidRDefault="00664CC1" w:rsidP="00664CC1">
      <w:pPr>
        <w:pStyle w:val="B30"/>
        <w:rPr>
          <w:ins w:id="745" w:author="Ada Wang" w:date="2023-11-02T14:57:00Z"/>
        </w:rPr>
      </w:pPr>
      <w:ins w:id="746" w:author="Ada Wang" w:date="2023-11-02T15:00:00Z">
        <w:r w:rsidRPr="009C5807">
          <w:t>-</w:t>
        </w:r>
        <w:r w:rsidRPr="009C5807">
          <w:tab/>
        </w:r>
        <w:r w:rsidRPr="00664CC1">
          <w:t xml:space="preserve">of up to </w:t>
        </w:r>
      </w:ins>
      <w:proofErr w:type="spellStart"/>
      <w:ins w:id="747" w:author="Ada Wang" w:date="2023-11-16T23:56:00Z">
        <w:r w:rsidRPr="00664CC1">
          <w:t>Yms</w:t>
        </w:r>
      </w:ins>
      <w:proofErr w:type="spellEnd"/>
      <w:ins w:id="748" w:author="Ada Wang" w:date="2023-11-02T15:00:00Z">
        <w:r w:rsidRPr="00664CC1">
          <w:t xml:space="preserve"> </w:t>
        </w:r>
      </w:ins>
      <w:ins w:id="749" w:author="Ada Wang" w:date="2023-11-16T23:57:00Z">
        <w:r w:rsidRPr="00664CC1">
          <w:t>as reported in [</w:t>
        </w:r>
      </w:ins>
      <w:ins w:id="750" w:author="Ada Wang" w:date="2023-11-16T23:58:00Z">
        <w:r w:rsidRPr="00664CC1">
          <w:t xml:space="preserve">UE capability </w:t>
        </w:r>
      </w:ins>
      <w:ins w:id="751" w:author="Ada Wang" w:date="2023-11-16T23:57:00Z">
        <w:r w:rsidRPr="00664CC1">
          <w:t>xx]</w:t>
        </w:r>
      </w:ins>
      <w:ins w:id="752" w:author="Ada Wang" w:date="2023-11-02T15:00:00Z">
        <w:r w:rsidRPr="00664CC1">
          <w:t xml:space="preserve">, if </w:t>
        </w:r>
        <w:r w:rsidRPr="00664CC1">
          <w:rPr>
            <w:rFonts w:cs="Arial"/>
            <w:lang w:eastAsia="zh-CN"/>
          </w:rPr>
          <w:t xml:space="preserve">PRACH bandwidth is outside </w:t>
        </w:r>
      </w:ins>
      <w:ins w:id="753" w:author="Ada Wang" w:date="2023-11-02T15:30:00Z">
        <w:r w:rsidRPr="00664CC1">
          <w:rPr>
            <w:rFonts w:cs="Arial"/>
            <w:lang w:eastAsia="zh-CN"/>
          </w:rPr>
          <w:t>any</w:t>
        </w:r>
      </w:ins>
      <w:ins w:id="754" w:author="Ada Wang" w:date="2023-11-02T15:00:00Z">
        <w:r w:rsidRPr="00664CC1">
          <w:rPr>
            <w:rFonts w:cs="Arial"/>
            <w:lang w:eastAsia="zh-CN"/>
          </w:rPr>
          <w:t xml:space="preserve"> of </w:t>
        </w:r>
      </w:ins>
      <w:ins w:id="755" w:author="Ada Wang" w:date="2023-11-02T15:31:00Z">
        <w:r w:rsidRPr="00664CC1">
          <w:rPr>
            <w:rFonts w:cs="Arial"/>
            <w:lang w:eastAsia="zh-CN"/>
          </w:rPr>
          <w:t xml:space="preserve">the </w:t>
        </w:r>
      </w:ins>
      <w:ins w:id="756" w:author="Ada Wang" w:date="2023-11-02T15:00:00Z">
        <w:r w:rsidRPr="00664CC1">
          <w:rPr>
            <w:rFonts w:cs="Arial"/>
            <w:lang w:eastAsia="zh-CN"/>
          </w:rPr>
          <w:t>configured UL</w:t>
        </w:r>
      </w:ins>
      <w:ins w:id="757" w:author="Ada Wang" w:date="2023-11-02T15:31:00Z">
        <w:r w:rsidRPr="00664CC1">
          <w:rPr>
            <w:rFonts w:cs="Arial"/>
            <w:lang w:eastAsia="zh-CN"/>
          </w:rPr>
          <w:t xml:space="preserve"> BWPs</w:t>
        </w:r>
      </w:ins>
      <w:ins w:id="758" w:author="Ada Wang" w:date="2023-11-16T23:56:00Z">
        <w:r w:rsidRPr="00664CC1">
          <w:rPr>
            <w:rFonts w:cs="Arial"/>
            <w:lang w:eastAsia="zh-CN"/>
          </w:rPr>
          <w:t xml:space="preserve"> </w:t>
        </w:r>
      </w:ins>
      <w:ins w:id="759" w:author="Ada Wang" w:date="2023-11-16T23:57:00Z">
        <w:r w:rsidRPr="00664CC1">
          <w:rPr>
            <w:lang w:eastAsia="zh-CN"/>
          </w:rPr>
          <w:t>of any active serving cell</w:t>
        </w:r>
      </w:ins>
    </w:p>
    <w:p w14:paraId="2219BE08" w14:textId="77777777" w:rsidR="00664CC1" w:rsidRPr="009C5807" w:rsidRDefault="00664CC1" w:rsidP="00664CC1">
      <w:pPr>
        <w:pStyle w:val="TH"/>
        <w:rPr>
          <w:ins w:id="760" w:author="Ada Wang" w:date="2023-11-02T14:57:00Z"/>
        </w:rPr>
      </w:pPr>
      <w:ins w:id="761" w:author="Ada Wang" w:date="2023-11-02T14:57:00Z">
        <w:r w:rsidRPr="009C5807">
          <w:t>Table 8.2.</w:t>
        </w:r>
      </w:ins>
      <w:ins w:id="762" w:author="Ada Wang" w:date="2023-11-02T14:58:00Z">
        <w:r>
          <w:t>2</w:t>
        </w:r>
      </w:ins>
      <w:ins w:id="763" w:author="Ada Wang" w:date="2023-11-02T14:57:00Z">
        <w:r w:rsidRPr="009C5807">
          <w:t>.2.</w:t>
        </w:r>
      </w:ins>
      <w:ins w:id="764" w:author="Ada Wang" w:date="2023-11-02T14:58:00Z">
        <w:r>
          <w:t>x</w:t>
        </w:r>
      </w:ins>
      <w:ins w:id="765" w:author="Ada Wang" w:date="2023-11-02T14:57:00Z">
        <w:r w:rsidRPr="009C5807">
          <w:t xml:space="preserve">-1: Interruption duration </w:t>
        </w:r>
      </w:ins>
      <w:ins w:id="766" w:author="Ada Wang" w:date="2023-11-02T14:59:00Z">
        <w:r>
          <w:t>due to PDCCH ordered RACH on target LTM cell</w:t>
        </w:r>
      </w:ins>
      <w:ins w:id="767" w:author="Ada Wang" w:date="2023-11-02T14:57:00Z">
        <w:r w:rsidRPr="009C5807">
          <w:t xml:space="preserve"> </w:t>
        </w:r>
      </w:ins>
      <w:ins w:id="768" w:author="Ada Wang" w:date="2023-11-02T14:59:00Z">
        <w:r>
          <w:t>when</w:t>
        </w:r>
        <w:r w:rsidRPr="009C5807">
          <w:t xml:space="preserve"> </w:t>
        </w:r>
        <w:r w:rsidRPr="00CF4543">
          <w:rPr>
            <w:rFonts w:cs="Arial"/>
            <w:lang w:eastAsia="zh-CN"/>
          </w:rPr>
          <w:t xml:space="preserve">PRACH bandwidth </w:t>
        </w:r>
        <w:r>
          <w:rPr>
            <w:rFonts w:cs="Arial"/>
            <w:lang w:eastAsia="zh-CN"/>
          </w:rPr>
          <w:t xml:space="preserve">is </w:t>
        </w:r>
        <w:r w:rsidRPr="00CF4543">
          <w:rPr>
            <w:rFonts w:cs="Arial"/>
            <w:lang w:eastAsia="zh-CN"/>
          </w:rPr>
          <w:t>outside active UL BWP but within one of configured UL BWPs</w:t>
        </w:r>
        <w:r>
          <w:rPr>
            <w:rFonts w:cs="Arial"/>
            <w:lang w:eastAsia="zh-CN"/>
          </w:rPr>
          <w:t xml:space="preserve"> of any active serving </w:t>
        </w:r>
        <w:proofErr w:type="gramStart"/>
        <w:r>
          <w:rPr>
            <w:rFonts w:cs="Arial"/>
            <w:lang w:eastAsia="zh-CN"/>
          </w:rPr>
          <w:t>cell</w:t>
        </w:r>
        <w:proofErr w:type="gramEnd"/>
        <w:r w:rsidRPr="009C5807">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84"/>
        <w:gridCol w:w="1985"/>
      </w:tblGrid>
      <w:tr w:rsidR="00664CC1" w:rsidRPr="009C5807" w14:paraId="5FA6BB73" w14:textId="77777777" w:rsidTr="00384CE5">
        <w:trPr>
          <w:trHeight w:val="233"/>
          <w:jc w:val="center"/>
          <w:ins w:id="769" w:author="Ada Wang" w:date="2023-11-02T14:58:00Z"/>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509C1092" w14:textId="77777777" w:rsidR="00664CC1" w:rsidRPr="009C5807" w:rsidRDefault="00664CC1" w:rsidP="00384CE5">
            <w:pPr>
              <w:pStyle w:val="TAH"/>
              <w:rPr>
                <w:ins w:id="770" w:author="Ada Wang" w:date="2023-11-02T14:58:00Z"/>
              </w:rPr>
            </w:pPr>
            <w:ins w:id="771" w:author="Ada Wang" w:date="2023-11-02T14:58:00Z">
              <w:r w:rsidRPr="009C5807">
                <w:rPr>
                  <w:noProof/>
                  <w:lang w:val="en-US" w:eastAsia="zh-CN"/>
                </w:rPr>
                <w:drawing>
                  <wp:inline distT="0" distB="0" distL="0" distR="0" wp14:anchorId="699FE960" wp14:editId="36C90A07">
                    <wp:extent cx="154305" cy="1543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ins>
          </w:p>
        </w:tc>
        <w:tc>
          <w:tcPr>
            <w:tcW w:w="1984" w:type="dxa"/>
            <w:tcBorders>
              <w:top w:val="single" w:sz="4" w:space="0" w:color="auto"/>
              <w:left w:val="single" w:sz="4" w:space="0" w:color="auto"/>
              <w:bottom w:val="nil"/>
              <w:right w:val="single" w:sz="4" w:space="0" w:color="auto"/>
            </w:tcBorders>
            <w:shd w:val="clear" w:color="auto" w:fill="auto"/>
            <w:hideMark/>
          </w:tcPr>
          <w:p w14:paraId="0E349ED0" w14:textId="77777777" w:rsidR="00664CC1" w:rsidRPr="009C5807" w:rsidRDefault="00664CC1" w:rsidP="00384CE5">
            <w:pPr>
              <w:pStyle w:val="TAH"/>
              <w:rPr>
                <w:ins w:id="772" w:author="Ada Wang" w:date="2023-11-02T14:58:00Z"/>
              </w:rPr>
            </w:pPr>
            <w:ins w:id="773" w:author="Ada Wang" w:date="2023-11-02T15:34:00Z">
              <w:r w:rsidRPr="00137ED2">
                <w:t>NR Slot length (</w:t>
              </w:r>
              <w:proofErr w:type="spellStart"/>
              <w:r w:rsidRPr="00137ED2">
                <w:t>ms</w:t>
              </w:r>
              <w:proofErr w:type="spellEnd"/>
              <w:r w:rsidRPr="00137ED2">
                <w:t>) of victim cell</w:t>
              </w:r>
            </w:ins>
          </w:p>
        </w:tc>
        <w:tc>
          <w:tcPr>
            <w:tcW w:w="1985" w:type="dxa"/>
            <w:tcBorders>
              <w:top w:val="single" w:sz="4" w:space="0" w:color="auto"/>
              <w:left w:val="single" w:sz="4" w:space="0" w:color="auto"/>
              <w:bottom w:val="nil"/>
              <w:right w:val="single" w:sz="4" w:space="0" w:color="auto"/>
            </w:tcBorders>
            <w:hideMark/>
          </w:tcPr>
          <w:p w14:paraId="13BD4903" w14:textId="77777777" w:rsidR="00664CC1" w:rsidRPr="009C5807" w:rsidRDefault="00664CC1" w:rsidP="00384CE5">
            <w:pPr>
              <w:pStyle w:val="TAH"/>
              <w:rPr>
                <w:ins w:id="774" w:author="Ada Wang" w:date="2023-11-02T14:58:00Z"/>
              </w:rPr>
            </w:pPr>
            <w:ins w:id="775" w:author="Ada Wang" w:date="2023-11-02T14:58:00Z">
              <w:r>
                <w:t>I</w:t>
              </w:r>
              <w:r w:rsidRPr="00DD3199">
                <w:t>nterruption length X (slots)</w:t>
              </w:r>
            </w:ins>
          </w:p>
        </w:tc>
      </w:tr>
      <w:tr w:rsidR="00664CC1" w:rsidRPr="009C5807" w14:paraId="1640114F" w14:textId="77777777" w:rsidTr="00384CE5">
        <w:trPr>
          <w:jc w:val="center"/>
          <w:ins w:id="776" w:author="Ada Wang" w:date="2023-11-02T14:58:00Z"/>
        </w:trPr>
        <w:tc>
          <w:tcPr>
            <w:tcW w:w="846" w:type="dxa"/>
            <w:tcBorders>
              <w:top w:val="single" w:sz="4" w:space="0" w:color="auto"/>
              <w:left w:val="single" w:sz="4" w:space="0" w:color="auto"/>
              <w:bottom w:val="single" w:sz="4" w:space="0" w:color="auto"/>
              <w:right w:val="single" w:sz="4" w:space="0" w:color="auto"/>
            </w:tcBorders>
            <w:hideMark/>
          </w:tcPr>
          <w:p w14:paraId="1A720FEF" w14:textId="77777777" w:rsidR="00664CC1" w:rsidRPr="009C5807" w:rsidRDefault="00664CC1" w:rsidP="00384CE5">
            <w:pPr>
              <w:pStyle w:val="TAC"/>
              <w:rPr>
                <w:ins w:id="777" w:author="Ada Wang" w:date="2023-11-02T14:58:00Z"/>
              </w:rPr>
            </w:pPr>
            <w:ins w:id="778" w:author="Ada Wang" w:date="2023-11-02T14:58:00Z">
              <w:r w:rsidRPr="009C5807">
                <w:t>0</w:t>
              </w:r>
            </w:ins>
          </w:p>
        </w:tc>
        <w:tc>
          <w:tcPr>
            <w:tcW w:w="1984" w:type="dxa"/>
            <w:tcBorders>
              <w:top w:val="single" w:sz="4" w:space="0" w:color="auto"/>
              <w:left w:val="single" w:sz="4" w:space="0" w:color="auto"/>
              <w:bottom w:val="single" w:sz="4" w:space="0" w:color="auto"/>
              <w:right w:val="single" w:sz="4" w:space="0" w:color="auto"/>
            </w:tcBorders>
            <w:hideMark/>
          </w:tcPr>
          <w:p w14:paraId="24D9FF8B" w14:textId="77777777" w:rsidR="00664CC1" w:rsidRPr="009C5807" w:rsidRDefault="00664CC1" w:rsidP="00384CE5">
            <w:pPr>
              <w:pStyle w:val="TAC"/>
              <w:rPr>
                <w:ins w:id="779" w:author="Ada Wang" w:date="2023-11-02T14:58:00Z"/>
              </w:rPr>
            </w:pPr>
            <w:ins w:id="780" w:author="Ada Wang" w:date="2023-11-02T14:58:00Z">
              <w:r w:rsidRPr="009C5807">
                <w:t>1</w:t>
              </w:r>
            </w:ins>
          </w:p>
        </w:tc>
        <w:tc>
          <w:tcPr>
            <w:tcW w:w="1985" w:type="dxa"/>
            <w:tcBorders>
              <w:top w:val="single" w:sz="4" w:space="0" w:color="auto"/>
              <w:left w:val="single" w:sz="4" w:space="0" w:color="auto"/>
              <w:bottom w:val="single" w:sz="4" w:space="0" w:color="auto"/>
              <w:right w:val="single" w:sz="4" w:space="0" w:color="auto"/>
            </w:tcBorders>
            <w:hideMark/>
          </w:tcPr>
          <w:p w14:paraId="5A2D486B" w14:textId="77777777" w:rsidR="00664CC1" w:rsidRPr="009C5807" w:rsidRDefault="00664CC1" w:rsidP="00384CE5">
            <w:pPr>
              <w:pStyle w:val="TAC"/>
              <w:rPr>
                <w:ins w:id="781" w:author="Ada Wang" w:date="2023-11-02T14:58:00Z"/>
                <w:lang w:eastAsia="zh-CN"/>
              </w:rPr>
            </w:pPr>
            <w:ins w:id="782" w:author="Ada Wang" w:date="2023-11-02T14:58:00Z">
              <w:r>
                <w:rPr>
                  <w:rFonts w:hint="eastAsia"/>
                  <w:lang w:eastAsia="zh-CN"/>
                </w:rPr>
                <w:t>2</w:t>
              </w:r>
            </w:ins>
          </w:p>
        </w:tc>
      </w:tr>
      <w:tr w:rsidR="00664CC1" w:rsidRPr="009C5807" w14:paraId="17F64FC2" w14:textId="77777777" w:rsidTr="00384CE5">
        <w:trPr>
          <w:jc w:val="center"/>
          <w:ins w:id="783" w:author="Ada Wang" w:date="2023-11-02T14:58:00Z"/>
        </w:trPr>
        <w:tc>
          <w:tcPr>
            <w:tcW w:w="846" w:type="dxa"/>
            <w:tcBorders>
              <w:top w:val="single" w:sz="4" w:space="0" w:color="auto"/>
              <w:left w:val="single" w:sz="4" w:space="0" w:color="auto"/>
              <w:bottom w:val="single" w:sz="4" w:space="0" w:color="auto"/>
              <w:right w:val="single" w:sz="4" w:space="0" w:color="auto"/>
            </w:tcBorders>
            <w:hideMark/>
          </w:tcPr>
          <w:p w14:paraId="32E4AE69" w14:textId="77777777" w:rsidR="00664CC1" w:rsidRPr="009C5807" w:rsidRDefault="00664CC1" w:rsidP="00384CE5">
            <w:pPr>
              <w:pStyle w:val="TAC"/>
              <w:rPr>
                <w:ins w:id="784" w:author="Ada Wang" w:date="2023-11-02T14:58:00Z"/>
              </w:rPr>
            </w:pPr>
            <w:ins w:id="785" w:author="Ada Wang" w:date="2023-11-02T14:58:00Z">
              <w:r w:rsidRPr="009C5807">
                <w:t>1</w:t>
              </w:r>
            </w:ins>
          </w:p>
        </w:tc>
        <w:tc>
          <w:tcPr>
            <w:tcW w:w="1984" w:type="dxa"/>
            <w:tcBorders>
              <w:top w:val="single" w:sz="4" w:space="0" w:color="auto"/>
              <w:left w:val="single" w:sz="4" w:space="0" w:color="auto"/>
              <w:bottom w:val="single" w:sz="4" w:space="0" w:color="auto"/>
              <w:right w:val="single" w:sz="4" w:space="0" w:color="auto"/>
            </w:tcBorders>
            <w:hideMark/>
          </w:tcPr>
          <w:p w14:paraId="0A03BA27" w14:textId="77777777" w:rsidR="00664CC1" w:rsidRPr="009C5807" w:rsidRDefault="00664CC1" w:rsidP="00384CE5">
            <w:pPr>
              <w:pStyle w:val="TAC"/>
              <w:rPr>
                <w:ins w:id="786" w:author="Ada Wang" w:date="2023-11-02T14:58:00Z"/>
              </w:rPr>
            </w:pPr>
            <w:ins w:id="787" w:author="Ada Wang" w:date="2023-11-02T14:58:00Z">
              <w:r w:rsidRPr="009C5807">
                <w:t>0.5</w:t>
              </w:r>
            </w:ins>
          </w:p>
        </w:tc>
        <w:tc>
          <w:tcPr>
            <w:tcW w:w="1985" w:type="dxa"/>
            <w:tcBorders>
              <w:top w:val="single" w:sz="4" w:space="0" w:color="auto"/>
              <w:left w:val="single" w:sz="4" w:space="0" w:color="auto"/>
              <w:bottom w:val="single" w:sz="4" w:space="0" w:color="auto"/>
              <w:right w:val="single" w:sz="4" w:space="0" w:color="auto"/>
            </w:tcBorders>
            <w:hideMark/>
          </w:tcPr>
          <w:p w14:paraId="4C0932FF" w14:textId="77777777" w:rsidR="00664CC1" w:rsidRPr="009C5807" w:rsidRDefault="00664CC1" w:rsidP="00384CE5">
            <w:pPr>
              <w:pStyle w:val="TAC"/>
              <w:rPr>
                <w:ins w:id="788" w:author="Ada Wang" w:date="2023-11-02T14:58:00Z"/>
                <w:lang w:eastAsia="zh-CN"/>
              </w:rPr>
            </w:pPr>
            <w:ins w:id="789" w:author="Ada Wang" w:date="2023-11-02T14:58:00Z">
              <w:r>
                <w:rPr>
                  <w:rFonts w:hint="eastAsia"/>
                  <w:lang w:eastAsia="zh-CN"/>
                </w:rPr>
                <w:t>2</w:t>
              </w:r>
            </w:ins>
          </w:p>
        </w:tc>
      </w:tr>
      <w:tr w:rsidR="00664CC1" w:rsidRPr="009C5807" w14:paraId="18900F19" w14:textId="77777777" w:rsidTr="00384CE5">
        <w:trPr>
          <w:jc w:val="center"/>
          <w:ins w:id="790" w:author="Ada Wang" w:date="2023-11-02T14:58:00Z"/>
        </w:trPr>
        <w:tc>
          <w:tcPr>
            <w:tcW w:w="846" w:type="dxa"/>
            <w:tcBorders>
              <w:top w:val="single" w:sz="4" w:space="0" w:color="auto"/>
              <w:left w:val="single" w:sz="4" w:space="0" w:color="auto"/>
              <w:bottom w:val="single" w:sz="4" w:space="0" w:color="auto"/>
              <w:right w:val="single" w:sz="4" w:space="0" w:color="auto"/>
            </w:tcBorders>
            <w:hideMark/>
          </w:tcPr>
          <w:p w14:paraId="5F5E8743" w14:textId="77777777" w:rsidR="00664CC1" w:rsidRPr="009C5807" w:rsidRDefault="00664CC1" w:rsidP="00384CE5">
            <w:pPr>
              <w:pStyle w:val="TAC"/>
              <w:rPr>
                <w:ins w:id="791" w:author="Ada Wang" w:date="2023-11-02T14:58:00Z"/>
              </w:rPr>
            </w:pPr>
            <w:ins w:id="792" w:author="Ada Wang" w:date="2023-11-02T14:58:00Z">
              <w:r w:rsidRPr="009C5807">
                <w:t>2</w:t>
              </w:r>
            </w:ins>
          </w:p>
        </w:tc>
        <w:tc>
          <w:tcPr>
            <w:tcW w:w="1984" w:type="dxa"/>
            <w:tcBorders>
              <w:top w:val="single" w:sz="4" w:space="0" w:color="auto"/>
              <w:left w:val="single" w:sz="4" w:space="0" w:color="auto"/>
              <w:bottom w:val="single" w:sz="4" w:space="0" w:color="auto"/>
              <w:right w:val="single" w:sz="4" w:space="0" w:color="auto"/>
            </w:tcBorders>
            <w:hideMark/>
          </w:tcPr>
          <w:p w14:paraId="4878019C" w14:textId="77777777" w:rsidR="00664CC1" w:rsidRPr="009C5807" w:rsidRDefault="00664CC1" w:rsidP="00384CE5">
            <w:pPr>
              <w:pStyle w:val="TAC"/>
              <w:rPr>
                <w:ins w:id="793" w:author="Ada Wang" w:date="2023-11-02T14:58:00Z"/>
              </w:rPr>
            </w:pPr>
            <w:ins w:id="794" w:author="Ada Wang" w:date="2023-11-02T14:58:00Z">
              <w:r w:rsidRPr="009C5807">
                <w:t>0.25</w:t>
              </w:r>
            </w:ins>
          </w:p>
        </w:tc>
        <w:tc>
          <w:tcPr>
            <w:tcW w:w="1985" w:type="dxa"/>
            <w:tcBorders>
              <w:top w:val="single" w:sz="4" w:space="0" w:color="auto"/>
              <w:left w:val="single" w:sz="4" w:space="0" w:color="auto"/>
              <w:bottom w:val="single" w:sz="4" w:space="0" w:color="auto"/>
              <w:right w:val="single" w:sz="4" w:space="0" w:color="auto"/>
            </w:tcBorders>
            <w:hideMark/>
          </w:tcPr>
          <w:p w14:paraId="3EE2A992" w14:textId="77777777" w:rsidR="00664CC1" w:rsidRPr="009C5807" w:rsidRDefault="00664CC1" w:rsidP="00384CE5">
            <w:pPr>
              <w:pStyle w:val="TAC"/>
              <w:rPr>
                <w:ins w:id="795" w:author="Ada Wang" w:date="2023-11-02T14:58:00Z"/>
                <w:lang w:eastAsia="zh-CN"/>
              </w:rPr>
            </w:pPr>
            <w:ins w:id="796" w:author="Ada Wang" w:date="2023-11-02T14:58:00Z">
              <w:r>
                <w:rPr>
                  <w:rFonts w:hint="eastAsia"/>
                  <w:lang w:eastAsia="zh-CN"/>
                </w:rPr>
                <w:t>4</w:t>
              </w:r>
            </w:ins>
          </w:p>
        </w:tc>
      </w:tr>
    </w:tbl>
    <w:p w14:paraId="265472ED" w14:textId="77777777" w:rsidR="003F768A" w:rsidRDefault="003F768A" w:rsidP="00A2656C">
      <w:pPr>
        <w:rPr>
          <w:noProof/>
        </w:rPr>
      </w:pPr>
    </w:p>
    <w:p w14:paraId="50C08E3D" w14:textId="6B30B86A" w:rsidR="003F768A" w:rsidRPr="00A2656C" w:rsidRDefault="003F768A" w:rsidP="003F768A">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4621AC">
        <w:rPr>
          <w:rFonts w:ascii="Arial" w:hAnsi="Arial" w:cs="Arial"/>
          <w:noProof/>
          <w:color w:val="FF0000"/>
        </w:rPr>
        <w:t>9</w:t>
      </w:r>
    </w:p>
    <w:p w14:paraId="00275C62" w14:textId="77777777" w:rsidR="00CB32FD" w:rsidRPr="00A2656C" w:rsidRDefault="00CB32FD" w:rsidP="00CB32FD">
      <w:pPr>
        <w:rPr>
          <w:noProof/>
        </w:rPr>
      </w:pPr>
    </w:p>
    <w:p w14:paraId="010FDD05" w14:textId="78441457" w:rsidR="00CB32FD" w:rsidRPr="00A2656C" w:rsidRDefault="00CB32FD" w:rsidP="00CB32FD">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4621AC">
        <w:rPr>
          <w:rFonts w:ascii="Arial" w:hAnsi="Arial" w:cs="Arial"/>
          <w:noProof/>
          <w:color w:val="FF0000"/>
        </w:rPr>
        <w:t>10</w:t>
      </w:r>
    </w:p>
    <w:p w14:paraId="69033B22" w14:textId="77777777" w:rsidR="00CB32FD" w:rsidRPr="00A2656C" w:rsidRDefault="00CB32FD" w:rsidP="003F768A">
      <w:pPr>
        <w:rPr>
          <w:noProof/>
        </w:rPr>
      </w:pPr>
    </w:p>
    <w:p w14:paraId="0BABAF7F" w14:textId="77777777" w:rsidR="00CB32FD" w:rsidRPr="009C5807" w:rsidRDefault="00CB32FD" w:rsidP="00CB32FD">
      <w:pPr>
        <w:pStyle w:val="Heading3"/>
      </w:pPr>
      <w:r w:rsidRPr="009C5807">
        <w:t>8.2.4</w:t>
      </w:r>
      <w:r w:rsidRPr="009C5807">
        <w:tab/>
        <w:t>NR-DC: Interruptions</w:t>
      </w:r>
    </w:p>
    <w:p w14:paraId="54784C83" w14:textId="77777777" w:rsidR="00CB32FD" w:rsidRPr="009C5807" w:rsidRDefault="00CB32FD" w:rsidP="00CB32FD">
      <w:pPr>
        <w:pStyle w:val="Heading4"/>
      </w:pPr>
      <w:r w:rsidRPr="009C5807">
        <w:t>8.2.4.1</w:t>
      </w:r>
      <w:r w:rsidRPr="009C5807">
        <w:tab/>
        <w:t>Introduction</w:t>
      </w:r>
    </w:p>
    <w:p w14:paraId="261C3254" w14:textId="77777777" w:rsidR="00CB32FD" w:rsidRPr="009C5807" w:rsidRDefault="00CB32FD" w:rsidP="00CB32FD">
      <w:r w:rsidRPr="009C5807">
        <w:t xml:space="preserve">This clause contains the requirements related to the interruptions on </w:t>
      </w:r>
      <w:proofErr w:type="spellStart"/>
      <w:r w:rsidRPr="009C5807">
        <w:t>PCell</w:t>
      </w:r>
      <w:proofErr w:type="spellEnd"/>
      <w:r w:rsidRPr="009C5807">
        <w:t xml:space="preserve">, </w:t>
      </w:r>
      <w:proofErr w:type="spellStart"/>
      <w:r w:rsidRPr="009C5807">
        <w:t>PSCell</w:t>
      </w:r>
      <w:proofErr w:type="spellEnd"/>
      <w:r w:rsidRPr="009C5807">
        <w:t xml:space="preserve"> and activated </w:t>
      </w:r>
      <w:proofErr w:type="spellStart"/>
      <w:r w:rsidRPr="009C5807">
        <w:t>SCell</w:t>
      </w:r>
      <w:proofErr w:type="spellEnd"/>
      <w:r w:rsidRPr="009C5807">
        <w:t xml:space="preserve"> if configured, </w:t>
      </w:r>
      <w:proofErr w:type="gramStart"/>
      <w:r w:rsidRPr="009C5807">
        <w:t>when</w:t>
      </w:r>
      <w:proofErr w:type="gramEnd"/>
      <w:r w:rsidRPr="009C5807">
        <w:t xml:space="preserve"> </w:t>
      </w:r>
    </w:p>
    <w:p w14:paraId="22C39A35" w14:textId="77777777" w:rsidR="00CB32FD" w:rsidRPr="009C5807" w:rsidRDefault="00CB32FD" w:rsidP="00CB32FD">
      <w:pPr>
        <w:pStyle w:val="B10"/>
      </w:pPr>
      <w:r>
        <w:tab/>
      </w:r>
      <w:r w:rsidRPr="009C5807">
        <w:t xml:space="preserve">up to 1 </w:t>
      </w:r>
      <w:proofErr w:type="spellStart"/>
      <w:r w:rsidRPr="009C5807">
        <w:t>SCell</w:t>
      </w:r>
      <w:proofErr w:type="spellEnd"/>
      <w:r w:rsidRPr="009C5807">
        <w:t xml:space="preserve"> in FR1 and up to 7 </w:t>
      </w:r>
      <w:proofErr w:type="spellStart"/>
      <w:r w:rsidRPr="009C5807">
        <w:t>SCell</w:t>
      </w:r>
      <w:proofErr w:type="spellEnd"/>
      <w:r w:rsidRPr="009C5807">
        <w:t xml:space="preserve">(s) in FR2 are configured, </w:t>
      </w:r>
      <w:proofErr w:type="spellStart"/>
      <w:r w:rsidRPr="009C5807">
        <w:t>deconfigured</w:t>
      </w:r>
      <w:proofErr w:type="spellEnd"/>
      <w:r w:rsidRPr="009C5807">
        <w:t>, activated or deactivated or,</w:t>
      </w:r>
    </w:p>
    <w:p w14:paraId="44FFA6FD" w14:textId="77777777" w:rsidR="00CB32FD" w:rsidRPr="009C5807" w:rsidRDefault="00CB32FD" w:rsidP="00CB32FD">
      <w:pPr>
        <w:pStyle w:val="B10"/>
      </w:pPr>
      <w:r>
        <w:tab/>
      </w:r>
      <w:r w:rsidRPr="009C5807">
        <w:t>a supplementary UL carrier or an UL carrier is configured or de-configured, or</w:t>
      </w:r>
    </w:p>
    <w:p w14:paraId="1EB6198B" w14:textId="77777777" w:rsidR="00CB32FD" w:rsidRDefault="00CB32FD" w:rsidP="00CB32FD">
      <w:pPr>
        <w:pStyle w:val="B10"/>
      </w:pPr>
      <w:r>
        <w:tab/>
        <w:t xml:space="preserve">measurements on SCC with deactivated </w:t>
      </w:r>
      <w:proofErr w:type="spellStart"/>
      <w:r>
        <w:t>SCell</w:t>
      </w:r>
      <w:proofErr w:type="spellEnd"/>
      <w:r>
        <w:t xml:space="preserve"> in NR SCG, or</w:t>
      </w:r>
    </w:p>
    <w:p w14:paraId="4AFEB6F9" w14:textId="77777777" w:rsidR="00CB32FD" w:rsidRDefault="00CB32FD" w:rsidP="00CB32FD">
      <w:pPr>
        <w:pStyle w:val="B10"/>
      </w:pPr>
      <w:r>
        <w:tab/>
        <w:t xml:space="preserve">measurements on the deactivated </w:t>
      </w:r>
      <w:proofErr w:type="spellStart"/>
      <w:r>
        <w:t>PSCell</w:t>
      </w:r>
      <w:proofErr w:type="spellEnd"/>
      <w:r>
        <w:t xml:space="preserve"> in NR SCG, or</w:t>
      </w:r>
    </w:p>
    <w:p w14:paraId="28BE4141" w14:textId="77777777" w:rsidR="00CB32FD" w:rsidRDefault="00CB32FD" w:rsidP="00CB32FD">
      <w:pPr>
        <w:pStyle w:val="B10"/>
        <w:rPr>
          <w:lang w:eastAsia="zh-CN"/>
        </w:rPr>
      </w:pPr>
      <w:r>
        <w:tab/>
      </w:r>
      <w:r w:rsidRPr="009C5807">
        <w:t xml:space="preserve">UL/DL BWP is switched on </w:t>
      </w:r>
      <w:proofErr w:type="spellStart"/>
      <w:r w:rsidRPr="009C5807">
        <w:t>PCell</w:t>
      </w:r>
      <w:proofErr w:type="spellEnd"/>
      <w:r w:rsidRPr="009C5807">
        <w:t xml:space="preserve">, </w:t>
      </w:r>
      <w:proofErr w:type="spellStart"/>
      <w:r w:rsidRPr="009C5807">
        <w:t>PSCell</w:t>
      </w:r>
      <w:proofErr w:type="spellEnd"/>
      <w:r w:rsidRPr="009C5807">
        <w:t xml:space="preserve"> or </w:t>
      </w:r>
      <w:proofErr w:type="spellStart"/>
      <w:r w:rsidRPr="009C5807">
        <w:t>SCell</w:t>
      </w:r>
      <w:proofErr w:type="spellEnd"/>
      <w:r>
        <w:t>,</w:t>
      </w:r>
      <w:r w:rsidRPr="009C5807">
        <w:rPr>
          <w:lang w:eastAsia="zh-CN"/>
        </w:rPr>
        <w:t xml:space="preserve"> </w:t>
      </w:r>
    </w:p>
    <w:p w14:paraId="25DA2971" w14:textId="77777777" w:rsidR="00CB32FD" w:rsidRPr="009C5807" w:rsidRDefault="00CB32FD" w:rsidP="00CB32FD">
      <w:pPr>
        <w:pStyle w:val="B10"/>
        <w:rPr>
          <w:lang w:eastAsia="zh-CN"/>
        </w:rPr>
      </w:pPr>
      <w:r>
        <w:lastRenderedPageBreak/>
        <w:tab/>
      </w:r>
      <w:r w:rsidRPr="00EC2DF9">
        <w:t xml:space="preserve">UE-specific CBW is changed on </w:t>
      </w:r>
      <w:proofErr w:type="spellStart"/>
      <w:r w:rsidRPr="00EC2DF9">
        <w:t>PCell</w:t>
      </w:r>
      <w:proofErr w:type="spellEnd"/>
      <w:r w:rsidRPr="00EC2DF9">
        <w:t xml:space="preserve">, </w:t>
      </w:r>
      <w:proofErr w:type="spellStart"/>
      <w:r w:rsidRPr="00EC2DF9">
        <w:t>PSCell</w:t>
      </w:r>
      <w:proofErr w:type="spellEnd"/>
      <w:r w:rsidRPr="00EC2DF9">
        <w:t xml:space="preserve"> or </w:t>
      </w:r>
      <w:proofErr w:type="spellStart"/>
      <w:r w:rsidRPr="00EC2DF9">
        <w:t>SCell</w:t>
      </w:r>
      <w:proofErr w:type="spellEnd"/>
      <w:r w:rsidRPr="00EC2DF9">
        <w:t>, or</w:t>
      </w:r>
    </w:p>
    <w:p w14:paraId="3D748AD3" w14:textId="77777777" w:rsidR="00CB32FD" w:rsidRPr="009C5807" w:rsidRDefault="00CB32FD" w:rsidP="00CB32FD">
      <w:pPr>
        <w:pStyle w:val="B10"/>
        <w:rPr>
          <w:lang w:eastAsia="zh-CN"/>
        </w:rPr>
      </w:pPr>
      <w:r>
        <w:rPr>
          <w:lang w:eastAsia="zh-CN"/>
        </w:rPr>
        <w:tab/>
      </w:r>
      <w:r w:rsidRPr="009C5807">
        <w:rPr>
          <w:lang w:eastAsia="zh-CN"/>
        </w:rPr>
        <w:t>transitions between active and non-active during DRX, or</w:t>
      </w:r>
    </w:p>
    <w:p w14:paraId="3AFE9206" w14:textId="77777777" w:rsidR="00CB32FD" w:rsidRDefault="00CB32FD" w:rsidP="00CB32FD">
      <w:pPr>
        <w:pStyle w:val="B10"/>
      </w:pPr>
      <w:r>
        <w:rPr>
          <w:lang w:eastAsia="zh-CN"/>
        </w:rPr>
        <w:tab/>
      </w:r>
      <w:r w:rsidRPr="009C5807">
        <w:rPr>
          <w:lang w:eastAsia="zh-CN"/>
        </w:rPr>
        <w:t xml:space="preserve">transitions </w:t>
      </w:r>
      <w:r w:rsidRPr="009C5807">
        <w:rPr>
          <w:rFonts w:hint="eastAsia"/>
          <w:lang w:eastAsia="zh-CN"/>
        </w:rPr>
        <w:t>from</w:t>
      </w:r>
      <w:r w:rsidRPr="009C5807">
        <w:rPr>
          <w:lang w:eastAsia="zh-CN"/>
        </w:rPr>
        <w:t xml:space="preserve"> non-DRX </w:t>
      </w:r>
      <w:r w:rsidRPr="009C5807">
        <w:rPr>
          <w:rFonts w:hint="eastAsia"/>
          <w:lang w:eastAsia="zh-CN"/>
        </w:rPr>
        <w:t>to</w:t>
      </w:r>
      <w:r w:rsidRPr="009C5807">
        <w:rPr>
          <w:lang w:eastAsia="zh-CN"/>
        </w:rPr>
        <w:t xml:space="preserve"> DRX</w:t>
      </w:r>
      <w:r>
        <w:rPr>
          <w:lang w:eastAsia="zh-CN"/>
        </w:rPr>
        <w:t>, or</w:t>
      </w:r>
    </w:p>
    <w:p w14:paraId="5334D40F" w14:textId="77777777" w:rsidR="00CB32FD" w:rsidRDefault="00CB32FD" w:rsidP="00CB32FD">
      <w:pPr>
        <w:pStyle w:val="B10"/>
        <w:rPr>
          <w:rFonts w:ascii="Tms Rmn" w:eastAsia="MS Mincho" w:hAnsi="Tms Rmn"/>
          <w:lang w:eastAsia="zh-CN"/>
        </w:rPr>
      </w:pPr>
      <w:r>
        <w:rPr>
          <w:rFonts w:ascii="Tms Rmn" w:eastAsia="MS Mincho" w:hAnsi="Tms Rmn"/>
          <w:lang w:eastAsia="zh-CN"/>
        </w:rPr>
        <w:tab/>
        <w:t>CGI reading of an NR neighbour cell with autonomous gaps, or</w:t>
      </w:r>
    </w:p>
    <w:p w14:paraId="2CB82229" w14:textId="77777777" w:rsidR="00CB32FD" w:rsidRPr="00885F53" w:rsidRDefault="00CB32FD" w:rsidP="00CB32FD">
      <w:pPr>
        <w:pStyle w:val="B10"/>
      </w:pPr>
      <w:r>
        <w:rPr>
          <w:rFonts w:ascii="Tms Rmn" w:eastAsia="MS Mincho" w:hAnsi="Tms Rmn"/>
          <w:lang w:eastAsia="zh-CN"/>
        </w:rPr>
        <w:tab/>
        <w:t>CGI reading of an E-UTRA neighbour cell with autonomous gaps.</w:t>
      </w:r>
    </w:p>
    <w:p w14:paraId="2F034926" w14:textId="77777777" w:rsidR="00CB32FD" w:rsidRPr="00D149D9" w:rsidRDefault="00CB32FD" w:rsidP="00CB32FD">
      <w:pPr>
        <w:ind w:left="568" w:hanging="284"/>
        <w:rPr>
          <w:rFonts w:ascii="Tms Rmn" w:eastAsia="MS Mincho" w:hAnsi="Tms Rmn"/>
          <w:lang w:eastAsia="zh-CN"/>
        </w:rPr>
      </w:pPr>
      <w:r w:rsidRPr="00D149D9">
        <w:rPr>
          <w:rFonts w:ascii="Tms Rmn" w:eastAsia="MS Mincho" w:hAnsi="Tms Rmn"/>
          <w:lang w:eastAsia="zh-CN"/>
        </w:rPr>
        <w:tab/>
        <w:t xml:space="preserve">NR SRS </w:t>
      </w:r>
      <w:proofErr w:type="gramStart"/>
      <w:r w:rsidRPr="00D149D9">
        <w:rPr>
          <w:rFonts w:ascii="Tms Rmn" w:eastAsia="MS Mincho" w:hAnsi="Tms Rmn"/>
          <w:lang w:eastAsia="zh-CN"/>
        </w:rPr>
        <w:t>carrier based</w:t>
      </w:r>
      <w:proofErr w:type="gramEnd"/>
      <w:r w:rsidRPr="00D149D9">
        <w:rPr>
          <w:rFonts w:ascii="Tms Rmn" w:eastAsia="MS Mincho" w:hAnsi="Tms Rmn"/>
          <w:lang w:eastAsia="zh-CN"/>
        </w:rPr>
        <w:t xml:space="preserve"> switching, or</w:t>
      </w:r>
    </w:p>
    <w:p w14:paraId="2C1A10DF" w14:textId="77777777" w:rsidR="00CB32FD" w:rsidRPr="00D149D9" w:rsidRDefault="00CB32FD" w:rsidP="00CB32FD">
      <w:pPr>
        <w:pStyle w:val="B10"/>
        <w:rPr>
          <w:rFonts w:eastAsia="Malgun Gothic"/>
        </w:rPr>
      </w:pPr>
      <w:r>
        <w:rPr>
          <w:rFonts w:eastAsia="MS Mincho"/>
          <w:lang w:eastAsia="zh-CN"/>
        </w:rPr>
        <w:tab/>
      </w:r>
      <w:r w:rsidRPr="00D149D9">
        <w:rPr>
          <w:rFonts w:eastAsia="MS Mincho"/>
          <w:lang w:eastAsia="zh-CN"/>
        </w:rPr>
        <w:t>NR SRS antenna port switching</w:t>
      </w:r>
      <w:r w:rsidRPr="00D149D9">
        <w:rPr>
          <w:rFonts w:eastAsia="Malgun Gothic"/>
          <w:lang w:eastAsia="zh-CN"/>
        </w:rPr>
        <w:t>.</w:t>
      </w:r>
    </w:p>
    <w:p w14:paraId="7F05FB39" w14:textId="77777777" w:rsidR="00CB32FD" w:rsidRDefault="00CB32FD" w:rsidP="00CB32FD">
      <w:pPr>
        <w:pStyle w:val="B10"/>
      </w:pPr>
      <w:r>
        <w:tab/>
        <w:t>RLM</w:t>
      </w:r>
      <w:r>
        <w:rPr>
          <w:lang w:val="en-US"/>
        </w:rPr>
        <w:t xml:space="preserve">/BFD </w:t>
      </w:r>
      <w:r>
        <w:t xml:space="preserve">Measurement on </w:t>
      </w:r>
      <w:proofErr w:type="spellStart"/>
      <w:r>
        <w:t>deactivatd</w:t>
      </w:r>
      <w:proofErr w:type="spellEnd"/>
      <w:r>
        <w:t xml:space="preserve"> NR </w:t>
      </w:r>
      <w:proofErr w:type="spellStart"/>
      <w:r>
        <w:t>PSCell</w:t>
      </w:r>
      <w:proofErr w:type="spellEnd"/>
      <w:r>
        <w:t>, or</w:t>
      </w:r>
    </w:p>
    <w:p w14:paraId="2383AD19" w14:textId="77777777" w:rsidR="00CB32FD" w:rsidRDefault="00CB32FD" w:rsidP="00CB32FD">
      <w:pPr>
        <w:overflowPunct w:val="0"/>
        <w:autoSpaceDE w:val="0"/>
        <w:autoSpaceDN w:val="0"/>
        <w:adjustRightInd w:val="0"/>
        <w:ind w:left="568" w:hanging="284"/>
        <w:textAlignment w:val="baseline"/>
        <w:rPr>
          <w:ins w:id="797" w:author="Ada Wang" w:date="2023-11-02T14:35:00Z"/>
          <w:rFonts w:ascii="Tms Rmn" w:eastAsia="MS Mincho" w:hAnsi="Tms Rmn"/>
          <w:lang w:eastAsia="zh-CN"/>
        </w:rPr>
      </w:pPr>
      <w:r>
        <w:rPr>
          <w:lang w:eastAsia="zh-CN"/>
        </w:rPr>
        <w:tab/>
        <w:t xml:space="preserve">NR </w:t>
      </w:r>
      <w:proofErr w:type="spellStart"/>
      <w:r>
        <w:rPr>
          <w:lang w:eastAsia="zh-CN"/>
        </w:rPr>
        <w:t>SCell</w:t>
      </w:r>
      <w:proofErr w:type="spellEnd"/>
      <w:r>
        <w:rPr>
          <w:lang w:eastAsia="zh-CN"/>
        </w:rPr>
        <w:t xml:space="preserve"> is activated based on aperiodic CSI-RS</w:t>
      </w:r>
      <w:ins w:id="798" w:author="Ada Wang" w:date="2023-11-02T14:35:00Z">
        <w:r>
          <w:rPr>
            <w:rFonts w:ascii="Tms Rmn" w:eastAsia="MS Mincho" w:hAnsi="Tms Rmn"/>
            <w:lang w:eastAsia="zh-CN"/>
          </w:rPr>
          <w:t>, or</w:t>
        </w:r>
      </w:ins>
    </w:p>
    <w:p w14:paraId="0D94676F" w14:textId="77777777" w:rsidR="00CB32FD" w:rsidRDefault="00CB32FD" w:rsidP="00CB32FD">
      <w:pPr>
        <w:pStyle w:val="B10"/>
        <w:rPr>
          <w:rFonts w:ascii="Tms Rmn" w:eastAsia="MS Mincho" w:hAnsi="Tms Rmn"/>
          <w:lang w:eastAsia="zh-CN"/>
        </w:rPr>
      </w:pPr>
      <w:ins w:id="799" w:author="Ada Wang" w:date="2023-11-02T14:35:00Z">
        <w:r w:rsidRPr="00E93022">
          <w:rPr>
            <w:rFonts w:eastAsia="Times New Roman"/>
            <w:lang w:eastAsia="zh-CN"/>
          </w:rPr>
          <w:tab/>
        </w:r>
        <w:r w:rsidRPr="00E611A3">
          <w:rPr>
            <w:rFonts w:ascii="Tms Rmn" w:eastAsia="MS Mincho" w:hAnsi="Tms Rmn" w:hint="eastAsia"/>
            <w:lang w:eastAsia="zh-CN"/>
          </w:rPr>
          <w:t>P</w:t>
        </w:r>
        <w:r w:rsidRPr="00E611A3">
          <w:rPr>
            <w:rFonts w:ascii="Tms Rmn" w:eastAsia="MS Mincho" w:hAnsi="Tms Rmn"/>
            <w:lang w:eastAsia="zh-CN"/>
          </w:rPr>
          <w:t>DCCH ordered RACH on target cell</w:t>
        </w:r>
        <w:r>
          <w:rPr>
            <w:rFonts w:ascii="Tms Rmn" w:eastAsia="MS Mincho" w:hAnsi="Tms Rmn"/>
            <w:lang w:eastAsia="zh-CN"/>
          </w:rPr>
          <w:t xml:space="preserve"> in LTM</w:t>
        </w:r>
      </w:ins>
      <w:r>
        <w:rPr>
          <w:rFonts w:ascii="Tms Rmn" w:eastAsia="MS Mincho" w:hAnsi="Tms Rmn"/>
          <w:lang w:eastAsia="zh-CN"/>
        </w:rPr>
        <w:t>.</w:t>
      </w:r>
    </w:p>
    <w:p w14:paraId="1150CE84" w14:textId="77777777" w:rsidR="00CB32FD" w:rsidRPr="009C5807" w:rsidRDefault="00CB32FD" w:rsidP="00CB32FD">
      <w:pPr>
        <w:pStyle w:val="NO"/>
        <w:rPr>
          <w:lang w:eastAsia="zh-CN"/>
        </w:rPr>
      </w:pPr>
      <w:r w:rsidRPr="009C5807">
        <w:t>Note:</w:t>
      </w:r>
      <w:r w:rsidRPr="009C5807">
        <w:tab/>
        <w:t xml:space="preserve">interruptions at </w:t>
      </w:r>
      <w:proofErr w:type="spellStart"/>
      <w:r w:rsidRPr="009C5807">
        <w:t>SCell</w:t>
      </w:r>
      <w:proofErr w:type="spellEnd"/>
      <w:r w:rsidRPr="009C5807">
        <w:t xml:space="preserve"> addition/release, activation/deactivation and during measurements on SCC may not be required by all UEs.</w:t>
      </w:r>
    </w:p>
    <w:p w14:paraId="640F527A" w14:textId="77777777" w:rsidR="00CB32FD" w:rsidRPr="009C5807" w:rsidRDefault="00CB32FD" w:rsidP="00CB32FD">
      <w:r w:rsidRPr="009C5807">
        <w:t xml:space="preserve">The interruptions shall not interrupt RRC </w:t>
      </w:r>
      <w:proofErr w:type="gramStart"/>
      <w:r w:rsidRPr="009C5807">
        <w:t>signalling</w:t>
      </w:r>
      <w:proofErr w:type="gramEnd"/>
      <w:r w:rsidRPr="009C5807">
        <w:t xml:space="preserve"> or ACK/NACKs related to RRC reconfiguration procedure [2] for </w:t>
      </w:r>
      <w:proofErr w:type="spellStart"/>
      <w:r w:rsidRPr="009C5807">
        <w:t>SCell</w:t>
      </w:r>
      <w:proofErr w:type="spellEnd"/>
      <w:r w:rsidRPr="009C5807">
        <w:t xml:space="preserve"> addition/release or MAC control signalling [17] for </w:t>
      </w:r>
      <w:proofErr w:type="spellStart"/>
      <w:r w:rsidRPr="009C5807">
        <w:t>SCell</w:t>
      </w:r>
      <w:proofErr w:type="spellEnd"/>
      <w:r w:rsidRPr="009C5807">
        <w:t xml:space="preserve"> activation/deactivation command. </w:t>
      </w:r>
    </w:p>
    <w:p w14:paraId="3ADBF8D3" w14:textId="77777777" w:rsidR="00CB32FD" w:rsidRPr="009C5807" w:rsidRDefault="00CB32FD" w:rsidP="00CB32FD">
      <w:r w:rsidRPr="009C5807">
        <w:rPr>
          <w:rFonts w:eastAsia="MS Mincho"/>
        </w:rPr>
        <w:t xml:space="preserve">The requirements shall apply for NR-DC </w:t>
      </w:r>
      <w:r w:rsidRPr="009C5807">
        <w:rPr>
          <w:lang w:eastAsia="zh-CN"/>
        </w:rPr>
        <w:t xml:space="preserve">with an </w:t>
      </w:r>
      <w:r w:rsidRPr="009C5807">
        <w:rPr>
          <w:rFonts w:eastAsia="MS Mincho"/>
        </w:rPr>
        <w:t xml:space="preserve">NR </w:t>
      </w:r>
      <w:proofErr w:type="spellStart"/>
      <w:r w:rsidRPr="009C5807">
        <w:rPr>
          <w:lang w:eastAsia="zh-CN"/>
        </w:rPr>
        <w:t>PCell</w:t>
      </w:r>
      <w:proofErr w:type="spellEnd"/>
      <w:r w:rsidRPr="009C5807">
        <w:rPr>
          <w:lang w:eastAsia="zh-CN"/>
        </w:rPr>
        <w:t xml:space="preserve">, </w:t>
      </w:r>
      <w:proofErr w:type="spellStart"/>
      <w:r w:rsidRPr="009C5807">
        <w:rPr>
          <w:lang w:eastAsia="zh-CN"/>
        </w:rPr>
        <w:t>PSCell</w:t>
      </w:r>
      <w:proofErr w:type="spellEnd"/>
      <w:r w:rsidRPr="009C5807">
        <w:rPr>
          <w:lang w:eastAsia="zh-CN"/>
        </w:rPr>
        <w:t xml:space="preserve"> or </w:t>
      </w:r>
      <w:proofErr w:type="spellStart"/>
      <w:r w:rsidRPr="009C5807">
        <w:rPr>
          <w:lang w:eastAsia="zh-CN"/>
        </w:rPr>
        <w:t>SCell</w:t>
      </w:r>
      <w:proofErr w:type="spellEnd"/>
      <w:r w:rsidRPr="009C5807">
        <w:rPr>
          <w:lang w:eastAsia="zh-CN"/>
        </w:rPr>
        <w:t>.</w:t>
      </w:r>
    </w:p>
    <w:p w14:paraId="23E57CB6" w14:textId="77777777" w:rsidR="00CB32FD" w:rsidRPr="009C5807" w:rsidRDefault="00CB32FD" w:rsidP="00CB32FD">
      <w:pPr>
        <w:rPr>
          <w:rFonts w:eastAsia="DengXian"/>
        </w:rPr>
      </w:pPr>
      <w:r w:rsidRPr="009C5807">
        <w:rPr>
          <w:lang w:eastAsia="zh-CN"/>
        </w:rPr>
        <w:t xml:space="preserve">For a UE which does not support per-FR measurement gap, interruptions to the </w:t>
      </w:r>
      <w:proofErr w:type="spellStart"/>
      <w:r w:rsidRPr="009C5807">
        <w:t>PCell</w:t>
      </w:r>
      <w:proofErr w:type="spellEnd"/>
      <w:r w:rsidRPr="009C5807">
        <w:t xml:space="preserve"> and activated </w:t>
      </w:r>
      <w:proofErr w:type="spellStart"/>
      <w:r w:rsidRPr="009C5807">
        <w:t>SCell</w:t>
      </w:r>
      <w:proofErr w:type="spellEnd"/>
      <w:r w:rsidRPr="009C5807">
        <w:t xml:space="preserve"> </w:t>
      </w:r>
      <w:r w:rsidRPr="009C5807">
        <w:rPr>
          <w:lang w:eastAsia="zh-CN"/>
        </w:rPr>
        <w:t xml:space="preserve">may be caused by </w:t>
      </w:r>
      <w:proofErr w:type="spellStart"/>
      <w:r w:rsidRPr="009C5807">
        <w:rPr>
          <w:lang w:eastAsia="zh-CN"/>
        </w:rPr>
        <w:t>SCells</w:t>
      </w:r>
      <w:proofErr w:type="spellEnd"/>
      <w:r w:rsidRPr="009C5807">
        <w:rPr>
          <w:lang w:eastAsia="zh-CN"/>
        </w:rPr>
        <w:t xml:space="preserve"> on any frequency range. For a UE which supports per-FR gaps, interruptions to </w:t>
      </w:r>
      <w:proofErr w:type="spellStart"/>
      <w:r w:rsidRPr="009C5807">
        <w:t>PCell</w:t>
      </w:r>
      <w:proofErr w:type="spellEnd"/>
      <w:r w:rsidRPr="009C5807">
        <w:t xml:space="preserve">, </w:t>
      </w:r>
      <w:proofErr w:type="spellStart"/>
      <w:r w:rsidRPr="009C5807">
        <w:t>PSCell</w:t>
      </w:r>
      <w:proofErr w:type="spellEnd"/>
      <w:r w:rsidRPr="009C5807">
        <w:t xml:space="preserve"> and activated </w:t>
      </w:r>
      <w:proofErr w:type="spellStart"/>
      <w:r w:rsidRPr="009C5807">
        <w:t>SCell</w:t>
      </w:r>
      <w:proofErr w:type="spellEnd"/>
      <w:r w:rsidRPr="009C5807">
        <w:rPr>
          <w:lang w:eastAsia="zh-CN"/>
        </w:rPr>
        <w:t xml:space="preserve"> may be caused by </w:t>
      </w:r>
      <w:proofErr w:type="spellStart"/>
      <w:r w:rsidRPr="009C5807">
        <w:rPr>
          <w:lang w:eastAsia="zh-CN"/>
        </w:rPr>
        <w:t>SCells</w:t>
      </w:r>
      <w:proofErr w:type="spellEnd"/>
      <w:r w:rsidRPr="009C5807">
        <w:rPr>
          <w:lang w:eastAsia="zh-CN"/>
        </w:rPr>
        <w:t xml:space="preserve"> on the same frequency range as the victim cell.</w:t>
      </w:r>
    </w:p>
    <w:p w14:paraId="35EE2597" w14:textId="77777777" w:rsidR="00CB32FD" w:rsidRPr="00532DF3" w:rsidRDefault="00CB32FD" w:rsidP="00CB32F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sidRPr="00532DF3">
        <w:rPr>
          <w:rFonts w:ascii="Arial" w:eastAsia="Times New Roman" w:hAnsi="Arial"/>
          <w:sz w:val="24"/>
          <w:lang w:eastAsia="en-GB"/>
        </w:rPr>
        <w:t>8.2.4.2</w:t>
      </w:r>
      <w:r w:rsidRPr="00532DF3">
        <w:rPr>
          <w:rFonts w:ascii="Arial" w:eastAsia="Times New Roman" w:hAnsi="Arial"/>
          <w:sz w:val="24"/>
          <w:lang w:eastAsia="en-GB"/>
        </w:rPr>
        <w:tab/>
        <w:t>Requirements</w:t>
      </w:r>
    </w:p>
    <w:p w14:paraId="0C24D2AC" w14:textId="77777777" w:rsidR="00CB32FD" w:rsidRPr="00E93022" w:rsidRDefault="00CB32FD" w:rsidP="00CB32FD">
      <w:pPr>
        <w:jc w:val="center"/>
        <w:rPr>
          <w:noProof/>
          <w:color w:val="FF0000"/>
          <w:sz w:val="24"/>
          <w:szCs w:val="15"/>
          <w:lang w:eastAsia="zh-CN"/>
        </w:rPr>
      </w:pPr>
      <w:r w:rsidRPr="00E93022">
        <w:rPr>
          <w:noProof/>
          <w:color w:val="FF0000"/>
          <w:sz w:val="24"/>
          <w:szCs w:val="15"/>
          <w:lang w:eastAsia="zh-CN"/>
        </w:rPr>
        <w:t>&lt; parts not changed are omitted&gt;</w:t>
      </w:r>
    </w:p>
    <w:p w14:paraId="7BB2C887" w14:textId="77777777" w:rsidR="00CB32FD" w:rsidRDefault="00CB32FD" w:rsidP="00CB32FD">
      <w:pPr>
        <w:pStyle w:val="Heading5"/>
        <w:rPr>
          <w:ins w:id="800" w:author="Ada Wang" w:date="2023-11-02T15:37:00Z"/>
        </w:rPr>
      </w:pPr>
      <w:ins w:id="801" w:author="Ada Wang" w:date="2023-11-02T15:37:00Z">
        <w:r>
          <w:t>8.2.4.2.x</w:t>
        </w:r>
        <w:r w:rsidRPr="00EF69F5">
          <w:tab/>
          <w:t xml:space="preserve">Interruptions </w:t>
        </w:r>
        <w:r>
          <w:t xml:space="preserve">due to PDCCH ordered RACH on target LTM </w:t>
        </w:r>
        <w:proofErr w:type="gramStart"/>
        <w:r>
          <w:t>cell</w:t>
        </w:r>
        <w:proofErr w:type="gramEnd"/>
      </w:ins>
    </w:p>
    <w:p w14:paraId="14C3DE27" w14:textId="77777777" w:rsidR="00CB32FD" w:rsidRDefault="00CB32FD" w:rsidP="00CB32FD">
      <w:pPr>
        <w:rPr>
          <w:ins w:id="802" w:author="Ada Wang" w:date="2023-11-02T20:04:00Z"/>
          <w:lang w:eastAsia="zh-CN"/>
        </w:rPr>
      </w:pPr>
      <w:ins w:id="803" w:author="Ada Wang" w:date="2023-11-02T20:04:00Z">
        <w:r>
          <w:rPr>
            <w:rFonts w:hint="eastAsia"/>
            <w:lang w:eastAsia="zh-CN"/>
          </w:rPr>
          <w:t>W</w:t>
        </w:r>
        <w:r>
          <w:rPr>
            <w:lang w:eastAsia="zh-CN"/>
          </w:rPr>
          <w:t xml:space="preserve">hen PRACH transmission is triggered by PDCCH order on target LTM cell, </w:t>
        </w:r>
      </w:ins>
    </w:p>
    <w:p w14:paraId="392E426E" w14:textId="77777777" w:rsidR="00CB32FD" w:rsidRDefault="00CB32FD" w:rsidP="00CB32FD">
      <w:pPr>
        <w:pStyle w:val="B10"/>
        <w:rPr>
          <w:ins w:id="804" w:author="Ada Wang" w:date="2023-11-02T20:04:00Z"/>
        </w:rPr>
      </w:pPr>
      <w:ins w:id="805" w:author="Ada Wang" w:date="2023-11-02T20:04:00Z">
        <w:r w:rsidRPr="009C5807">
          <w:t>-</w:t>
        </w:r>
        <w:r w:rsidRPr="009C5807">
          <w:tab/>
        </w:r>
        <w:r>
          <w:t xml:space="preserve">During RACH transmission, </w:t>
        </w:r>
        <w:r w:rsidRPr="009C5807">
          <w:t>the UE is allowed an interruption on activated serving cell</w:t>
        </w:r>
        <w:r>
          <w:t>’s DL slot(s) overlapped with RACH occasion depending on UE capability [x].</w:t>
        </w:r>
      </w:ins>
    </w:p>
    <w:p w14:paraId="3EB73BA5" w14:textId="77777777" w:rsidR="00CB32FD" w:rsidRDefault="00CB32FD" w:rsidP="00CB32FD">
      <w:pPr>
        <w:pStyle w:val="B10"/>
        <w:rPr>
          <w:ins w:id="806" w:author="Ada Wang" w:date="2023-11-02T20:04:00Z"/>
        </w:rPr>
      </w:pPr>
      <w:ins w:id="807" w:author="Ada Wang" w:date="2023-11-02T20:04:00Z">
        <w:r w:rsidRPr="009C5807">
          <w:t>-</w:t>
        </w:r>
        <w:r w:rsidRPr="009C5807">
          <w:tab/>
        </w:r>
        <w:r>
          <w:t>Before and after PRACH transmission,</w:t>
        </w:r>
        <w:r w:rsidRPr="009C5807">
          <w:t xml:space="preserve"> UE is allowed an interruption on any activated serving cell</w:t>
        </w:r>
        <w:r>
          <w:t xml:space="preserve"> as follows:</w:t>
        </w:r>
      </w:ins>
    </w:p>
    <w:p w14:paraId="1677FFF0" w14:textId="77777777" w:rsidR="00CB32FD" w:rsidRPr="009C5807" w:rsidRDefault="00CB32FD" w:rsidP="00CB32FD">
      <w:pPr>
        <w:pStyle w:val="B20"/>
        <w:rPr>
          <w:ins w:id="808" w:author="Ada Wang" w:date="2023-11-02T20:04:00Z"/>
        </w:rPr>
      </w:pPr>
      <w:ins w:id="809" w:author="Ada Wang" w:date="2023-11-02T20:04:00Z">
        <w:r w:rsidRPr="009C5807">
          <w:t>-</w:t>
        </w:r>
        <w:r w:rsidRPr="009C5807">
          <w:tab/>
          <w:t>an interruption on any active serving cell:</w:t>
        </w:r>
      </w:ins>
    </w:p>
    <w:p w14:paraId="14A2493F" w14:textId="77777777" w:rsidR="00CB32FD" w:rsidRDefault="00CB32FD" w:rsidP="00CB32FD">
      <w:pPr>
        <w:pStyle w:val="B30"/>
        <w:rPr>
          <w:ins w:id="810" w:author="Ada Wang" w:date="2023-11-02T20:04:00Z"/>
        </w:rPr>
      </w:pPr>
      <w:ins w:id="811" w:author="Ada Wang" w:date="2023-11-02T20:04:00Z">
        <w:r w:rsidRPr="009C5807">
          <w:t>-</w:t>
        </w:r>
        <w:r w:rsidRPr="009C5807">
          <w:tab/>
          <w:t>of up to the duration shown in table 8.2.</w:t>
        </w:r>
        <w:r>
          <w:t>4</w:t>
        </w:r>
        <w:r w:rsidRPr="009C5807">
          <w:t>.2.</w:t>
        </w:r>
        <w:r>
          <w:t>x</w:t>
        </w:r>
        <w:r w:rsidRPr="009C5807">
          <w:t xml:space="preserve">-1, if </w:t>
        </w:r>
        <w:r w:rsidRPr="00CF4543">
          <w:rPr>
            <w:lang w:eastAsia="zh-CN"/>
          </w:rPr>
          <w:t xml:space="preserve">PRACH bandwidth </w:t>
        </w:r>
        <w:r>
          <w:rPr>
            <w:lang w:eastAsia="zh-CN"/>
          </w:rPr>
          <w:t xml:space="preserve">is </w:t>
        </w:r>
        <w:r w:rsidRPr="00CF4543">
          <w:rPr>
            <w:lang w:eastAsia="zh-CN"/>
          </w:rPr>
          <w:t>outside active UL BWP but within one of configured UL BWPs</w:t>
        </w:r>
        <w:r>
          <w:rPr>
            <w:lang w:eastAsia="zh-CN"/>
          </w:rPr>
          <w:t xml:space="preserve"> of any active serving cell</w:t>
        </w:r>
        <w:r w:rsidRPr="009C5807">
          <w:t>, or</w:t>
        </w:r>
      </w:ins>
    </w:p>
    <w:p w14:paraId="30E0AC10" w14:textId="77777777" w:rsidR="00CB32FD" w:rsidRPr="00E84E16" w:rsidRDefault="00CB32FD" w:rsidP="00CB32FD">
      <w:pPr>
        <w:pStyle w:val="B30"/>
        <w:rPr>
          <w:ins w:id="812" w:author="Ada Wang" w:date="2023-11-02T20:04:00Z"/>
        </w:rPr>
      </w:pPr>
      <w:ins w:id="813" w:author="Ada Wang" w:date="2023-11-02T20:04:00Z">
        <w:r w:rsidRPr="009C5807">
          <w:t>-</w:t>
        </w:r>
        <w:r w:rsidRPr="009C5807">
          <w:tab/>
        </w:r>
      </w:ins>
      <w:ins w:id="814" w:author="Ada Wang" w:date="2023-11-16T23:59:00Z">
        <w:r w:rsidRPr="00CB32FD">
          <w:t xml:space="preserve">of up to </w:t>
        </w:r>
        <w:proofErr w:type="spellStart"/>
        <w:r w:rsidRPr="00CB32FD">
          <w:t>Yms</w:t>
        </w:r>
        <w:proofErr w:type="spellEnd"/>
        <w:r w:rsidRPr="00CB32FD">
          <w:t xml:space="preserve"> as reported in [UE capability xx]</w:t>
        </w:r>
      </w:ins>
      <w:ins w:id="815" w:author="Ada Wang" w:date="2023-11-02T20:04:00Z">
        <w:r w:rsidRPr="009C5807">
          <w:t xml:space="preserve">, if </w:t>
        </w:r>
        <w:r w:rsidRPr="00CF4543">
          <w:rPr>
            <w:rFonts w:cs="Arial"/>
            <w:lang w:eastAsia="zh-CN"/>
          </w:rPr>
          <w:t xml:space="preserve">PRACH bandwidth </w:t>
        </w:r>
        <w:r>
          <w:rPr>
            <w:rFonts w:cs="Arial"/>
            <w:lang w:eastAsia="zh-CN"/>
          </w:rPr>
          <w:t xml:space="preserve">is </w:t>
        </w:r>
        <w:r w:rsidRPr="00CF4543">
          <w:rPr>
            <w:rFonts w:cs="Arial"/>
            <w:lang w:eastAsia="zh-CN"/>
          </w:rPr>
          <w:t xml:space="preserve">outside </w:t>
        </w:r>
        <w:r>
          <w:rPr>
            <w:rFonts w:cs="Arial"/>
            <w:lang w:eastAsia="zh-CN"/>
          </w:rPr>
          <w:t>any</w:t>
        </w:r>
        <w:r w:rsidRPr="00CF4543">
          <w:rPr>
            <w:rFonts w:cs="Arial"/>
            <w:lang w:eastAsia="zh-CN"/>
          </w:rPr>
          <w:t xml:space="preserve"> of </w:t>
        </w:r>
        <w:r>
          <w:rPr>
            <w:rFonts w:cs="Arial"/>
            <w:lang w:eastAsia="zh-CN"/>
          </w:rPr>
          <w:t xml:space="preserve">the </w:t>
        </w:r>
        <w:r w:rsidRPr="00CF4543">
          <w:rPr>
            <w:rFonts w:cs="Arial"/>
            <w:lang w:eastAsia="zh-CN"/>
          </w:rPr>
          <w:t>configured UL</w:t>
        </w:r>
        <w:r>
          <w:rPr>
            <w:rFonts w:cs="Arial"/>
            <w:lang w:eastAsia="zh-CN"/>
          </w:rPr>
          <w:t xml:space="preserve"> BWPs</w:t>
        </w:r>
      </w:ins>
    </w:p>
    <w:p w14:paraId="3635A1CD" w14:textId="77777777" w:rsidR="00CB32FD" w:rsidRPr="009C5807" w:rsidRDefault="00CB32FD" w:rsidP="00CB32FD">
      <w:pPr>
        <w:pStyle w:val="TH"/>
        <w:rPr>
          <w:ins w:id="816" w:author="Ada Wang" w:date="2023-11-02T15:37:00Z"/>
        </w:rPr>
      </w:pPr>
      <w:ins w:id="817" w:author="Ada Wang" w:date="2023-11-02T15:37:00Z">
        <w:r w:rsidRPr="009C5807">
          <w:t>Table 8.2.</w:t>
        </w:r>
        <w:r>
          <w:t>4</w:t>
        </w:r>
        <w:r w:rsidRPr="009C5807">
          <w:t>.2.</w:t>
        </w:r>
        <w:r>
          <w:t>x</w:t>
        </w:r>
        <w:r w:rsidRPr="009C5807">
          <w:t xml:space="preserve">-1: Interruption duration </w:t>
        </w:r>
        <w:r>
          <w:t>due to PDCCH ordered RACH on target LTM cell</w:t>
        </w:r>
        <w:r w:rsidRPr="009C5807">
          <w:t xml:space="preserve"> </w:t>
        </w:r>
        <w:r>
          <w:t>when</w:t>
        </w:r>
        <w:r w:rsidRPr="009C5807">
          <w:t xml:space="preserve"> </w:t>
        </w:r>
        <w:r w:rsidRPr="00CF4543">
          <w:rPr>
            <w:rFonts w:cs="Arial"/>
            <w:lang w:eastAsia="zh-CN"/>
          </w:rPr>
          <w:t xml:space="preserve">PRACH bandwidth </w:t>
        </w:r>
        <w:r>
          <w:rPr>
            <w:rFonts w:cs="Arial"/>
            <w:lang w:eastAsia="zh-CN"/>
          </w:rPr>
          <w:t xml:space="preserve">is </w:t>
        </w:r>
        <w:r w:rsidRPr="00CF4543">
          <w:rPr>
            <w:rFonts w:cs="Arial"/>
            <w:lang w:eastAsia="zh-CN"/>
          </w:rPr>
          <w:t>outside active UL BWP but within one of configured UL BWPs</w:t>
        </w:r>
        <w:r>
          <w:rPr>
            <w:rFonts w:cs="Arial"/>
            <w:lang w:eastAsia="zh-CN"/>
          </w:rPr>
          <w:t xml:space="preserve"> of any active serving </w:t>
        </w:r>
        <w:proofErr w:type="gramStart"/>
        <w:r>
          <w:rPr>
            <w:rFonts w:cs="Arial"/>
            <w:lang w:eastAsia="zh-CN"/>
          </w:rPr>
          <w:t>cell</w:t>
        </w:r>
        <w:proofErr w:type="gramEnd"/>
        <w:r w:rsidRPr="009C5807">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84"/>
        <w:gridCol w:w="1985"/>
      </w:tblGrid>
      <w:tr w:rsidR="00CB32FD" w:rsidRPr="009C5807" w14:paraId="025074BD" w14:textId="77777777" w:rsidTr="00384CE5">
        <w:trPr>
          <w:trHeight w:val="233"/>
          <w:jc w:val="center"/>
          <w:ins w:id="818" w:author="Ada Wang" w:date="2023-11-02T15:37:00Z"/>
        </w:trPr>
        <w:tc>
          <w:tcPr>
            <w:tcW w:w="846" w:type="dxa"/>
            <w:tcBorders>
              <w:top w:val="single" w:sz="4" w:space="0" w:color="auto"/>
              <w:left w:val="single" w:sz="4" w:space="0" w:color="auto"/>
              <w:bottom w:val="nil"/>
              <w:right w:val="single" w:sz="4" w:space="0" w:color="auto"/>
            </w:tcBorders>
            <w:shd w:val="clear" w:color="auto" w:fill="auto"/>
            <w:vAlign w:val="center"/>
            <w:hideMark/>
          </w:tcPr>
          <w:p w14:paraId="428D13F5" w14:textId="77777777" w:rsidR="00CB32FD" w:rsidRPr="009C5807" w:rsidRDefault="00CB32FD" w:rsidP="00384CE5">
            <w:pPr>
              <w:pStyle w:val="TAH"/>
              <w:rPr>
                <w:ins w:id="819" w:author="Ada Wang" w:date="2023-11-02T15:37:00Z"/>
              </w:rPr>
            </w:pPr>
            <w:ins w:id="820" w:author="Ada Wang" w:date="2023-11-02T15:37:00Z">
              <w:r w:rsidRPr="009C5807">
                <w:rPr>
                  <w:noProof/>
                  <w:lang w:val="en-US" w:eastAsia="zh-CN"/>
                </w:rPr>
                <w:drawing>
                  <wp:inline distT="0" distB="0" distL="0" distR="0" wp14:anchorId="76178C5B" wp14:editId="00708363">
                    <wp:extent cx="154305" cy="1543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ins>
          </w:p>
        </w:tc>
        <w:tc>
          <w:tcPr>
            <w:tcW w:w="1984" w:type="dxa"/>
            <w:tcBorders>
              <w:top w:val="single" w:sz="4" w:space="0" w:color="auto"/>
              <w:left w:val="single" w:sz="4" w:space="0" w:color="auto"/>
              <w:bottom w:val="nil"/>
              <w:right w:val="single" w:sz="4" w:space="0" w:color="auto"/>
            </w:tcBorders>
            <w:shd w:val="clear" w:color="auto" w:fill="auto"/>
            <w:hideMark/>
          </w:tcPr>
          <w:p w14:paraId="394379B8" w14:textId="77777777" w:rsidR="00CB32FD" w:rsidRPr="009C5807" w:rsidRDefault="00CB32FD" w:rsidP="00384CE5">
            <w:pPr>
              <w:pStyle w:val="TAH"/>
              <w:rPr>
                <w:ins w:id="821" w:author="Ada Wang" w:date="2023-11-02T15:37:00Z"/>
              </w:rPr>
            </w:pPr>
            <w:ins w:id="822" w:author="Ada Wang" w:date="2023-11-02T15:37:00Z">
              <w:r w:rsidRPr="00137ED2">
                <w:t>NR Slot length (</w:t>
              </w:r>
              <w:proofErr w:type="spellStart"/>
              <w:r w:rsidRPr="00137ED2">
                <w:t>ms</w:t>
              </w:r>
              <w:proofErr w:type="spellEnd"/>
              <w:r w:rsidRPr="00137ED2">
                <w:t>) of victim cell</w:t>
              </w:r>
            </w:ins>
          </w:p>
        </w:tc>
        <w:tc>
          <w:tcPr>
            <w:tcW w:w="1985" w:type="dxa"/>
            <w:tcBorders>
              <w:top w:val="single" w:sz="4" w:space="0" w:color="auto"/>
              <w:left w:val="single" w:sz="4" w:space="0" w:color="auto"/>
              <w:bottom w:val="nil"/>
              <w:right w:val="single" w:sz="4" w:space="0" w:color="auto"/>
            </w:tcBorders>
            <w:hideMark/>
          </w:tcPr>
          <w:p w14:paraId="6CA147E8" w14:textId="77777777" w:rsidR="00CB32FD" w:rsidRPr="009C5807" w:rsidRDefault="00CB32FD" w:rsidP="00384CE5">
            <w:pPr>
              <w:pStyle w:val="TAH"/>
              <w:rPr>
                <w:ins w:id="823" w:author="Ada Wang" w:date="2023-11-02T15:37:00Z"/>
              </w:rPr>
            </w:pPr>
            <w:ins w:id="824" w:author="Ada Wang" w:date="2023-11-02T15:37:00Z">
              <w:r>
                <w:t>I</w:t>
              </w:r>
              <w:r w:rsidRPr="00DD3199">
                <w:t>nterruption length X (slots)</w:t>
              </w:r>
            </w:ins>
          </w:p>
        </w:tc>
      </w:tr>
      <w:tr w:rsidR="00CB32FD" w:rsidRPr="009C5807" w14:paraId="071318E8" w14:textId="77777777" w:rsidTr="00384CE5">
        <w:trPr>
          <w:jc w:val="center"/>
          <w:ins w:id="825" w:author="Ada Wang" w:date="2023-11-02T15:37:00Z"/>
        </w:trPr>
        <w:tc>
          <w:tcPr>
            <w:tcW w:w="846" w:type="dxa"/>
            <w:tcBorders>
              <w:top w:val="single" w:sz="4" w:space="0" w:color="auto"/>
              <w:left w:val="single" w:sz="4" w:space="0" w:color="auto"/>
              <w:bottom w:val="single" w:sz="4" w:space="0" w:color="auto"/>
              <w:right w:val="single" w:sz="4" w:space="0" w:color="auto"/>
            </w:tcBorders>
            <w:hideMark/>
          </w:tcPr>
          <w:p w14:paraId="639B2809" w14:textId="77777777" w:rsidR="00CB32FD" w:rsidRPr="009C5807" w:rsidRDefault="00CB32FD" w:rsidP="00384CE5">
            <w:pPr>
              <w:pStyle w:val="TAC"/>
              <w:rPr>
                <w:ins w:id="826" w:author="Ada Wang" w:date="2023-11-02T15:37:00Z"/>
              </w:rPr>
            </w:pPr>
            <w:ins w:id="827" w:author="Ada Wang" w:date="2023-11-02T15:37:00Z">
              <w:r w:rsidRPr="009C5807">
                <w:t>0</w:t>
              </w:r>
            </w:ins>
          </w:p>
        </w:tc>
        <w:tc>
          <w:tcPr>
            <w:tcW w:w="1984" w:type="dxa"/>
            <w:tcBorders>
              <w:top w:val="single" w:sz="4" w:space="0" w:color="auto"/>
              <w:left w:val="single" w:sz="4" w:space="0" w:color="auto"/>
              <w:bottom w:val="single" w:sz="4" w:space="0" w:color="auto"/>
              <w:right w:val="single" w:sz="4" w:space="0" w:color="auto"/>
            </w:tcBorders>
            <w:hideMark/>
          </w:tcPr>
          <w:p w14:paraId="525BD602" w14:textId="77777777" w:rsidR="00CB32FD" w:rsidRPr="009C5807" w:rsidRDefault="00CB32FD" w:rsidP="00384CE5">
            <w:pPr>
              <w:pStyle w:val="TAC"/>
              <w:rPr>
                <w:ins w:id="828" w:author="Ada Wang" w:date="2023-11-02T15:37:00Z"/>
              </w:rPr>
            </w:pPr>
            <w:ins w:id="829" w:author="Ada Wang" w:date="2023-11-02T15:37:00Z">
              <w:r w:rsidRPr="009C5807">
                <w:t>1</w:t>
              </w:r>
            </w:ins>
          </w:p>
        </w:tc>
        <w:tc>
          <w:tcPr>
            <w:tcW w:w="1985" w:type="dxa"/>
            <w:tcBorders>
              <w:top w:val="single" w:sz="4" w:space="0" w:color="auto"/>
              <w:left w:val="single" w:sz="4" w:space="0" w:color="auto"/>
              <w:bottom w:val="single" w:sz="4" w:space="0" w:color="auto"/>
              <w:right w:val="single" w:sz="4" w:space="0" w:color="auto"/>
            </w:tcBorders>
            <w:hideMark/>
          </w:tcPr>
          <w:p w14:paraId="282DFB6C" w14:textId="77777777" w:rsidR="00CB32FD" w:rsidRPr="009C5807" w:rsidRDefault="00CB32FD" w:rsidP="00384CE5">
            <w:pPr>
              <w:pStyle w:val="TAC"/>
              <w:rPr>
                <w:ins w:id="830" w:author="Ada Wang" w:date="2023-11-02T15:37:00Z"/>
                <w:lang w:eastAsia="zh-CN"/>
              </w:rPr>
            </w:pPr>
            <w:ins w:id="831" w:author="Ada Wang" w:date="2023-11-02T15:37:00Z">
              <w:r>
                <w:rPr>
                  <w:rFonts w:hint="eastAsia"/>
                  <w:lang w:eastAsia="zh-CN"/>
                </w:rPr>
                <w:t>2</w:t>
              </w:r>
            </w:ins>
          </w:p>
        </w:tc>
      </w:tr>
      <w:tr w:rsidR="00CB32FD" w:rsidRPr="009C5807" w14:paraId="3116D8B6" w14:textId="77777777" w:rsidTr="00384CE5">
        <w:trPr>
          <w:jc w:val="center"/>
          <w:ins w:id="832" w:author="Ada Wang" w:date="2023-11-02T15:37:00Z"/>
        </w:trPr>
        <w:tc>
          <w:tcPr>
            <w:tcW w:w="846" w:type="dxa"/>
            <w:tcBorders>
              <w:top w:val="single" w:sz="4" w:space="0" w:color="auto"/>
              <w:left w:val="single" w:sz="4" w:space="0" w:color="auto"/>
              <w:bottom w:val="single" w:sz="4" w:space="0" w:color="auto"/>
              <w:right w:val="single" w:sz="4" w:space="0" w:color="auto"/>
            </w:tcBorders>
            <w:hideMark/>
          </w:tcPr>
          <w:p w14:paraId="02AF3861" w14:textId="77777777" w:rsidR="00CB32FD" w:rsidRPr="009C5807" w:rsidRDefault="00CB32FD" w:rsidP="00384CE5">
            <w:pPr>
              <w:pStyle w:val="TAC"/>
              <w:rPr>
                <w:ins w:id="833" w:author="Ada Wang" w:date="2023-11-02T15:37:00Z"/>
              </w:rPr>
            </w:pPr>
            <w:ins w:id="834" w:author="Ada Wang" w:date="2023-11-02T15:37:00Z">
              <w:r w:rsidRPr="009C5807">
                <w:t>1</w:t>
              </w:r>
            </w:ins>
          </w:p>
        </w:tc>
        <w:tc>
          <w:tcPr>
            <w:tcW w:w="1984" w:type="dxa"/>
            <w:tcBorders>
              <w:top w:val="single" w:sz="4" w:space="0" w:color="auto"/>
              <w:left w:val="single" w:sz="4" w:space="0" w:color="auto"/>
              <w:bottom w:val="single" w:sz="4" w:space="0" w:color="auto"/>
              <w:right w:val="single" w:sz="4" w:space="0" w:color="auto"/>
            </w:tcBorders>
            <w:hideMark/>
          </w:tcPr>
          <w:p w14:paraId="17128847" w14:textId="77777777" w:rsidR="00CB32FD" w:rsidRPr="009C5807" w:rsidRDefault="00CB32FD" w:rsidP="00384CE5">
            <w:pPr>
              <w:pStyle w:val="TAC"/>
              <w:rPr>
                <w:ins w:id="835" w:author="Ada Wang" w:date="2023-11-02T15:37:00Z"/>
              </w:rPr>
            </w:pPr>
            <w:ins w:id="836" w:author="Ada Wang" w:date="2023-11-02T15:37:00Z">
              <w:r w:rsidRPr="009C5807">
                <w:t>0.5</w:t>
              </w:r>
            </w:ins>
          </w:p>
        </w:tc>
        <w:tc>
          <w:tcPr>
            <w:tcW w:w="1985" w:type="dxa"/>
            <w:tcBorders>
              <w:top w:val="single" w:sz="4" w:space="0" w:color="auto"/>
              <w:left w:val="single" w:sz="4" w:space="0" w:color="auto"/>
              <w:bottom w:val="single" w:sz="4" w:space="0" w:color="auto"/>
              <w:right w:val="single" w:sz="4" w:space="0" w:color="auto"/>
            </w:tcBorders>
            <w:hideMark/>
          </w:tcPr>
          <w:p w14:paraId="3D02D7A0" w14:textId="77777777" w:rsidR="00CB32FD" w:rsidRPr="009C5807" w:rsidRDefault="00CB32FD" w:rsidP="00384CE5">
            <w:pPr>
              <w:pStyle w:val="TAC"/>
              <w:rPr>
                <w:ins w:id="837" w:author="Ada Wang" w:date="2023-11-02T15:37:00Z"/>
                <w:lang w:eastAsia="zh-CN"/>
              </w:rPr>
            </w:pPr>
            <w:ins w:id="838" w:author="Ada Wang" w:date="2023-11-02T15:37:00Z">
              <w:r>
                <w:rPr>
                  <w:rFonts w:hint="eastAsia"/>
                  <w:lang w:eastAsia="zh-CN"/>
                </w:rPr>
                <w:t>2</w:t>
              </w:r>
            </w:ins>
          </w:p>
        </w:tc>
      </w:tr>
      <w:tr w:rsidR="00CB32FD" w:rsidRPr="009C5807" w14:paraId="3FF8EAD5" w14:textId="77777777" w:rsidTr="00384CE5">
        <w:trPr>
          <w:jc w:val="center"/>
          <w:ins w:id="839" w:author="Ada Wang" w:date="2023-11-02T15:37:00Z"/>
        </w:trPr>
        <w:tc>
          <w:tcPr>
            <w:tcW w:w="846" w:type="dxa"/>
            <w:tcBorders>
              <w:top w:val="single" w:sz="4" w:space="0" w:color="auto"/>
              <w:left w:val="single" w:sz="4" w:space="0" w:color="auto"/>
              <w:bottom w:val="single" w:sz="4" w:space="0" w:color="auto"/>
              <w:right w:val="single" w:sz="4" w:space="0" w:color="auto"/>
            </w:tcBorders>
            <w:hideMark/>
          </w:tcPr>
          <w:p w14:paraId="548491D0" w14:textId="77777777" w:rsidR="00CB32FD" w:rsidRPr="009C5807" w:rsidRDefault="00CB32FD" w:rsidP="00384CE5">
            <w:pPr>
              <w:pStyle w:val="TAC"/>
              <w:rPr>
                <w:ins w:id="840" w:author="Ada Wang" w:date="2023-11-02T15:37:00Z"/>
              </w:rPr>
            </w:pPr>
            <w:ins w:id="841" w:author="Ada Wang" w:date="2023-11-02T15:37:00Z">
              <w:r w:rsidRPr="009C5807">
                <w:t>2</w:t>
              </w:r>
            </w:ins>
          </w:p>
        </w:tc>
        <w:tc>
          <w:tcPr>
            <w:tcW w:w="1984" w:type="dxa"/>
            <w:tcBorders>
              <w:top w:val="single" w:sz="4" w:space="0" w:color="auto"/>
              <w:left w:val="single" w:sz="4" w:space="0" w:color="auto"/>
              <w:bottom w:val="single" w:sz="4" w:space="0" w:color="auto"/>
              <w:right w:val="single" w:sz="4" w:space="0" w:color="auto"/>
            </w:tcBorders>
            <w:hideMark/>
          </w:tcPr>
          <w:p w14:paraId="7CDAAE47" w14:textId="77777777" w:rsidR="00CB32FD" w:rsidRPr="009C5807" w:rsidRDefault="00CB32FD" w:rsidP="00384CE5">
            <w:pPr>
              <w:pStyle w:val="TAC"/>
              <w:rPr>
                <w:ins w:id="842" w:author="Ada Wang" w:date="2023-11-02T15:37:00Z"/>
              </w:rPr>
            </w:pPr>
            <w:ins w:id="843" w:author="Ada Wang" w:date="2023-11-02T15:37:00Z">
              <w:r w:rsidRPr="009C5807">
                <w:t>0.25</w:t>
              </w:r>
            </w:ins>
          </w:p>
        </w:tc>
        <w:tc>
          <w:tcPr>
            <w:tcW w:w="1985" w:type="dxa"/>
            <w:tcBorders>
              <w:top w:val="single" w:sz="4" w:space="0" w:color="auto"/>
              <w:left w:val="single" w:sz="4" w:space="0" w:color="auto"/>
              <w:bottom w:val="single" w:sz="4" w:space="0" w:color="auto"/>
              <w:right w:val="single" w:sz="4" w:space="0" w:color="auto"/>
            </w:tcBorders>
            <w:hideMark/>
          </w:tcPr>
          <w:p w14:paraId="6C5CD233" w14:textId="77777777" w:rsidR="00CB32FD" w:rsidRPr="009C5807" w:rsidRDefault="00CB32FD" w:rsidP="00384CE5">
            <w:pPr>
              <w:pStyle w:val="TAC"/>
              <w:rPr>
                <w:ins w:id="844" w:author="Ada Wang" w:date="2023-11-02T15:37:00Z"/>
                <w:lang w:eastAsia="zh-CN"/>
              </w:rPr>
            </w:pPr>
            <w:ins w:id="845" w:author="Ada Wang" w:date="2023-11-02T15:37:00Z">
              <w:r>
                <w:rPr>
                  <w:rFonts w:hint="eastAsia"/>
                  <w:lang w:eastAsia="zh-CN"/>
                </w:rPr>
                <w:t>4</w:t>
              </w:r>
            </w:ins>
          </w:p>
        </w:tc>
      </w:tr>
      <w:tr w:rsidR="00CB32FD" w:rsidRPr="009C5807" w14:paraId="6A1D0361" w14:textId="77777777" w:rsidTr="00384CE5">
        <w:trPr>
          <w:jc w:val="center"/>
          <w:ins w:id="846" w:author="Ada Wang" w:date="2023-11-02T15:37:00Z"/>
        </w:trPr>
        <w:tc>
          <w:tcPr>
            <w:tcW w:w="846" w:type="dxa"/>
            <w:tcBorders>
              <w:top w:val="single" w:sz="4" w:space="0" w:color="auto"/>
              <w:left w:val="single" w:sz="4" w:space="0" w:color="auto"/>
              <w:bottom w:val="single" w:sz="4" w:space="0" w:color="auto"/>
              <w:right w:val="single" w:sz="4" w:space="0" w:color="auto"/>
            </w:tcBorders>
            <w:hideMark/>
          </w:tcPr>
          <w:p w14:paraId="4B55D468" w14:textId="77777777" w:rsidR="00CB32FD" w:rsidRPr="009C5807" w:rsidRDefault="00CB32FD" w:rsidP="00384CE5">
            <w:pPr>
              <w:pStyle w:val="TAC"/>
              <w:rPr>
                <w:ins w:id="847" w:author="Ada Wang" w:date="2023-11-02T15:37:00Z"/>
              </w:rPr>
            </w:pPr>
            <w:ins w:id="848" w:author="Ada Wang" w:date="2023-11-02T15:37:00Z">
              <w:r w:rsidRPr="009C5807">
                <w:t>3</w:t>
              </w:r>
            </w:ins>
          </w:p>
        </w:tc>
        <w:tc>
          <w:tcPr>
            <w:tcW w:w="1984" w:type="dxa"/>
            <w:tcBorders>
              <w:top w:val="single" w:sz="4" w:space="0" w:color="auto"/>
              <w:left w:val="single" w:sz="4" w:space="0" w:color="auto"/>
              <w:bottom w:val="single" w:sz="4" w:space="0" w:color="auto"/>
              <w:right w:val="single" w:sz="4" w:space="0" w:color="auto"/>
            </w:tcBorders>
            <w:hideMark/>
          </w:tcPr>
          <w:p w14:paraId="36C26A41" w14:textId="77777777" w:rsidR="00CB32FD" w:rsidRPr="009C5807" w:rsidRDefault="00CB32FD" w:rsidP="00384CE5">
            <w:pPr>
              <w:pStyle w:val="TAC"/>
              <w:rPr>
                <w:ins w:id="849" w:author="Ada Wang" w:date="2023-11-02T15:37:00Z"/>
              </w:rPr>
            </w:pPr>
            <w:ins w:id="850" w:author="Ada Wang" w:date="2023-11-02T15:37:00Z">
              <w:r w:rsidRPr="009C5807">
                <w:t>0.125</w:t>
              </w:r>
            </w:ins>
          </w:p>
        </w:tc>
        <w:tc>
          <w:tcPr>
            <w:tcW w:w="1985" w:type="dxa"/>
            <w:tcBorders>
              <w:top w:val="single" w:sz="4" w:space="0" w:color="auto"/>
              <w:left w:val="single" w:sz="4" w:space="0" w:color="auto"/>
              <w:bottom w:val="single" w:sz="4" w:space="0" w:color="auto"/>
              <w:right w:val="single" w:sz="4" w:space="0" w:color="auto"/>
            </w:tcBorders>
            <w:hideMark/>
          </w:tcPr>
          <w:p w14:paraId="5B731C99" w14:textId="77777777" w:rsidR="00CB32FD" w:rsidRPr="009C5807" w:rsidRDefault="00CB32FD" w:rsidP="00384CE5">
            <w:pPr>
              <w:pStyle w:val="TAC"/>
              <w:rPr>
                <w:ins w:id="851" w:author="Ada Wang" w:date="2023-11-02T15:37:00Z"/>
                <w:lang w:eastAsia="zh-CN"/>
              </w:rPr>
            </w:pPr>
            <w:ins w:id="852" w:author="Ada Wang" w:date="2023-11-02T15:37:00Z">
              <w:r>
                <w:rPr>
                  <w:rFonts w:hint="eastAsia"/>
                  <w:lang w:eastAsia="zh-CN"/>
                </w:rPr>
                <w:t>6</w:t>
              </w:r>
            </w:ins>
          </w:p>
        </w:tc>
      </w:tr>
    </w:tbl>
    <w:p w14:paraId="3A24FA41" w14:textId="77777777" w:rsidR="003F768A" w:rsidRPr="00A2656C" w:rsidRDefault="003F768A" w:rsidP="003F768A">
      <w:pPr>
        <w:rPr>
          <w:noProof/>
        </w:rPr>
      </w:pPr>
    </w:p>
    <w:p w14:paraId="4A8B9F63" w14:textId="3B619C2E" w:rsidR="00CB32FD" w:rsidRPr="00A2656C" w:rsidRDefault="00CB32FD" w:rsidP="00CB32FD">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10</w:t>
      </w:r>
    </w:p>
    <w:p w14:paraId="6ACEFA98" w14:textId="77777777" w:rsidR="00A2656C" w:rsidRPr="00A2656C" w:rsidRDefault="00A2656C" w:rsidP="00A2656C">
      <w:pPr>
        <w:rPr>
          <w:noProof/>
        </w:rPr>
      </w:pPr>
    </w:p>
    <w:p w14:paraId="21708CE9" w14:textId="001FEF30"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lastRenderedPageBreak/>
        <w:t xml:space="preserve">Start of Change </w:t>
      </w:r>
      <w:r w:rsidR="00D40125">
        <w:rPr>
          <w:rFonts w:ascii="Arial" w:hAnsi="Arial" w:cs="Arial"/>
          <w:noProof/>
          <w:color w:val="FF0000"/>
        </w:rPr>
        <w:t>11</w:t>
      </w:r>
    </w:p>
    <w:p w14:paraId="42FF1EA6" w14:textId="77777777" w:rsidR="003F768A" w:rsidRPr="007C0A9D" w:rsidRDefault="003F768A" w:rsidP="003F768A">
      <w:pPr>
        <w:pStyle w:val="Heading4"/>
        <w:rPr>
          <w:rFonts w:eastAsiaTheme="minorEastAsia"/>
          <w:lang w:eastAsia="zh-CN"/>
        </w:rPr>
      </w:pPr>
      <w:r w:rsidRPr="009C5807">
        <w:t>8.</w:t>
      </w:r>
      <w:r w:rsidRPr="007C0A9D">
        <w:t>5.2.3</w:t>
      </w:r>
      <w:r w:rsidRPr="007C0A9D">
        <w:tab/>
        <w:t xml:space="preserve">Measurement restriction for SSB based beam failure </w:t>
      </w:r>
      <w:proofErr w:type="gramStart"/>
      <w:r w:rsidRPr="007C0A9D">
        <w:t>detection</w:t>
      </w:r>
      <w:proofErr w:type="gramEnd"/>
    </w:p>
    <w:p w14:paraId="5047AFE1" w14:textId="77777777" w:rsidR="003F768A" w:rsidRPr="0066756D" w:rsidRDefault="003F768A" w:rsidP="003F768A">
      <w:pPr>
        <w:rPr>
          <w:lang w:eastAsia="zh-CN"/>
        </w:rPr>
      </w:pPr>
      <w:r w:rsidRPr="0066756D">
        <w:rPr>
          <w:lang w:eastAsia="zh-CN"/>
        </w:rPr>
        <w:t>The UE is required to be capable of measuring SSB for BFD without measurement gaps. T</w:t>
      </w:r>
      <w:r w:rsidRPr="0066756D">
        <w:t>he UE is required to perform the SSB measurements with measurement restrictions as described in the following scenarios.</w:t>
      </w:r>
    </w:p>
    <w:p w14:paraId="693321F4" w14:textId="77777777" w:rsidR="003F768A" w:rsidRPr="007C0A9D" w:rsidRDefault="003F768A" w:rsidP="003F768A">
      <w:r w:rsidRPr="0066756D">
        <w:t>For FR1, when the SSB for BFD measurement</w:t>
      </w:r>
      <w:r w:rsidRPr="007C0A9D">
        <w:t xml:space="preserve"> is in the same OFDM symbol as </w:t>
      </w:r>
      <w:r w:rsidRPr="0066756D">
        <w:t>CSI-RS for RLM, BFD, CBD or L1-RSRP measurement,</w:t>
      </w:r>
      <w:r w:rsidRPr="007C0A9D">
        <w:t xml:space="preserve"> </w:t>
      </w:r>
    </w:p>
    <w:p w14:paraId="69AA77F6" w14:textId="77777777" w:rsidR="003F768A" w:rsidRPr="0066756D" w:rsidRDefault="003F768A" w:rsidP="003F768A">
      <w:pPr>
        <w:pStyle w:val="B10"/>
      </w:pPr>
      <w:r w:rsidRPr="0066756D">
        <w:t>-</w:t>
      </w:r>
      <w:r w:rsidRPr="0066756D">
        <w:tab/>
        <w:t xml:space="preserve">If SSB and CSI-RS have same SCS, UE shall be able to measure the SSB for BFD measurement without any </w:t>
      </w:r>
      <w:proofErr w:type="gramStart"/>
      <w:r w:rsidRPr="0066756D">
        <w:t>restriction;</w:t>
      </w:r>
      <w:proofErr w:type="gramEnd"/>
    </w:p>
    <w:p w14:paraId="4BC90EE7" w14:textId="77777777" w:rsidR="003F768A" w:rsidRPr="0066756D" w:rsidRDefault="003F768A" w:rsidP="003F768A">
      <w:pPr>
        <w:pStyle w:val="B10"/>
      </w:pPr>
      <w:r w:rsidRPr="0066756D">
        <w:t>-</w:t>
      </w:r>
      <w:r w:rsidRPr="0066756D">
        <w:tab/>
        <w:t>If SSB and CSI-RS have different SCS,</w:t>
      </w:r>
    </w:p>
    <w:p w14:paraId="7B4D9B64" w14:textId="77777777" w:rsidR="003F768A" w:rsidRPr="0066756D" w:rsidRDefault="003F768A" w:rsidP="003F768A">
      <w:pPr>
        <w:pStyle w:val="B20"/>
      </w:pPr>
      <w:r w:rsidRPr="0066756D">
        <w:t>-</w:t>
      </w:r>
      <w:r w:rsidRPr="0066756D">
        <w:tab/>
        <w:t xml:space="preserve">If UE supports </w:t>
      </w:r>
      <w:proofErr w:type="spellStart"/>
      <w:r w:rsidRPr="0066756D">
        <w:rPr>
          <w:i/>
        </w:rPr>
        <w:t>simultaneousRxDataSSB-DiffNumerology</w:t>
      </w:r>
      <w:proofErr w:type="spellEnd"/>
      <w:r w:rsidRPr="0066756D">
        <w:t xml:space="preserve">, UE shall be able to measure the SSB for BFD measurement without any </w:t>
      </w:r>
      <w:proofErr w:type="gramStart"/>
      <w:r w:rsidRPr="0066756D">
        <w:t>restriction;</w:t>
      </w:r>
      <w:proofErr w:type="gramEnd"/>
    </w:p>
    <w:p w14:paraId="6B4F459C" w14:textId="77777777" w:rsidR="003F768A" w:rsidRPr="0066756D" w:rsidRDefault="003F768A" w:rsidP="003F768A">
      <w:pPr>
        <w:pStyle w:val="B20"/>
        <w:rPr>
          <w:rFonts w:eastAsia="DengXian"/>
          <w:lang w:val="en-US" w:eastAsia="zh-CN"/>
        </w:rPr>
      </w:pPr>
      <w:r w:rsidRPr="0066756D">
        <w:t>-</w:t>
      </w:r>
      <w:r w:rsidRPr="0066756D">
        <w:tab/>
        <w:t xml:space="preserve">If UE does not support </w:t>
      </w:r>
      <w:proofErr w:type="spellStart"/>
      <w:r w:rsidRPr="0066756D">
        <w:rPr>
          <w:i/>
        </w:rPr>
        <w:t>simultaneousRxDataSSB-DiffNumerology</w:t>
      </w:r>
      <w:proofErr w:type="spellEnd"/>
      <w:r w:rsidRPr="0066756D">
        <w:t xml:space="preserve">, UE is required to measure one of but not both SSB for BFD measurement and CSI-RS. Longer measurement period for SSB based BFD measurement is expected, and </w:t>
      </w:r>
      <w:r w:rsidRPr="0066756D">
        <w:rPr>
          <w:lang w:val="en-US"/>
        </w:rPr>
        <w:t>no requirements are defined.</w:t>
      </w:r>
    </w:p>
    <w:p w14:paraId="5B2E5C4B" w14:textId="77777777" w:rsidR="003F768A" w:rsidRDefault="003F768A" w:rsidP="003F768A">
      <w:pPr>
        <w:rPr>
          <w:lang w:eastAsia="zh-CN"/>
        </w:rPr>
      </w:pPr>
      <w:r w:rsidRPr="0066756D">
        <w:t>For FR2, when the SSB for BFD measurement</w:t>
      </w:r>
      <w:r w:rsidRPr="007C0A9D">
        <w:t xml:space="preserve"> </w:t>
      </w:r>
      <w:r w:rsidRPr="007C0A9D">
        <w:rPr>
          <w:rFonts w:eastAsia="Malgun Gothic"/>
          <w:lang w:eastAsia="ja-JP"/>
        </w:rPr>
        <w:t xml:space="preserve">on one CC </w:t>
      </w:r>
      <w:r w:rsidRPr="007C0A9D">
        <w:t xml:space="preserve">is in the same OFDM symbol as </w:t>
      </w:r>
      <w:r w:rsidRPr="0066756D">
        <w:t>CSI-RS for RLM, BFD, CBD or L1-RSRP measurement</w:t>
      </w:r>
      <w:r w:rsidRPr="007C0A9D">
        <w:t xml:space="preserve"> </w:t>
      </w:r>
      <w:r w:rsidRPr="007C0A9D">
        <w:rPr>
          <w:rFonts w:eastAsia="Malgun Gothic"/>
          <w:lang w:eastAsia="ja-JP"/>
        </w:rPr>
        <w:t>on the same CC or different CCs in the same band</w:t>
      </w:r>
      <w:r w:rsidRPr="007C0A9D">
        <w:t xml:space="preserve">, UE is required to measure one of but not both SSB for BFD measurement and CSI-RS. Longer measurement period for SSB based BFD measurement is expected, and </w:t>
      </w:r>
      <w:r w:rsidRPr="0066756D">
        <w:rPr>
          <w:lang w:val="en-US"/>
        </w:rPr>
        <w:t>no requirements are defined</w:t>
      </w:r>
      <w:r w:rsidRPr="0066756D">
        <w:t>.</w:t>
      </w:r>
    </w:p>
    <w:p w14:paraId="1C97955F" w14:textId="77777777" w:rsidR="003F768A" w:rsidRDefault="003F768A" w:rsidP="003F768A">
      <w:pPr>
        <w:rPr>
          <w:lang w:eastAsia="zh-CN"/>
        </w:rPr>
      </w:pPr>
      <w:r w:rsidRPr="00957955">
        <w:t xml:space="preserve">For FR2, when the SSB for BFD </w:t>
      </w:r>
      <w:r w:rsidRPr="00957955">
        <w:rPr>
          <w:rFonts w:eastAsia="Malgun Gothic"/>
          <w:lang w:eastAsia="ja-JP"/>
        </w:rPr>
        <w:t xml:space="preserve">measurement on one CC </w:t>
      </w:r>
      <w:r w:rsidRPr="00957955">
        <w:t>is in the same or adjacent OFDM symbol as SSB from cell with additional</w:t>
      </w:r>
      <w:r w:rsidRPr="00957955">
        <w:rPr>
          <w:lang w:eastAsia="zh-CN"/>
        </w:rPr>
        <w:t xml:space="preserve"> PCI </w:t>
      </w:r>
      <w:r w:rsidRPr="00957955">
        <w:t xml:space="preserve">for L1-RSRP measurement </w:t>
      </w:r>
      <w:r w:rsidRPr="00957955">
        <w:rPr>
          <w:rFonts w:eastAsia="Malgun Gothic"/>
          <w:lang w:eastAsia="ja-JP"/>
        </w:rPr>
        <w:t>on the same CC or different CCs in the same band</w:t>
      </w:r>
      <w:r w:rsidRPr="00957955">
        <w:t xml:space="preserve">, UE is required to measure one of but not both SSBs. Longer measurement period for SSB based BFD is expected, and </w:t>
      </w:r>
      <w:r w:rsidRPr="00957955">
        <w:rPr>
          <w:lang w:val="en-US"/>
        </w:rPr>
        <w:t>no requirements are defined</w:t>
      </w:r>
      <w:r w:rsidRPr="00957955">
        <w:t>.</w:t>
      </w:r>
    </w:p>
    <w:p w14:paraId="7E4A151B" w14:textId="77777777" w:rsidR="003F768A" w:rsidRPr="00A04A7F" w:rsidRDefault="003F768A" w:rsidP="003F768A">
      <w:pPr>
        <w:rPr>
          <w:lang w:eastAsia="zh-CN"/>
        </w:rPr>
      </w:pPr>
      <w:ins w:id="853" w:author="Lingyu Gao-CATT" w:date="2023-10-31T10:24:00Z">
        <w:r w:rsidRPr="008618DB">
          <w:t xml:space="preserve">For FR2, </w:t>
        </w:r>
        <w:r>
          <w:t xml:space="preserve">for UE incapable of </w:t>
        </w:r>
        <w:r>
          <w:rPr>
            <w:rFonts w:eastAsia="?? ??"/>
          </w:rPr>
          <w:t>[</w:t>
        </w:r>
        <w:r w:rsidRPr="00706B21">
          <w:rPr>
            <w:rFonts w:eastAsia="?? ??"/>
            <w:i/>
            <w:iCs/>
          </w:rPr>
          <w:t>capability of measurement with RTD&gt;CP</w:t>
        </w:r>
        <w:r>
          <w:rPr>
            <w:rFonts w:eastAsia="?? ??"/>
          </w:rPr>
          <w:t>]</w:t>
        </w:r>
        <w:r>
          <w:t xml:space="preserve"> and for UE capable of </w:t>
        </w:r>
        <w:r>
          <w:rPr>
            <w:rFonts w:eastAsia="?? ??"/>
          </w:rPr>
          <w:t>[</w:t>
        </w:r>
        <w:r w:rsidRPr="00706B21">
          <w:rPr>
            <w:rFonts w:eastAsia="?? ??"/>
            <w:i/>
            <w:iCs/>
          </w:rPr>
          <w:t>capability of measurement with RTD&gt;CP</w:t>
        </w:r>
        <w:r>
          <w:rPr>
            <w:rFonts w:eastAsia="?? ??"/>
          </w:rPr>
          <w:t>]</w:t>
        </w:r>
        <w:r>
          <w:t xml:space="preserve">, </w:t>
        </w:r>
        <w:r w:rsidRPr="008618DB">
          <w:t xml:space="preserve">when the SSB for </w:t>
        </w:r>
        <w:r>
          <w:rPr>
            <w:rFonts w:hint="eastAsia"/>
            <w:lang w:eastAsia="zh-CN"/>
          </w:rPr>
          <w:t>BFD</w:t>
        </w:r>
        <w:r w:rsidRPr="008618DB">
          <w:t xml:space="preserve"> </w:t>
        </w:r>
        <w:r w:rsidRPr="008618DB">
          <w:rPr>
            <w:rFonts w:eastAsia="Malgun Gothic"/>
            <w:lang w:eastAsia="ja-JP"/>
          </w:rPr>
          <w:t>measure</w:t>
        </w:r>
        <w:r w:rsidRPr="00A64DA2">
          <w:rPr>
            <w:rFonts w:eastAsia="Malgun Gothic"/>
            <w:lang w:eastAsia="ja-JP"/>
          </w:rPr>
          <w:t xml:space="preserve">ment on one CC </w:t>
        </w:r>
        <w:r w:rsidRPr="00A64DA2">
          <w:t xml:space="preserve">is in the same or adjacent OFDM symbol as SSB from candidate LTM </w:t>
        </w:r>
        <w:proofErr w:type="spellStart"/>
        <w:r w:rsidRPr="00A64DA2">
          <w:t>neighbor</w:t>
        </w:r>
        <w:proofErr w:type="spellEnd"/>
        <w:r w:rsidRPr="00A64DA2">
          <w:t xml:space="preserve"> cell for intra-fre</w:t>
        </w:r>
        <w:r w:rsidRPr="008618DB">
          <w:t xml:space="preserve">quency L1-RSRP measurement </w:t>
        </w:r>
        <w:r w:rsidRPr="008618DB">
          <w:rPr>
            <w:rFonts w:eastAsia="Malgun Gothic"/>
            <w:lang w:eastAsia="ja-JP"/>
          </w:rPr>
          <w:t xml:space="preserve">or </w:t>
        </w:r>
        <w:r w:rsidRPr="008618DB">
          <w:t>inter-frequency L1-RSRP measurement without gap</w:t>
        </w:r>
        <w:r>
          <w:t xml:space="preserve"> </w:t>
        </w:r>
        <w:r w:rsidRPr="008618DB">
          <w:rPr>
            <w:rFonts w:eastAsia="Malgun Gothic"/>
            <w:lang w:eastAsia="ja-JP"/>
          </w:rPr>
          <w:t>in the same band</w:t>
        </w:r>
        <w:r w:rsidRPr="008618DB">
          <w:t xml:space="preserve">, UE is required to measure one of but not both SSBs. Longer measurement period for SSB based </w:t>
        </w:r>
        <w:r>
          <w:rPr>
            <w:rFonts w:hint="eastAsia"/>
            <w:lang w:eastAsia="zh-CN"/>
          </w:rPr>
          <w:t>BFD</w:t>
        </w:r>
        <w:r w:rsidRPr="008618DB">
          <w:t xml:space="preserve"> is expected, and </w:t>
        </w:r>
        <w:r w:rsidRPr="008618DB">
          <w:rPr>
            <w:lang w:val="en-US"/>
          </w:rPr>
          <w:t>no requirements are defined</w:t>
        </w:r>
        <w:r w:rsidRPr="008618DB">
          <w:t>.</w:t>
        </w:r>
      </w:ins>
    </w:p>
    <w:p w14:paraId="7B18A477" w14:textId="77777777" w:rsidR="003F768A" w:rsidRPr="00A04A7F" w:rsidRDefault="003F768A" w:rsidP="003F768A">
      <w:pPr>
        <w:rPr>
          <w:lang w:eastAsia="zh-CN"/>
        </w:rPr>
      </w:pPr>
      <w:r w:rsidRPr="0066756D">
        <w:t>For FR2, if the network configures same or mixed numerology</w:t>
      </w:r>
      <w:r w:rsidRPr="007C0A9D">
        <w:t xml:space="preserve"> between </w:t>
      </w:r>
      <w:r w:rsidRPr="0066756D">
        <w:t xml:space="preserve">SSB for BFD </w:t>
      </w:r>
      <w:r w:rsidRPr="0066756D">
        <w:rPr>
          <w:rFonts w:eastAsia="Malgun Gothic"/>
          <w:lang w:eastAsia="ja-JP"/>
        </w:rPr>
        <w:t>measurement</w:t>
      </w:r>
      <w:r w:rsidRPr="007C0A9D">
        <w:t xml:space="preserve"> on one FR2 band and </w:t>
      </w:r>
      <w:r w:rsidRPr="0066756D">
        <w:t>CSI-RS for RLM, BFD, CBD, L1-RSRP or L1-SINR measurement</w:t>
      </w:r>
      <w:r w:rsidRPr="007C0A9D">
        <w:t xml:space="preserve"> on the other FR2 band, UE shall be able to perform the related SSB based measurements in one band without any measurement restrict</w:t>
      </w:r>
      <w:r w:rsidRPr="0066756D">
        <w:t>ions on the other band, provided that UE is capable of independent beam management on this FR2 band pair.</w:t>
      </w:r>
    </w:p>
    <w:p w14:paraId="0C733FF8" w14:textId="6499E4A1" w:rsidR="00A2656C" w:rsidRPr="003F768A" w:rsidRDefault="00A2656C" w:rsidP="00A2656C">
      <w:pPr>
        <w:rPr>
          <w:noProof/>
        </w:rPr>
      </w:pPr>
    </w:p>
    <w:p w14:paraId="1C9AADF7" w14:textId="6299CE0C" w:rsidR="003F768A" w:rsidRPr="00A2656C" w:rsidRDefault="003F768A" w:rsidP="003F768A">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11</w:t>
      </w:r>
    </w:p>
    <w:p w14:paraId="1C55BAEE" w14:textId="77777777" w:rsidR="003F768A" w:rsidRPr="00A2656C" w:rsidRDefault="003F768A" w:rsidP="003F768A">
      <w:pPr>
        <w:rPr>
          <w:noProof/>
        </w:rPr>
      </w:pPr>
    </w:p>
    <w:p w14:paraId="1FF10239" w14:textId="70042D75" w:rsidR="003F768A" w:rsidRPr="00A2656C" w:rsidRDefault="003F768A" w:rsidP="003F768A">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12</w:t>
      </w:r>
    </w:p>
    <w:p w14:paraId="2C3B5982" w14:textId="77777777" w:rsidR="003F768A" w:rsidRPr="0066756D" w:rsidRDefault="003F768A" w:rsidP="003F768A">
      <w:pPr>
        <w:pStyle w:val="Heading4"/>
      </w:pPr>
      <w:r w:rsidRPr="007C0A9D">
        <w:rPr>
          <w:rFonts w:eastAsia="?? ??"/>
        </w:rPr>
        <w:t>8.5.3.3</w:t>
      </w:r>
      <w:r w:rsidRPr="007C0A9D">
        <w:rPr>
          <w:rFonts w:eastAsia="?? ??"/>
        </w:rPr>
        <w:tab/>
      </w:r>
      <w:r w:rsidRPr="0066756D">
        <w:t>Measurement restrictions for CSI-RS beam failure detection</w:t>
      </w:r>
    </w:p>
    <w:p w14:paraId="7BE588B8" w14:textId="77777777" w:rsidR="003F768A" w:rsidRPr="0066756D" w:rsidRDefault="003F768A" w:rsidP="003F768A">
      <w:pPr>
        <w:rPr>
          <w:lang w:eastAsia="zh-CN"/>
        </w:rPr>
      </w:pPr>
      <w:r w:rsidRPr="0066756D">
        <w:rPr>
          <w:lang w:eastAsia="zh-CN"/>
        </w:rPr>
        <w:t xml:space="preserve">The SSB </w:t>
      </w:r>
      <w:r w:rsidRPr="0066756D">
        <w:t>mentioned in this clause</w:t>
      </w:r>
      <w:r w:rsidRPr="0066756D">
        <w:rPr>
          <w:lang w:eastAsia="zh-CN"/>
        </w:rPr>
        <w:t xml:space="preserve"> can be associated with either the </w:t>
      </w:r>
      <w:r w:rsidRPr="0066756D">
        <w:t>serving cell</w:t>
      </w:r>
      <w:r w:rsidRPr="0066756D">
        <w:rPr>
          <w:lang w:eastAsia="zh-CN"/>
        </w:rPr>
        <w:t xml:space="preserve"> PCI or a PCI different from serving cell PCI.</w:t>
      </w:r>
    </w:p>
    <w:p w14:paraId="2FBAF966" w14:textId="77777777" w:rsidR="003F768A" w:rsidRPr="0066756D" w:rsidRDefault="003F768A" w:rsidP="003F768A">
      <w:r w:rsidRPr="0066756D">
        <w:rPr>
          <w:lang w:eastAsia="zh-CN"/>
        </w:rPr>
        <w:t>The UE is required to be capable of measuring CSI-RS for BFD without measurement gaps. T</w:t>
      </w:r>
      <w:r w:rsidRPr="0066756D">
        <w:t>he UE is required to perform the CSI-RS measurements with measurement restrictions as described in the following scenarios.</w:t>
      </w:r>
    </w:p>
    <w:p w14:paraId="32FE8FF4" w14:textId="77777777" w:rsidR="003F768A" w:rsidRPr="007C0A9D" w:rsidRDefault="003F768A" w:rsidP="003F768A">
      <w:r w:rsidRPr="0066756D">
        <w:t>For both FR1 and FR2, when the CSI-RS for BFD measurement</w:t>
      </w:r>
      <w:r w:rsidRPr="007C0A9D">
        <w:t xml:space="preserve"> is in the same OFDM symbol as </w:t>
      </w:r>
      <w:r w:rsidRPr="0066756D">
        <w:t>SSB for RLM, BFD, CBD or L1-RSRP measurement,</w:t>
      </w:r>
      <w:r w:rsidRPr="007C0A9D">
        <w:t xml:space="preserve"> UE is not required to receive CSI-RS for BFD measurement in the PRBs that overlap with an SSB.</w:t>
      </w:r>
    </w:p>
    <w:p w14:paraId="6AE54B92" w14:textId="77777777" w:rsidR="003F768A" w:rsidRPr="007C0A9D" w:rsidRDefault="003F768A" w:rsidP="003F768A">
      <w:r w:rsidRPr="007C0A9D">
        <w:rPr>
          <w:lang w:eastAsia="zh-CN"/>
        </w:rPr>
        <w:t xml:space="preserve">For FR1, when </w:t>
      </w:r>
      <w:r w:rsidRPr="0066756D">
        <w:rPr>
          <w:lang w:eastAsia="zh-CN"/>
        </w:rPr>
        <w:t xml:space="preserve">the SSB </w:t>
      </w:r>
      <w:r w:rsidRPr="0066756D">
        <w:t>for RLM, BFD, CBD or L1-RSRP measurement</w:t>
      </w:r>
      <w:r w:rsidRPr="007C0A9D">
        <w:rPr>
          <w:lang w:eastAsia="zh-CN"/>
        </w:rPr>
        <w:t xml:space="preserve"> is within the active BWP and has </w:t>
      </w:r>
      <w:r w:rsidRPr="0066756D">
        <w:rPr>
          <w:lang w:eastAsia="zh-CN"/>
        </w:rPr>
        <w:t>same SCS</w:t>
      </w:r>
      <w:r w:rsidRPr="007C0A9D">
        <w:rPr>
          <w:lang w:eastAsia="zh-CN"/>
        </w:rPr>
        <w:t xml:space="preserve"> than </w:t>
      </w:r>
      <w:r w:rsidRPr="0066756D">
        <w:rPr>
          <w:lang w:eastAsia="zh-CN"/>
        </w:rPr>
        <w:t xml:space="preserve">CSI-RS for </w:t>
      </w:r>
      <w:r w:rsidRPr="0066756D">
        <w:t>BFD</w:t>
      </w:r>
      <w:r w:rsidRPr="0066756D">
        <w:rPr>
          <w:lang w:eastAsia="zh-CN"/>
        </w:rPr>
        <w:t xml:space="preserve"> measurement</w:t>
      </w:r>
      <w:r w:rsidRPr="007C0A9D">
        <w:rPr>
          <w:lang w:eastAsia="zh-CN"/>
        </w:rPr>
        <w:t>, t</w:t>
      </w:r>
      <w:r w:rsidRPr="007C0A9D">
        <w:t>he UE shall be able to perform CSI-RS measurement without restrictions.</w:t>
      </w:r>
    </w:p>
    <w:p w14:paraId="79910843" w14:textId="77777777" w:rsidR="003F768A" w:rsidRPr="0066756D" w:rsidRDefault="003F768A" w:rsidP="003F768A">
      <w:r w:rsidRPr="0066756D">
        <w:rPr>
          <w:lang w:eastAsia="zh-CN"/>
        </w:rPr>
        <w:lastRenderedPageBreak/>
        <w:t xml:space="preserve">For FR1, when the SSB </w:t>
      </w:r>
      <w:r w:rsidRPr="0066756D">
        <w:t>for RLM, BFD, CBD or L1-RSRP measurement</w:t>
      </w:r>
      <w:r w:rsidRPr="007C0A9D">
        <w:rPr>
          <w:lang w:eastAsia="zh-CN"/>
        </w:rPr>
        <w:t xml:space="preserve"> is within the active BWP and has </w:t>
      </w:r>
      <w:r w:rsidRPr="0066756D">
        <w:rPr>
          <w:lang w:eastAsia="zh-CN"/>
        </w:rPr>
        <w:t>different SCS</w:t>
      </w:r>
      <w:r w:rsidRPr="007C0A9D">
        <w:rPr>
          <w:lang w:eastAsia="zh-CN"/>
        </w:rPr>
        <w:t xml:space="preserve"> than </w:t>
      </w:r>
      <w:r w:rsidRPr="0066756D">
        <w:rPr>
          <w:lang w:eastAsia="zh-CN"/>
        </w:rPr>
        <w:t>CSI-RS for BFD measurement</w:t>
      </w:r>
      <w:r w:rsidRPr="007C0A9D">
        <w:rPr>
          <w:lang w:eastAsia="zh-CN"/>
        </w:rPr>
        <w:t>, t</w:t>
      </w:r>
      <w:r w:rsidRPr="007C0A9D">
        <w:rPr>
          <w:lang w:val="en-US" w:eastAsia="zh-CN"/>
        </w:rPr>
        <w:t xml:space="preserve">he UE shall be able to perform CSI-RS </w:t>
      </w:r>
      <w:r w:rsidRPr="0066756D">
        <w:t>measurement with restrictions according to its capabilities:</w:t>
      </w:r>
    </w:p>
    <w:p w14:paraId="4BF6E5A7" w14:textId="77777777" w:rsidR="003F768A" w:rsidRPr="0066756D" w:rsidRDefault="003F768A" w:rsidP="003F768A">
      <w:pPr>
        <w:pStyle w:val="B10"/>
      </w:pPr>
      <w:r w:rsidRPr="0066756D">
        <w:t>-</w:t>
      </w:r>
      <w:r w:rsidRPr="0066756D">
        <w:tab/>
        <w:t xml:space="preserve">If the UE supports </w:t>
      </w:r>
      <w:proofErr w:type="spellStart"/>
      <w:r w:rsidRPr="0066756D">
        <w:rPr>
          <w:i/>
        </w:rPr>
        <w:t>simultaneousRxDataSSB-DiffNumerology</w:t>
      </w:r>
      <w:proofErr w:type="spellEnd"/>
      <w:r w:rsidRPr="0066756D">
        <w:t xml:space="preserve"> the </w:t>
      </w:r>
      <w:r w:rsidRPr="0066756D">
        <w:rPr>
          <w:lang w:val="en-US" w:eastAsia="zh-CN"/>
        </w:rPr>
        <w:t xml:space="preserve">UE shall be able to perform CSI-RS </w:t>
      </w:r>
      <w:r w:rsidRPr="0066756D">
        <w:t>measurement without restrictions.</w:t>
      </w:r>
    </w:p>
    <w:p w14:paraId="59D5267C" w14:textId="77777777" w:rsidR="003F768A" w:rsidRPr="0066756D" w:rsidRDefault="003F768A" w:rsidP="003F768A">
      <w:pPr>
        <w:pStyle w:val="B10"/>
        <w:rPr>
          <w:lang w:val="en-US" w:eastAsia="zh-CN"/>
        </w:rPr>
      </w:pPr>
      <w:r w:rsidRPr="0066756D">
        <w:t>-</w:t>
      </w:r>
      <w:r w:rsidRPr="0066756D">
        <w:tab/>
        <w:t xml:space="preserve">If the UE does not support </w:t>
      </w:r>
      <w:proofErr w:type="spellStart"/>
      <w:r w:rsidRPr="0066756D">
        <w:rPr>
          <w:i/>
        </w:rPr>
        <w:t>simultaneousRxDataSSB-DiffNumerology</w:t>
      </w:r>
      <w:proofErr w:type="spellEnd"/>
      <w:r w:rsidRPr="0066756D">
        <w:t xml:space="preserve">, UE is required to measure one of but not both CSI-RS for BFD measurement and SSB. Longer measurement period for CSI-RS based BFD measurement is expected, and </w:t>
      </w:r>
      <w:r w:rsidRPr="0066756D">
        <w:rPr>
          <w:lang w:val="en-US"/>
        </w:rPr>
        <w:t>no requirements are defined.</w:t>
      </w:r>
    </w:p>
    <w:p w14:paraId="613255AF" w14:textId="77777777" w:rsidR="003F768A" w:rsidRPr="0066756D" w:rsidRDefault="003F768A" w:rsidP="003F768A">
      <w:r w:rsidRPr="0066756D">
        <w:t>For FR1, when the CSI-RS for BFD measurement is in the same OFDM symbol as another CSI-RS for RLM, BFD, CBD or L1-RSRP measurement, UE shall be able to measure the CSI-RS for BFD measurement without any restriction.</w:t>
      </w:r>
    </w:p>
    <w:p w14:paraId="630E1754" w14:textId="77777777" w:rsidR="003F768A" w:rsidRDefault="003F768A" w:rsidP="003F768A">
      <w:pPr>
        <w:rPr>
          <w:lang w:eastAsia="zh-CN"/>
        </w:rPr>
      </w:pPr>
      <w:r w:rsidRPr="0066756D">
        <w:t xml:space="preserve">For FR2, when the CSI-RS for BFD measurement </w:t>
      </w:r>
      <w:r w:rsidRPr="0066756D">
        <w:rPr>
          <w:rFonts w:eastAsia="Malgun Gothic"/>
          <w:lang w:eastAsia="ja-JP"/>
        </w:rPr>
        <w:t xml:space="preserve">on one CC </w:t>
      </w:r>
      <w:r w:rsidRPr="0066756D">
        <w:t>is in the same OFDM symbol as SSB for RLM, BFD or L1-RSRP measurement</w:t>
      </w:r>
      <w:r w:rsidRPr="0066756D">
        <w:rPr>
          <w:rFonts w:eastAsia="Malgun Gothic"/>
          <w:lang w:eastAsia="ja-JP"/>
        </w:rPr>
        <w:t xml:space="preserve"> on the same CC or different CCs in the same band</w:t>
      </w:r>
      <w:r w:rsidRPr="0066756D">
        <w:t xml:space="preserve">, or in the same symbol as SSB for CBD measurement </w:t>
      </w:r>
      <w:r w:rsidRPr="0066756D">
        <w:rPr>
          <w:rFonts w:eastAsia="Malgun Gothic"/>
          <w:lang w:eastAsia="ja-JP"/>
        </w:rPr>
        <w:t>on the same CC or different CCs in the same band</w:t>
      </w:r>
      <w:r w:rsidRPr="0066756D">
        <w:t xml:space="preserve"> when beam failure is detected, UE is required to measure one of but not both CSI-RS for BFD measurement and SSB. Longer measurement period for CSI-RS based BFD measurement is expected, and no requirements are defined.</w:t>
      </w:r>
    </w:p>
    <w:p w14:paraId="2EA1DBEA" w14:textId="77777777" w:rsidR="003F768A" w:rsidRDefault="003F768A" w:rsidP="003F768A">
      <w:pPr>
        <w:pStyle w:val="B10"/>
        <w:ind w:left="0" w:firstLine="0"/>
        <w:rPr>
          <w:ins w:id="854" w:author="Lingyu Gao-CATT" w:date="2023-10-31T10:33:00Z"/>
          <w:lang w:eastAsia="zh-CN"/>
        </w:rPr>
      </w:pPr>
      <w:ins w:id="855" w:author="Lingyu Gao-CATT" w:date="2023-10-31T10:33:00Z">
        <w:r>
          <w:rPr>
            <w:rFonts w:hint="eastAsia"/>
            <w:lang w:eastAsia="zh-CN"/>
          </w:rPr>
          <w:t>F</w:t>
        </w:r>
        <w:r>
          <w:rPr>
            <w:lang w:eastAsia="zh-CN"/>
          </w:rPr>
          <w:t xml:space="preserve">or UE </w:t>
        </w:r>
        <w:r>
          <w:t xml:space="preserve">incapable of </w:t>
        </w:r>
        <w:r>
          <w:rPr>
            <w:rFonts w:eastAsia="?? ??"/>
          </w:rPr>
          <w:t>[</w:t>
        </w:r>
        <w:r w:rsidRPr="00706B21">
          <w:rPr>
            <w:rFonts w:eastAsia="?? ??"/>
            <w:i/>
            <w:iCs/>
          </w:rPr>
          <w:t>capability of measurement with RTD&gt;CP</w:t>
        </w:r>
        <w:r>
          <w:rPr>
            <w:rFonts w:eastAsia="?? ??"/>
          </w:rPr>
          <w:t>]</w:t>
        </w:r>
        <w:r>
          <w:t xml:space="preserve"> and for UE capable of </w:t>
        </w:r>
        <w:r>
          <w:rPr>
            <w:rFonts w:eastAsia="?? ??"/>
          </w:rPr>
          <w:t>[</w:t>
        </w:r>
        <w:r w:rsidRPr="00706B21">
          <w:rPr>
            <w:rFonts w:eastAsia="?? ??"/>
            <w:i/>
            <w:iCs/>
          </w:rPr>
          <w:t>capability of measurement with RTD&gt;CP</w:t>
        </w:r>
        <w:r>
          <w:rPr>
            <w:rFonts w:eastAsia="?? ??"/>
          </w:rPr>
          <w:t>]</w:t>
        </w:r>
        <w:r>
          <w:t>,</w:t>
        </w:r>
      </w:ins>
    </w:p>
    <w:p w14:paraId="127E7727" w14:textId="77777777" w:rsidR="003F768A" w:rsidRPr="0053125D" w:rsidRDefault="003F768A" w:rsidP="003F768A">
      <w:pPr>
        <w:pStyle w:val="B10"/>
        <w:rPr>
          <w:ins w:id="856" w:author="Lingyu Gao-CATT" w:date="2023-10-31T10:33:00Z"/>
        </w:rPr>
      </w:pPr>
      <w:ins w:id="857" w:author="Lingyu Gao-CATT" w:date="2023-10-31T10:33:00Z">
        <w:r w:rsidRPr="0053125D">
          <w:t>-</w:t>
        </w:r>
        <w:r w:rsidRPr="0053125D">
          <w:tab/>
          <w:t xml:space="preserve">For both FR1 and FR2, when the CSI-RS </w:t>
        </w:r>
        <w:r w:rsidRPr="000E0F12">
          <w:t xml:space="preserve">for </w:t>
        </w:r>
        <w:r>
          <w:t>BFD</w:t>
        </w:r>
        <w:r w:rsidRPr="000E0F12">
          <w:t xml:space="preserve"> </w:t>
        </w:r>
        <w:r w:rsidRPr="000E0F12">
          <w:rPr>
            <w:rFonts w:eastAsia="Malgun Gothic"/>
            <w:lang w:eastAsia="ja-JP"/>
          </w:rPr>
          <w:t>measurement</w:t>
        </w:r>
        <w:r w:rsidRPr="0053125D">
          <w:t xml:space="preserve"> is in the same or adjacent OFDM symbol as SSB from candidate LTM </w:t>
        </w:r>
        <w:proofErr w:type="spellStart"/>
        <w:r w:rsidRPr="0053125D">
          <w:t>neighbor</w:t>
        </w:r>
        <w:proofErr w:type="spellEnd"/>
        <w:r w:rsidRPr="0053125D">
          <w:t xml:space="preserve"> cell for intra-frequency L1-RSRP measurement or inter-frequency L1-RSRP measurement without gap, UE is not required to receive CSI-RS </w:t>
        </w:r>
        <w:r w:rsidRPr="000E0F12">
          <w:t xml:space="preserve">for </w:t>
        </w:r>
        <w:r>
          <w:t>BFD</w:t>
        </w:r>
        <w:r w:rsidRPr="000E0F12">
          <w:t xml:space="preserve"> </w:t>
        </w:r>
        <w:r w:rsidRPr="000E0F12">
          <w:rPr>
            <w:rFonts w:eastAsia="Malgun Gothic"/>
            <w:lang w:eastAsia="ja-JP"/>
          </w:rPr>
          <w:t>measurement</w:t>
        </w:r>
        <w:r w:rsidRPr="0053125D">
          <w:t xml:space="preserve"> in the PRBs that overlap with an SSB.</w:t>
        </w:r>
      </w:ins>
    </w:p>
    <w:p w14:paraId="18ADD02A" w14:textId="77777777" w:rsidR="003F768A" w:rsidRPr="0053125D" w:rsidRDefault="003F768A" w:rsidP="003F768A">
      <w:pPr>
        <w:pStyle w:val="B10"/>
        <w:rPr>
          <w:ins w:id="858" w:author="Lingyu Gao-CATT" w:date="2023-10-31T10:33:00Z"/>
        </w:rPr>
      </w:pPr>
      <w:ins w:id="859" w:author="Lingyu Gao-CATT" w:date="2023-10-31T10:33:00Z">
        <w:r w:rsidRPr="0053125D">
          <w:t>-</w:t>
        </w:r>
        <w:r w:rsidRPr="0053125D">
          <w:tab/>
          <w:t xml:space="preserve">For FR1, when the CSI-RS </w:t>
        </w:r>
        <w:r w:rsidRPr="000E0F12">
          <w:t xml:space="preserve">for </w:t>
        </w:r>
        <w:r>
          <w:t>BFD</w:t>
        </w:r>
        <w:r w:rsidRPr="000E0F12">
          <w:t xml:space="preserve"> </w:t>
        </w:r>
        <w:r w:rsidRPr="000E0F12">
          <w:rPr>
            <w:rFonts w:eastAsia="Malgun Gothic"/>
            <w:lang w:eastAsia="ja-JP"/>
          </w:rPr>
          <w:t>measurement</w:t>
        </w:r>
        <w:r w:rsidRPr="0053125D">
          <w:t xml:space="preserve"> is in the same or adjacent OFDM symbol as SSB from candidate LTM </w:t>
        </w:r>
        <w:proofErr w:type="spellStart"/>
        <w:r w:rsidRPr="0053125D">
          <w:t>neighbor</w:t>
        </w:r>
        <w:proofErr w:type="spellEnd"/>
        <w:r w:rsidRPr="0053125D">
          <w:t xml:space="preserve"> cell for intra-frequency L1-RSRP measurement </w:t>
        </w:r>
        <w:r w:rsidRPr="00CE39D2">
          <w:t xml:space="preserve">or </w:t>
        </w:r>
        <w:r w:rsidRPr="0053125D">
          <w:t xml:space="preserve">inter-frequency L1-RSRP measurement without gap, if CSI-RS and SSB have different SCS and UE does not support </w:t>
        </w:r>
        <w:proofErr w:type="spellStart"/>
        <w:r w:rsidRPr="0053125D">
          <w:t>simultaneousRxDataSSB-DiffNumerology</w:t>
        </w:r>
        <w:proofErr w:type="spellEnd"/>
        <w:r w:rsidRPr="0053125D">
          <w:t xml:space="preserve">, UE is required to measure one of but not both CSI-RS </w:t>
        </w:r>
        <w:r w:rsidRPr="000E0F12">
          <w:t xml:space="preserve">for </w:t>
        </w:r>
        <w:r>
          <w:t>BFD</w:t>
        </w:r>
        <w:r w:rsidRPr="000E0F12">
          <w:t xml:space="preserve"> </w:t>
        </w:r>
        <w:r w:rsidRPr="000E0F12">
          <w:rPr>
            <w:rFonts w:eastAsia="Malgun Gothic"/>
            <w:lang w:eastAsia="ja-JP"/>
          </w:rPr>
          <w:t>measurement</w:t>
        </w:r>
        <w:r w:rsidRPr="0053125D">
          <w:t xml:space="preserve"> and SSB. Longer measurement period for CSI-RS </w:t>
        </w:r>
        <w:r>
          <w:t>based BFD</w:t>
        </w:r>
        <w:r w:rsidRPr="000E0F12">
          <w:t xml:space="preserve"> </w:t>
        </w:r>
        <w:r w:rsidRPr="0053125D">
          <w:t>is expected, and no requirements are defined.</w:t>
        </w:r>
      </w:ins>
    </w:p>
    <w:p w14:paraId="5F178930" w14:textId="77777777" w:rsidR="003F768A" w:rsidRPr="00A04A7F" w:rsidRDefault="003F768A" w:rsidP="003F768A">
      <w:pPr>
        <w:pStyle w:val="B10"/>
        <w:rPr>
          <w:rFonts w:eastAsiaTheme="minorEastAsia"/>
          <w:lang w:eastAsia="zh-CN"/>
        </w:rPr>
      </w:pPr>
      <w:ins w:id="860" w:author="Lingyu Gao-CATT" w:date="2023-10-31T10:33:00Z">
        <w:r w:rsidRPr="0053125D">
          <w:t>-</w:t>
        </w:r>
        <w:r w:rsidRPr="0053125D">
          <w:tab/>
          <w:t xml:space="preserve">For FR2, when the CSI-RS </w:t>
        </w:r>
        <w:r w:rsidRPr="000E0F12">
          <w:t xml:space="preserve">for </w:t>
        </w:r>
        <w:r>
          <w:t>BFD</w:t>
        </w:r>
        <w:r w:rsidRPr="000E0F12">
          <w:t xml:space="preserve"> </w:t>
        </w:r>
        <w:r w:rsidRPr="000E0F12">
          <w:rPr>
            <w:rFonts w:eastAsia="Malgun Gothic"/>
            <w:lang w:eastAsia="ja-JP"/>
          </w:rPr>
          <w:t>measurement</w:t>
        </w:r>
        <w:r w:rsidRPr="0053125D">
          <w:t xml:space="preserve"> on one CC is in the same or adjacent OFDM symbol as SSB from candidate LTM </w:t>
        </w:r>
        <w:proofErr w:type="spellStart"/>
        <w:r w:rsidRPr="0053125D">
          <w:t>neighbor</w:t>
        </w:r>
        <w:proofErr w:type="spellEnd"/>
        <w:r w:rsidRPr="0053125D">
          <w:t xml:space="preserve"> cell for intra-frequency L1-RSRP measurement </w:t>
        </w:r>
        <w:r w:rsidRPr="00CE39D2">
          <w:t xml:space="preserve">or </w:t>
        </w:r>
        <w:r w:rsidRPr="0053125D">
          <w:t xml:space="preserve">inter-frequency L1-RSRP measurement without gap </w:t>
        </w:r>
        <w:r w:rsidRPr="00CE39D2">
          <w:t>in</w:t>
        </w:r>
        <w:r w:rsidRPr="0053125D">
          <w:t xml:space="preserve"> the same band, UE is required to measure one of but not both CSI-RS for </w:t>
        </w:r>
        <w:r>
          <w:t>BFD</w:t>
        </w:r>
        <w:r w:rsidRPr="000E0F12">
          <w:t xml:space="preserve"> </w:t>
        </w:r>
        <w:r w:rsidRPr="000E0F12">
          <w:rPr>
            <w:rFonts w:eastAsia="Malgun Gothic"/>
            <w:lang w:eastAsia="ja-JP"/>
          </w:rPr>
          <w:t>measurement</w:t>
        </w:r>
        <w:r w:rsidRPr="0053125D">
          <w:t xml:space="preserve"> and SSB. Longer measurement period for CSI-RS </w:t>
        </w:r>
        <w:r>
          <w:t>based</w:t>
        </w:r>
        <w:r w:rsidRPr="000E0F12">
          <w:t xml:space="preserve"> </w:t>
        </w:r>
        <w:r>
          <w:t>BFD</w:t>
        </w:r>
        <w:r w:rsidRPr="000E0F12">
          <w:t xml:space="preserve"> </w:t>
        </w:r>
        <w:r w:rsidRPr="0053125D">
          <w:t>is expected, and no requirements are defined.</w:t>
        </w:r>
      </w:ins>
    </w:p>
    <w:p w14:paraId="24F6DD8A" w14:textId="77777777" w:rsidR="003F768A" w:rsidRPr="0066756D" w:rsidRDefault="003F768A" w:rsidP="003F768A">
      <w:r w:rsidRPr="0066756D">
        <w:t xml:space="preserve">For FR2, when the CSI-RS for BFD measurement </w:t>
      </w:r>
      <w:r w:rsidRPr="0066756D">
        <w:rPr>
          <w:rFonts w:eastAsia="Malgun Gothic"/>
          <w:lang w:eastAsia="ja-JP"/>
        </w:rPr>
        <w:t xml:space="preserve">on one CC </w:t>
      </w:r>
      <w:r w:rsidRPr="0066756D">
        <w:t>is in the same OFDM symbol as another CSI-RS for RLM, BFD, CBD or L1-RSRP measurement</w:t>
      </w:r>
      <w:r w:rsidRPr="0066756D">
        <w:rPr>
          <w:rFonts w:eastAsia="Malgun Gothic"/>
          <w:lang w:eastAsia="ja-JP"/>
        </w:rPr>
        <w:t xml:space="preserve"> on the same CC or different CCs in the same band</w:t>
      </w:r>
      <w:r w:rsidRPr="0066756D">
        <w:t>,</w:t>
      </w:r>
    </w:p>
    <w:p w14:paraId="2D9DCE93" w14:textId="77777777" w:rsidR="003F768A" w:rsidRPr="0066756D" w:rsidRDefault="003F768A" w:rsidP="003F768A">
      <w:pPr>
        <w:pStyle w:val="B10"/>
      </w:pPr>
      <w:r w:rsidRPr="0066756D">
        <w:t>-</w:t>
      </w:r>
      <w:r w:rsidRPr="0066756D">
        <w:tab/>
        <w:t>In the following cases, UE is required to measure one of but not both CSI-RS for BFD measurement and the other CSI-RS. Longer measurement period for CSI-RS based BFD measurement is expected, and no requirements are defined.</w:t>
      </w:r>
    </w:p>
    <w:p w14:paraId="1A0AB645" w14:textId="77777777" w:rsidR="003F768A" w:rsidRPr="0066756D" w:rsidRDefault="003F768A" w:rsidP="003F768A">
      <w:pPr>
        <w:pStyle w:val="B20"/>
      </w:pPr>
      <w:r w:rsidRPr="0066756D">
        <w:t>-</w:t>
      </w:r>
      <w:r w:rsidRPr="0066756D">
        <w:tab/>
        <w:t xml:space="preserve">The CSI-RS for BFD measurement or the other CSI-RS in a resource set configured with repetition ON, or </w:t>
      </w:r>
    </w:p>
    <w:p w14:paraId="27FF38E1" w14:textId="77777777" w:rsidR="003F768A" w:rsidRPr="0066756D" w:rsidRDefault="003F768A" w:rsidP="003F768A">
      <w:pPr>
        <w:pStyle w:val="B20"/>
      </w:pPr>
      <w:r w:rsidRPr="0066756D">
        <w:t>-</w:t>
      </w:r>
      <w:r w:rsidRPr="0066756D">
        <w:tab/>
        <w:t xml:space="preserve">The other CSI-RS is configured in set </w:t>
      </w:r>
      <w:r w:rsidRPr="0066756D">
        <w:rPr>
          <w:iCs/>
          <w:noProof/>
          <w:position w:val="-10"/>
          <w:lang w:val="en-US" w:eastAsia="zh-CN"/>
        </w:rPr>
        <w:drawing>
          <wp:inline distT="0" distB="0" distL="0" distR="0" wp14:anchorId="3362EA85" wp14:editId="74CBBBC4">
            <wp:extent cx="133350" cy="20002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66756D">
        <w:t xml:space="preserve"> and beam failure is detected, or</w:t>
      </w:r>
    </w:p>
    <w:p w14:paraId="0535D1FB" w14:textId="77777777" w:rsidR="003F768A" w:rsidRPr="0066756D" w:rsidRDefault="003F768A" w:rsidP="003F768A">
      <w:pPr>
        <w:pStyle w:val="B20"/>
      </w:pPr>
      <w:r w:rsidRPr="0066756D">
        <w:t>-</w:t>
      </w:r>
      <w:r w:rsidRPr="0066756D">
        <w:tab/>
        <w:t xml:space="preserve">The two CSI-RS-es are not QCL-ed </w:t>
      </w:r>
      <w:proofErr w:type="spellStart"/>
      <w:r w:rsidRPr="0066756D">
        <w:t>w.r.t.</w:t>
      </w:r>
      <w:proofErr w:type="spellEnd"/>
      <w:r w:rsidRPr="0066756D">
        <w:t xml:space="preserve"> QCL-</w:t>
      </w:r>
      <w:proofErr w:type="spellStart"/>
      <w:r w:rsidRPr="0066756D">
        <w:t>TypeD</w:t>
      </w:r>
      <w:proofErr w:type="spellEnd"/>
      <w:r w:rsidRPr="0066756D">
        <w:t>, or the QCL information is not known to UE,</w:t>
      </w:r>
    </w:p>
    <w:p w14:paraId="7EE4E208" w14:textId="6E9619A7" w:rsidR="00A2656C" w:rsidRPr="003F768A" w:rsidRDefault="003F768A" w:rsidP="003F768A">
      <w:pPr>
        <w:pStyle w:val="B10"/>
        <w:ind w:left="0" w:firstLine="0"/>
        <w:rPr>
          <w:rFonts w:eastAsiaTheme="minorEastAsia"/>
          <w:lang w:eastAsia="zh-CN"/>
        </w:rPr>
      </w:pPr>
      <w:r w:rsidRPr="0066756D">
        <w:t>-</w:t>
      </w:r>
      <w:r w:rsidRPr="0066756D">
        <w:tab/>
        <w:t>Otherwise, UE shall be able to measure the CSI-RS for BFD measurement without any restriction.</w:t>
      </w:r>
    </w:p>
    <w:p w14:paraId="6856C0B0" w14:textId="68791B80" w:rsidR="003F768A" w:rsidRPr="00A2656C" w:rsidRDefault="003F768A" w:rsidP="003F768A">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12</w:t>
      </w:r>
    </w:p>
    <w:p w14:paraId="045DE637" w14:textId="77777777" w:rsidR="003F768A" w:rsidRPr="00A2656C" w:rsidRDefault="003F768A" w:rsidP="003F768A">
      <w:pPr>
        <w:rPr>
          <w:noProof/>
        </w:rPr>
      </w:pPr>
    </w:p>
    <w:p w14:paraId="21558F45" w14:textId="1F5B76EF" w:rsidR="003F768A" w:rsidRPr="00A2656C" w:rsidRDefault="003F768A" w:rsidP="003F768A">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13</w:t>
      </w:r>
    </w:p>
    <w:p w14:paraId="452B02A3" w14:textId="77777777" w:rsidR="006A3B0B" w:rsidRDefault="006A3B0B" w:rsidP="006A3B0B">
      <w:pPr>
        <w:pStyle w:val="Heading4"/>
      </w:pPr>
      <w:r>
        <w:lastRenderedPageBreak/>
        <w:t>8.5.5.3</w:t>
      </w:r>
      <w:r>
        <w:tab/>
        <w:t xml:space="preserve">Measurement restriction for SSB based candidate beam </w:t>
      </w:r>
      <w:proofErr w:type="gramStart"/>
      <w:r>
        <w:t>detection</w:t>
      </w:r>
      <w:proofErr w:type="gramEnd"/>
    </w:p>
    <w:p w14:paraId="1E10FAC3" w14:textId="77777777" w:rsidR="006A3B0B" w:rsidRDefault="006A3B0B" w:rsidP="006A3B0B">
      <w:r>
        <w:t xml:space="preserve">For FR1, when the SSB for CBD measurement is in the same OFDM symbol as CSI-RS for RLM, BFD, CBD or L1-RSRP measurement, </w:t>
      </w:r>
    </w:p>
    <w:p w14:paraId="0C70D2A0" w14:textId="77777777" w:rsidR="006A3B0B" w:rsidRDefault="006A3B0B" w:rsidP="006A3B0B">
      <w:pPr>
        <w:pStyle w:val="B10"/>
      </w:pPr>
      <w:r>
        <w:t>-</w:t>
      </w:r>
      <w:r>
        <w:tab/>
        <w:t xml:space="preserve">If SSB and CSI-RS have same SCS, UE shall be able to measure the SSB for CBD measurement without any </w:t>
      </w:r>
      <w:proofErr w:type="gramStart"/>
      <w:r>
        <w:t>restrictions;</w:t>
      </w:r>
      <w:proofErr w:type="gramEnd"/>
    </w:p>
    <w:p w14:paraId="5F4CF80C" w14:textId="77777777" w:rsidR="006A3B0B" w:rsidRDefault="006A3B0B" w:rsidP="006A3B0B">
      <w:pPr>
        <w:pStyle w:val="B10"/>
        <w:rPr>
          <w:lang w:val="en-US" w:eastAsia="zh-CN"/>
        </w:rPr>
      </w:pPr>
      <w:r>
        <w:t>-</w:t>
      </w:r>
      <w:r>
        <w:tab/>
        <w:t>If SSB and CSI-RS have different SCS-es,</w:t>
      </w:r>
      <w:r>
        <w:rPr>
          <w:rFonts w:hint="eastAsia"/>
          <w:lang w:val="en-US" w:eastAsia="zh-CN"/>
        </w:rPr>
        <w:t xml:space="preserve">   </w:t>
      </w:r>
    </w:p>
    <w:p w14:paraId="26D4DFD8" w14:textId="77777777" w:rsidR="006A3B0B" w:rsidRDefault="006A3B0B" w:rsidP="006A3B0B">
      <w:pPr>
        <w:pStyle w:val="B20"/>
      </w:pPr>
      <w:r>
        <w:t>-</w:t>
      </w:r>
      <w:r>
        <w:tab/>
        <w:t xml:space="preserve">If UE supports </w:t>
      </w:r>
      <w:proofErr w:type="spellStart"/>
      <w:r>
        <w:rPr>
          <w:i/>
        </w:rPr>
        <w:t>simultaneousRxDataSSB-DiffNumerology</w:t>
      </w:r>
      <w:proofErr w:type="spellEnd"/>
      <w:r>
        <w:t xml:space="preserve">, UE shall be able to measure the SSB for CBD measurement without any </w:t>
      </w:r>
      <w:proofErr w:type="gramStart"/>
      <w:r>
        <w:t>restriction;</w:t>
      </w:r>
      <w:proofErr w:type="gramEnd"/>
    </w:p>
    <w:p w14:paraId="4F9C2222" w14:textId="77777777" w:rsidR="006A3B0B" w:rsidRDefault="006A3B0B" w:rsidP="006A3B0B">
      <w:pPr>
        <w:pStyle w:val="B20"/>
        <w:rPr>
          <w:lang w:val="en-US"/>
        </w:rPr>
      </w:pPr>
      <w:r>
        <w:t>-</w:t>
      </w:r>
      <w:r>
        <w:tab/>
        <w:t xml:space="preserve">If UE does not support </w:t>
      </w:r>
      <w:proofErr w:type="spellStart"/>
      <w:r>
        <w:rPr>
          <w:i/>
        </w:rPr>
        <w:t>simultaneousRxDataSSB-DiffNumerology</w:t>
      </w:r>
      <w:proofErr w:type="spellEnd"/>
      <w:r>
        <w:t xml:space="preserve">, UE is required to measure one of but not both SSB for CBD measurement and CSI-RS. Longer measurement period for SSB based CBD measurement is expected, and </w:t>
      </w:r>
      <w:r>
        <w:rPr>
          <w:lang w:val="en-US"/>
        </w:rPr>
        <w:t>no requirements are defined.</w:t>
      </w:r>
    </w:p>
    <w:p w14:paraId="33D642D3" w14:textId="77777777" w:rsidR="006A3B0B" w:rsidRDefault="006A3B0B" w:rsidP="006A3B0B">
      <w:r>
        <w:t xml:space="preserve">For FR2, when the SSB for CBD measurement </w:t>
      </w:r>
      <w:r>
        <w:rPr>
          <w:rFonts w:eastAsia="Malgun Gothic"/>
          <w:lang w:eastAsia="ja-JP"/>
        </w:rPr>
        <w:t xml:space="preserve">on one CC </w:t>
      </w:r>
      <w:r>
        <w:t xml:space="preserve">is in the same OFDM symbol as CSI-RS for RLM, BFD, CBD or L1-RSRP measurement </w:t>
      </w:r>
      <w:r>
        <w:rPr>
          <w:rFonts w:eastAsia="Malgun Gothic"/>
          <w:lang w:eastAsia="ja-JP"/>
        </w:rPr>
        <w:t>on the same CC or different CCs in the same band</w:t>
      </w:r>
      <w:r>
        <w:t xml:space="preserve">, UE is required to measure one of but not both SSB for CBD measurement and CSI-RS. Longer measurement period for SSB based CBD measurement is expected, and </w:t>
      </w:r>
      <w:r>
        <w:rPr>
          <w:lang w:val="en-US"/>
        </w:rPr>
        <w:t>no requirements are defined</w:t>
      </w:r>
      <w:r>
        <w:t>.</w:t>
      </w:r>
    </w:p>
    <w:p w14:paraId="3DCE75A4" w14:textId="77777777" w:rsidR="006A3B0B" w:rsidRDefault="006A3B0B" w:rsidP="006A3B0B">
      <w:pPr>
        <w:rPr>
          <w:ins w:id="861" w:author="Wu Yan (ZTE)" w:date="2023-11-01T15:10:00Z"/>
        </w:rPr>
      </w:pPr>
      <w:r>
        <w:t xml:space="preserve">For FR2, when the SSB for CBD measurement </w:t>
      </w:r>
      <w:r>
        <w:rPr>
          <w:rFonts w:eastAsia="Malgun Gothic"/>
          <w:lang w:eastAsia="ja-JP"/>
        </w:rPr>
        <w:t xml:space="preserve">on one CC </w:t>
      </w:r>
      <w:r>
        <w:t>is in the same OFDM symbol as SSB from cell with additional</w:t>
      </w:r>
      <w:r>
        <w:rPr>
          <w:lang w:eastAsia="zh-CN"/>
        </w:rPr>
        <w:t xml:space="preserve"> PCI</w:t>
      </w:r>
      <w:r>
        <w:t xml:space="preserve"> for BFD or L1-RSRP measurement </w:t>
      </w:r>
      <w:r>
        <w:rPr>
          <w:rFonts w:eastAsia="Malgun Gothic"/>
          <w:lang w:eastAsia="ja-JP"/>
        </w:rPr>
        <w:t>on the same CC or different CCs in the same band</w:t>
      </w:r>
      <w:r>
        <w:t xml:space="preserve">, UE is required to measure one of but not both SSBs. Longer measurement period for SSB based CBD measurement is expected, and </w:t>
      </w:r>
      <w:r>
        <w:rPr>
          <w:lang w:val="en-US"/>
        </w:rPr>
        <w:t>no requirements are defined</w:t>
      </w:r>
      <w:r>
        <w:t>.</w:t>
      </w:r>
    </w:p>
    <w:p w14:paraId="3483D804" w14:textId="77777777" w:rsidR="006A3B0B" w:rsidRDefault="006A3B0B" w:rsidP="006A3B0B">
      <w:pPr>
        <w:rPr>
          <w:ins w:id="862" w:author="ZTE - WU YAN" w:date="2023-10-12T09:53:00Z"/>
        </w:rPr>
      </w:pPr>
      <w:ins w:id="863" w:author="Wu Yan (ZTE)" w:date="2023-11-01T15:10:00Z">
        <w:r>
          <w:t xml:space="preserve">For FR2, for UE incapable of </w:t>
        </w:r>
        <w:r>
          <w:rPr>
            <w:rFonts w:eastAsia="?? ??"/>
          </w:rPr>
          <w:t>[</w:t>
        </w:r>
        <w:r>
          <w:rPr>
            <w:rFonts w:eastAsia="?? ??"/>
            <w:i/>
            <w:iCs/>
          </w:rPr>
          <w:t>capability of measurement with RTD&gt;CP</w:t>
        </w:r>
        <w:r>
          <w:rPr>
            <w:rFonts w:eastAsia="?? ??"/>
          </w:rPr>
          <w:t>]</w:t>
        </w:r>
        <w:r>
          <w:t xml:space="preserve"> and for UE capable of </w:t>
        </w:r>
        <w:r>
          <w:rPr>
            <w:rFonts w:eastAsia="?? ??"/>
          </w:rPr>
          <w:t>[</w:t>
        </w:r>
        <w:r>
          <w:rPr>
            <w:rFonts w:eastAsia="?? ??"/>
            <w:i/>
            <w:iCs/>
          </w:rPr>
          <w:t>capability of measurement with RTD&gt;CP</w:t>
        </w:r>
        <w:r>
          <w:rPr>
            <w:rFonts w:eastAsia="?? ??"/>
          </w:rPr>
          <w:t>]</w:t>
        </w:r>
        <w:r>
          <w:t xml:space="preserve">, when the SSB for </w:t>
        </w:r>
        <w:r>
          <w:rPr>
            <w:rFonts w:hint="eastAsia"/>
            <w:lang w:val="en-US" w:eastAsia="zh-CN"/>
          </w:rPr>
          <w:t>CBD</w:t>
        </w:r>
        <w:r>
          <w:t xml:space="preserve"> </w:t>
        </w:r>
        <w:r>
          <w:rPr>
            <w:rFonts w:eastAsia="Malgun Gothic"/>
            <w:lang w:eastAsia="ja-JP"/>
          </w:rPr>
          <w:t xml:space="preserve">measurement on one CC </w:t>
        </w:r>
        <w:r>
          <w:t xml:space="preserve">is in the same or adjacent OFDM symbol as SSB from candidate LTM </w:t>
        </w:r>
        <w:proofErr w:type="spellStart"/>
        <w:r>
          <w:t>neighbor</w:t>
        </w:r>
        <w:proofErr w:type="spellEnd"/>
        <w:r>
          <w:t xml:space="preserve"> cell for intra-frequency L1-RSRP measurement </w:t>
        </w:r>
        <w:r>
          <w:rPr>
            <w:rFonts w:eastAsia="Malgun Gothic"/>
            <w:lang w:eastAsia="ja-JP"/>
          </w:rPr>
          <w:t xml:space="preserve">or </w:t>
        </w:r>
        <w:r>
          <w:t xml:space="preserve">inter-frequency L1-RSRP measurement without gap </w:t>
        </w:r>
        <w:r>
          <w:rPr>
            <w:rFonts w:eastAsia="Malgun Gothic"/>
            <w:lang w:eastAsia="ja-JP"/>
          </w:rPr>
          <w:t>in the same band</w:t>
        </w:r>
        <w:r>
          <w:t xml:space="preserve">, UE is required to measure one of but not both SSBs. Longer measurement period for SSB based </w:t>
        </w:r>
        <w:r>
          <w:rPr>
            <w:rFonts w:hint="eastAsia"/>
            <w:lang w:val="en-US" w:eastAsia="zh-CN"/>
          </w:rPr>
          <w:t xml:space="preserve">CBD </w:t>
        </w:r>
        <w:r>
          <w:t xml:space="preserve">measurement is expected, and </w:t>
        </w:r>
        <w:r>
          <w:rPr>
            <w:lang w:val="en-US"/>
          </w:rPr>
          <w:t>no requirements are defined</w:t>
        </w:r>
        <w:r>
          <w:t>.</w:t>
        </w:r>
      </w:ins>
    </w:p>
    <w:p w14:paraId="4102D736" w14:textId="77777777" w:rsidR="006A3B0B" w:rsidRDefault="006A3B0B" w:rsidP="006A3B0B">
      <w:r>
        <w:t xml:space="preserve">For FR2, if network configures same or mixed numerology between SSB for CBD </w:t>
      </w:r>
      <w:r>
        <w:rPr>
          <w:rFonts w:eastAsia="Malgun Gothic"/>
          <w:lang w:eastAsia="ja-JP"/>
        </w:rPr>
        <w:t>measurement</w:t>
      </w:r>
      <w:r>
        <w:t xml:space="preserve"> on one FR2 band and CSI-RS for RLM, BFD, CBD, L1-RSRP or L1-SINR measurement on the other FR2 band, UE shall be able to perform the related SSB based measurements in one band without any measurement restrictions in the other band,  provided that UE is capable of independent beam management on this FR2 band pair.</w:t>
      </w:r>
    </w:p>
    <w:p w14:paraId="50886A35" w14:textId="77777777" w:rsidR="003F768A" w:rsidRPr="006A3B0B" w:rsidRDefault="003F768A" w:rsidP="00A2656C">
      <w:pPr>
        <w:rPr>
          <w:noProof/>
        </w:rPr>
      </w:pPr>
    </w:p>
    <w:p w14:paraId="6976CD41" w14:textId="0BBAA164"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13</w:t>
      </w:r>
    </w:p>
    <w:p w14:paraId="2C8C8A10" w14:textId="4BE8B8B2" w:rsidR="006A3B0B" w:rsidRDefault="006A3B0B" w:rsidP="00A2656C">
      <w:pPr>
        <w:rPr>
          <w:noProof/>
        </w:rPr>
      </w:pPr>
    </w:p>
    <w:p w14:paraId="77F825E8" w14:textId="2DE406DA" w:rsidR="006A3B0B" w:rsidRPr="00A2656C" w:rsidRDefault="006A3B0B" w:rsidP="006A3B0B">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1</w:t>
      </w:r>
      <w:r w:rsidRPr="00A2656C">
        <w:rPr>
          <w:rFonts w:ascii="Arial" w:hAnsi="Arial" w:cs="Arial"/>
          <w:noProof/>
          <w:color w:val="FF0000"/>
        </w:rPr>
        <w:t>4</w:t>
      </w:r>
    </w:p>
    <w:p w14:paraId="36DB7428" w14:textId="77777777" w:rsidR="006A3B0B" w:rsidRDefault="006A3B0B" w:rsidP="006A3B0B">
      <w:pPr>
        <w:pStyle w:val="Heading4"/>
      </w:pPr>
      <w:r>
        <w:t>8.5.6.3</w:t>
      </w:r>
      <w:r>
        <w:tab/>
        <w:t xml:space="preserve">Measurement restriction for CSI-RS based candidate beam </w:t>
      </w:r>
      <w:proofErr w:type="gramStart"/>
      <w:r>
        <w:t>detection</w:t>
      </w:r>
      <w:proofErr w:type="gramEnd"/>
    </w:p>
    <w:p w14:paraId="1C0401FE" w14:textId="77777777" w:rsidR="006A3B0B" w:rsidRDefault="006A3B0B" w:rsidP="006A3B0B">
      <w:r>
        <w:rPr>
          <w:lang w:eastAsia="zh-CN"/>
        </w:rPr>
        <w:t xml:space="preserve">The SSB </w:t>
      </w:r>
      <w:r>
        <w:t>mentioned in this clause</w:t>
      </w:r>
      <w:r>
        <w:rPr>
          <w:lang w:eastAsia="zh-CN"/>
        </w:rPr>
        <w:t xml:space="preserve"> can be associated with either the </w:t>
      </w:r>
      <w:r>
        <w:t>serving cell</w:t>
      </w:r>
      <w:r>
        <w:rPr>
          <w:lang w:eastAsia="zh-CN"/>
        </w:rPr>
        <w:t xml:space="preserve"> PCI or a PCI different from serving cell PCI.</w:t>
      </w:r>
    </w:p>
    <w:p w14:paraId="60CD307C" w14:textId="77777777" w:rsidR="006A3B0B" w:rsidRDefault="006A3B0B" w:rsidP="006A3B0B">
      <w:r>
        <w:t>For both FR1 and FR2, when the CSI-RS for CBD measurement is in the same OFDM symbol as SSB for RLM, BFD, CBD or L1-RSRP measurement, UE is not required to receive CSI-RS for CBD measurement in the PRBs that overlap with an SSB.</w:t>
      </w:r>
    </w:p>
    <w:p w14:paraId="3AC9DC44" w14:textId="77777777" w:rsidR="006A3B0B" w:rsidRDefault="006A3B0B" w:rsidP="006A3B0B">
      <w:r>
        <w:rPr>
          <w:lang w:eastAsia="zh-CN"/>
        </w:rPr>
        <w:t xml:space="preserve">For FR1, when the SSB </w:t>
      </w:r>
      <w:r>
        <w:t>for RLM, BFD, CBD or L1-RSRP measurement</w:t>
      </w:r>
      <w:r>
        <w:rPr>
          <w:lang w:eastAsia="zh-CN"/>
        </w:rPr>
        <w:t xml:space="preserve"> is within the active BWP and has same SCS than CSI-RS for CBD measurement, t</w:t>
      </w:r>
      <w:r>
        <w:t>he UE shall be able to perform CSI-RS based CBD measurement without restrictions.</w:t>
      </w:r>
    </w:p>
    <w:p w14:paraId="6D13E0A9" w14:textId="77777777" w:rsidR="006A3B0B" w:rsidRDefault="006A3B0B" w:rsidP="006A3B0B">
      <w:r>
        <w:t xml:space="preserve">For FR1, </w:t>
      </w:r>
      <w:r>
        <w:rPr>
          <w:lang w:eastAsia="zh-CN"/>
        </w:rPr>
        <w:t xml:space="preserve">when the SSB </w:t>
      </w:r>
      <w:r>
        <w:t>for RLM, BFD, CBD or L1-RSRP measurement</w:t>
      </w:r>
      <w:r>
        <w:rPr>
          <w:lang w:eastAsia="zh-CN"/>
        </w:rPr>
        <w:t xml:space="preserve"> is within the active BWP and has different SCS than CSI-RS for CBD measurement, t</w:t>
      </w:r>
      <w:r>
        <w:rPr>
          <w:lang w:val="en-US" w:eastAsia="zh-CN"/>
        </w:rPr>
        <w:t xml:space="preserve">he UE shall be able to perform CSI-RS </w:t>
      </w:r>
      <w:r>
        <w:t>based CBD measurement with restrictions according to its capabilities:</w:t>
      </w:r>
    </w:p>
    <w:p w14:paraId="2E9EA9EF" w14:textId="77777777" w:rsidR="006A3B0B" w:rsidRDefault="006A3B0B" w:rsidP="006A3B0B">
      <w:pPr>
        <w:pStyle w:val="B10"/>
      </w:pPr>
      <w:r>
        <w:t>-</w:t>
      </w:r>
      <w:r>
        <w:tab/>
        <w:t xml:space="preserve">If the UE supports </w:t>
      </w:r>
      <w:proofErr w:type="spellStart"/>
      <w:r>
        <w:rPr>
          <w:i/>
        </w:rPr>
        <w:t>simultaneousRxDataSSB-DiffNumerology</w:t>
      </w:r>
      <w:proofErr w:type="spellEnd"/>
      <w:r>
        <w:t xml:space="preserve"> the </w:t>
      </w:r>
      <w:r>
        <w:rPr>
          <w:lang w:val="en-US" w:eastAsia="zh-CN"/>
        </w:rPr>
        <w:t xml:space="preserve">UE shall be able to perform CSI-RS </w:t>
      </w:r>
      <w:r>
        <w:t>based CBD measurement for without restrictions.</w:t>
      </w:r>
    </w:p>
    <w:p w14:paraId="17E9F717" w14:textId="77777777" w:rsidR="006A3B0B" w:rsidRDefault="006A3B0B" w:rsidP="006A3B0B">
      <w:pPr>
        <w:pStyle w:val="B10"/>
        <w:rPr>
          <w:lang w:val="en-US" w:eastAsia="zh-CN"/>
        </w:rPr>
      </w:pPr>
      <w:r>
        <w:lastRenderedPageBreak/>
        <w:t>-</w:t>
      </w:r>
      <w:r>
        <w:tab/>
        <w:t xml:space="preserve">If the UE does not support </w:t>
      </w:r>
      <w:proofErr w:type="spellStart"/>
      <w:r>
        <w:rPr>
          <w:i/>
        </w:rPr>
        <w:t>simultaneousRxDataSSB-DiffNumerology</w:t>
      </w:r>
      <w:proofErr w:type="spellEnd"/>
      <w:r>
        <w:t xml:space="preserve">, UE is required to measure one of but not both CSI-RS for CBD measurement and SSB. Longer measurement period for CSI-RS based CBD measurement is expected, and </w:t>
      </w:r>
      <w:r>
        <w:rPr>
          <w:lang w:val="en-US"/>
        </w:rPr>
        <w:t>no requirements are defined.</w:t>
      </w:r>
    </w:p>
    <w:p w14:paraId="05B8E8DA" w14:textId="77777777" w:rsidR="006A3B0B" w:rsidRDefault="006A3B0B" w:rsidP="006A3B0B">
      <w:pPr>
        <w:overflowPunct w:val="0"/>
        <w:autoSpaceDE w:val="0"/>
        <w:autoSpaceDN w:val="0"/>
        <w:adjustRightInd w:val="0"/>
        <w:textAlignment w:val="baseline"/>
      </w:pPr>
      <w:r>
        <w:rPr>
          <w:rFonts w:eastAsia="Times New Roman"/>
          <w:lang w:eastAsia="en-GB"/>
        </w:rPr>
        <w:t>For FR1, when the CSI-RS for CBD measurement is in the same OFDM symbol as another CSI-RS for RLM, BFD, CBD or L1-RSRP measurement, UE shall be able to measure the CSI-RS for CBD measurement without any restriction.</w:t>
      </w:r>
    </w:p>
    <w:p w14:paraId="21C9AF37" w14:textId="77777777" w:rsidR="006A3B0B" w:rsidRDefault="006A3B0B" w:rsidP="006A3B0B">
      <w:r>
        <w:t xml:space="preserve">For FR2, when the CSI-RS for CBD measurement </w:t>
      </w:r>
      <w:r>
        <w:rPr>
          <w:rFonts w:eastAsia="Malgun Gothic"/>
          <w:lang w:eastAsia="ja-JP"/>
        </w:rPr>
        <w:t xml:space="preserve">on one CC </w:t>
      </w:r>
      <w:r>
        <w:t>is in the same OFDM symbol as SSB for RLM, BFD, CBD or L1-RSRP measurement</w:t>
      </w:r>
      <w:r>
        <w:rPr>
          <w:rFonts w:eastAsia="Malgun Gothic"/>
          <w:lang w:eastAsia="ja-JP"/>
        </w:rPr>
        <w:t xml:space="preserve"> on the same CC or different CCs in the same band</w:t>
      </w:r>
      <w:r>
        <w:t>, UE is required to measure one of but not both CSI-RS for CBD measurement and SSB. Longer evaluation period for CSI-RS based CBD measurement is expected, and no requirements are defined.</w:t>
      </w:r>
    </w:p>
    <w:p w14:paraId="5153976A" w14:textId="77777777" w:rsidR="006A3B0B" w:rsidRDefault="006A3B0B" w:rsidP="006A3B0B">
      <w:pPr>
        <w:pStyle w:val="B10"/>
        <w:ind w:left="0" w:firstLine="0"/>
        <w:rPr>
          <w:ins w:id="864" w:author="Wu Yan (ZTE)" w:date="2023-10-26T14:47:00Z"/>
          <w:lang w:eastAsia="zh-CN"/>
        </w:rPr>
      </w:pPr>
      <w:ins w:id="865" w:author="Wu Yan (ZTE)" w:date="2023-10-26T14:47:00Z">
        <w:r>
          <w:rPr>
            <w:rFonts w:hint="eastAsia"/>
            <w:lang w:eastAsia="zh-CN"/>
          </w:rPr>
          <w:t>F</w:t>
        </w:r>
        <w:r>
          <w:rPr>
            <w:lang w:eastAsia="zh-CN"/>
          </w:rPr>
          <w:t xml:space="preserve">or UE </w:t>
        </w:r>
        <w:r>
          <w:t xml:space="preserve">incapable of </w:t>
        </w:r>
        <w:r>
          <w:rPr>
            <w:rFonts w:eastAsia="?? ??"/>
          </w:rPr>
          <w:t>[</w:t>
        </w:r>
        <w:r>
          <w:rPr>
            <w:rFonts w:eastAsia="?? ??"/>
            <w:i/>
            <w:iCs/>
          </w:rPr>
          <w:t>capability of measurement with RTD&gt;CP</w:t>
        </w:r>
        <w:r>
          <w:rPr>
            <w:rFonts w:eastAsia="?? ??"/>
          </w:rPr>
          <w:t>]</w:t>
        </w:r>
        <w:r>
          <w:t xml:space="preserve"> and for UE capable of </w:t>
        </w:r>
        <w:r>
          <w:rPr>
            <w:rFonts w:eastAsia="?? ??"/>
          </w:rPr>
          <w:t>[</w:t>
        </w:r>
        <w:r>
          <w:rPr>
            <w:rFonts w:eastAsia="?? ??"/>
            <w:i/>
            <w:iCs/>
          </w:rPr>
          <w:t>capability of measurement with RTD&gt;CP</w:t>
        </w:r>
        <w:r>
          <w:rPr>
            <w:rFonts w:eastAsia="?? ??"/>
          </w:rPr>
          <w:t>]</w:t>
        </w:r>
        <w:r>
          <w:t>,</w:t>
        </w:r>
      </w:ins>
    </w:p>
    <w:p w14:paraId="0EE48D76" w14:textId="77777777" w:rsidR="006A3B0B" w:rsidRDefault="006A3B0B" w:rsidP="006A3B0B">
      <w:pPr>
        <w:pStyle w:val="B10"/>
        <w:rPr>
          <w:ins w:id="866" w:author="Wu Yan (ZTE)" w:date="2023-10-26T14:47:00Z"/>
        </w:rPr>
      </w:pPr>
      <w:ins w:id="867" w:author="Wu Yan (ZTE)" w:date="2023-10-26T14:47:00Z">
        <w:r>
          <w:t>-</w:t>
        </w:r>
        <w:r>
          <w:tab/>
          <w:t xml:space="preserve">For both FR1 and FR2, when the CSI-RS for CBD </w:t>
        </w:r>
        <w:r>
          <w:rPr>
            <w:rFonts w:eastAsia="Malgun Gothic"/>
            <w:lang w:eastAsia="ja-JP"/>
          </w:rPr>
          <w:t>measurement</w:t>
        </w:r>
        <w:r>
          <w:t xml:space="preserve"> is in the same or adjacent OFDM symbol as SSB from candidate LTM </w:t>
        </w:r>
        <w:proofErr w:type="spellStart"/>
        <w:r>
          <w:t>neighbor</w:t>
        </w:r>
        <w:proofErr w:type="spellEnd"/>
        <w:r>
          <w:t xml:space="preserve"> cell for intra-frequency L1-RSRP measurement or inter-frequency L1-RSRP measurement without gap, UE is not required to receive CSI-RS for CBD </w:t>
        </w:r>
        <w:r>
          <w:rPr>
            <w:rFonts w:eastAsia="Malgun Gothic"/>
            <w:lang w:eastAsia="ja-JP"/>
          </w:rPr>
          <w:t>measurement</w:t>
        </w:r>
        <w:r>
          <w:t xml:space="preserve"> in the PRBs that overlap with an SSB.</w:t>
        </w:r>
      </w:ins>
    </w:p>
    <w:p w14:paraId="71139412" w14:textId="77777777" w:rsidR="006A3B0B" w:rsidRDefault="006A3B0B" w:rsidP="006A3B0B">
      <w:pPr>
        <w:pStyle w:val="B10"/>
        <w:rPr>
          <w:ins w:id="868" w:author="Wu Yan (ZTE)" w:date="2023-10-26T14:47:00Z"/>
        </w:rPr>
      </w:pPr>
      <w:ins w:id="869" w:author="Wu Yan (ZTE)" w:date="2023-10-26T14:47:00Z">
        <w:r>
          <w:t>-</w:t>
        </w:r>
        <w:r>
          <w:tab/>
          <w:t xml:space="preserve">For FR1, when the CSI-RS for CBD </w:t>
        </w:r>
        <w:r>
          <w:rPr>
            <w:rFonts w:eastAsia="Malgun Gothic"/>
            <w:lang w:eastAsia="ja-JP"/>
          </w:rPr>
          <w:t>measurement</w:t>
        </w:r>
        <w:r>
          <w:t xml:space="preserve"> is in the same or adjacent OFDM symbol as SSB from candidate LTM </w:t>
        </w:r>
        <w:proofErr w:type="spellStart"/>
        <w:r>
          <w:t>neighbor</w:t>
        </w:r>
        <w:proofErr w:type="spellEnd"/>
        <w:r>
          <w:t xml:space="preserve"> cell for intra-frequency L1-RSRP measurement or inter-frequency L1-RSRP measurement without gap, if CSI-RS and SSB have different SCS and UE does not support </w:t>
        </w:r>
        <w:proofErr w:type="spellStart"/>
        <w:r>
          <w:t>simultaneousRxDataSSB-DiffNumerology</w:t>
        </w:r>
        <w:proofErr w:type="spellEnd"/>
        <w:r>
          <w:t xml:space="preserve">, UE is required to measure one of but not both CSI-RS for CBD </w:t>
        </w:r>
        <w:r>
          <w:rPr>
            <w:rFonts w:eastAsia="Malgun Gothic"/>
            <w:lang w:eastAsia="ja-JP"/>
          </w:rPr>
          <w:t>measurement</w:t>
        </w:r>
        <w:r>
          <w:t xml:space="preserve"> and SSB. Longer measurement period for CSI-RS based CBD is expected, and no requirements are defined.</w:t>
        </w:r>
      </w:ins>
    </w:p>
    <w:p w14:paraId="17247D30" w14:textId="77777777" w:rsidR="006A3B0B" w:rsidRDefault="006A3B0B" w:rsidP="006A3B0B">
      <w:pPr>
        <w:pStyle w:val="B10"/>
        <w:rPr>
          <w:ins w:id="870" w:author="Wu Yan (ZTE)" w:date="2023-10-26T14:47:00Z"/>
        </w:rPr>
      </w:pPr>
      <w:ins w:id="871" w:author="Wu Yan (ZTE)" w:date="2023-10-26T14:47:00Z">
        <w:r>
          <w:t>-</w:t>
        </w:r>
        <w:r>
          <w:tab/>
          <w:t xml:space="preserve">For FR2, when the CSI-RS for CBD </w:t>
        </w:r>
        <w:r>
          <w:rPr>
            <w:rFonts w:eastAsia="Malgun Gothic"/>
            <w:lang w:eastAsia="ja-JP"/>
          </w:rPr>
          <w:t>measurement</w:t>
        </w:r>
        <w:r>
          <w:t xml:space="preserve"> on one CC is in the same or adjacent OFDM symbol as SSB from candidate LTM </w:t>
        </w:r>
        <w:proofErr w:type="spellStart"/>
        <w:r>
          <w:t>neighbor</w:t>
        </w:r>
        <w:proofErr w:type="spellEnd"/>
        <w:r>
          <w:t xml:space="preserve"> cell for intra-frequency L1-RSRP measurement or inter-frequency L1-RSRP measurement without gap in the same band, UE is required to measure one of but not both CSI-RS for CBD </w:t>
        </w:r>
        <w:r>
          <w:rPr>
            <w:rFonts w:eastAsia="Malgun Gothic"/>
            <w:lang w:eastAsia="ja-JP"/>
          </w:rPr>
          <w:t>measurement</w:t>
        </w:r>
        <w:r>
          <w:t xml:space="preserve"> and SSB. Longer measurement period for CSI-RS based CBD is expected, and no requirements are defined.</w:t>
        </w:r>
      </w:ins>
    </w:p>
    <w:p w14:paraId="6DE35DA5" w14:textId="77777777" w:rsidR="006A3B0B" w:rsidRDefault="006A3B0B" w:rsidP="006A3B0B">
      <w:r>
        <w:t xml:space="preserve">For FR2, when the CSI-RS for CBD measurement </w:t>
      </w:r>
      <w:r>
        <w:rPr>
          <w:rFonts w:eastAsia="Malgun Gothic"/>
          <w:lang w:eastAsia="ja-JP"/>
        </w:rPr>
        <w:t xml:space="preserve">on one CC </w:t>
      </w:r>
      <w:r>
        <w:t>is in the same OFDM symbol as another CSI-RS for RLM, BFD, CBD or L1-RSRP measurement</w:t>
      </w:r>
      <w:r>
        <w:rPr>
          <w:rFonts w:eastAsia="Malgun Gothic"/>
          <w:lang w:eastAsia="ja-JP"/>
        </w:rPr>
        <w:t xml:space="preserve"> on the same CC or different CCs in the same band</w:t>
      </w:r>
      <w:r>
        <w:t>, UE is required to measure one of but not both CSI-RS for CBD measurement and the other CSI-RS. Longer evaluation period for CSI-RS based CBD measurement is expected, and no requirements are defined.</w:t>
      </w:r>
    </w:p>
    <w:p w14:paraId="05D32348" w14:textId="77777777" w:rsidR="006A3B0B" w:rsidRPr="006A3B0B" w:rsidRDefault="006A3B0B" w:rsidP="006A3B0B">
      <w:pPr>
        <w:rPr>
          <w:noProof/>
        </w:rPr>
      </w:pPr>
    </w:p>
    <w:p w14:paraId="5DD67BE5" w14:textId="3DC3E087" w:rsidR="006A3B0B" w:rsidRPr="00A2656C" w:rsidRDefault="006A3B0B" w:rsidP="00D40125">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w:t>
      </w:r>
      <w:r w:rsidRPr="00A2656C">
        <w:rPr>
          <w:rFonts w:ascii="Arial" w:hAnsi="Arial" w:cs="Arial"/>
          <w:noProof/>
          <w:color w:val="FF0000"/>
        </w:rPr>
        <w:t>4</w:t>
      </w:r>
    </w:p>
    <w:p w14:paraId="7E6DE3C1" w14:textId="77777777" w:rsidR="00A2656C" w:rsidRPr="00A2656C" w:rsidRDefault="00A2656C" w:rsidP="00A2656C">
      <w:pPr>
        <w:rPr>
          <w:noProof/>
        </w:rPr>
      </w:pPr>
    </w:p>
    <w:p w14:paraId="58C7520B" w14:textId="0042892A"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15</w:t>
      </w:r>
    </w:p>
    <w:p w14:paraId="71A35A04" w14:textId="77777777" w:rsidR="00A2656C" w:rsidRPr="00A2656C" w:rsidRDefault="00A2656C" w:rsidP="00A2656C">
      <w:pPr>
        <w:keepNext/>
        <w:keepLines/>
        <w:spacing w:before="180"/>
        <w:ind w:left="1134" w:hanging="1134"/>
        <w:outlineLvl w:val="1"/>
        <w:rPr>
          <w:ins w:id="872" w:author="Qiming Li" w:date="2023-11-20T17:25:00Z"/>
          <w:rFonts w:ascii="Arial" w:hAnsi="Arial"/>
          <w:sz w:val="32"/>
          <w:lang w:eastAsia="zh-CN"/>
        </w:rPr>
      </w:pPr>
      <w:bookmarkStart w:id="873" w:name="historyclause"/>
      <w:bookmarkStart w:id="874" w:name="_Toc535475995"/>
      <w:bookmarkStart w:id="875" w:name="_Toc5952668"/>
      <w:ins w:id="876" w:author="Qiming Li" w:date="2023-11-20T17:25:00Z">
        <w:r w:rsidRPr="00A2656C">
          <w:rPr>
            <w:rFonts w:ascii="Arial" w:hAnsi="Arial"/>
            <w:sz w:val="32"/>
            <w:lang w:eastAsia="zh-CN"/>
          </w:rPr>
          <w:t>8.9C</w:t>
        </w:r>
        <w:r w:rsidRPr="00A2656C">
          <w:rPr>
            <w:rFonts w:ascii="Arial" w:hAnsi="Arial"/>
            <w:sz w:val="32"/>
            <w:lang w:eastAsia="zh-CN"/>
          </w:rPr>
          <w:tab/>
          <w:t xml:space="preserve">Subsequent </w:t>
        </w:r>
        <w:r w:rsidRPr="00A2656C">
          <w:rPr>
            <w:rFonts w:ascii="Arial" w:hAnsi="Arial" w:hint="eastAsia"/>
            <w:sz w:val="32"/>
            <w:lang w:eastAsia="zh-CN"/>
          </w:rPr>
          <w:t>Conditional</w:t>
        </w:r>
        <w:r w:rsidRPr="00A2656C">
          <w:rPr>
            <w:rFonts w:ascii="Arial" w:hAnsi="Arial"/>
            <w:sz w:val="32"/>
            <w:lang w:eastAsia="zh-CN"/>
          </w:rPr>
          <w:t xml:space="preserve"> </w:t>
        </w:r>
        <w:proofErr w:type="spellStart"/>
        <w:r w:rsidRPr="00A2656C">
          <w:rPr>
            <w:rFonts w:ascii="Arial" w:hAnsi="Arial"/>
            <w:sz w:val="32"/>
            <w:lang w:eastAsia="zh-CN"/>
          </w:rPr>
          <w:t>PSCell</w:t>
        </w:r>
        <w:proofErr w:type="spellEnd"/>
        <w:r w:rsidRPr="00A2656C">
          <w:rPr>
            <w:rFonts w:ascii="Arial" w:hAnsi="Arial"/>
            <w:sz w:val="32"/>
            <w:lang w:eastAsia="zh-CN"/>
          </w:rPr>
          <w:t xml:space="preserve"> Addition Delay</w:t>
        </w:r>
      </w:ins>
    </w:p>
    <w:p w14:paraId="22C14C7B" w14:textId="77777777" w:rsidR="00A2656C" w:rsidRPr="00A2656C" w:rsidRDefault="00A2656C" w:rsidP="00A2656C">
      <w:pPr>
        <w:keepNext/>
        <w:keepLines/>
        <w:spacing w:before="120"/>
        <w:ind w:left="1134" w:hanging="1134"/>
        <w:outlineLvl w:val="2"/>
        <w:rPr>
          <w:ins w:id="877" w:author="Qiming Li" w:date="2023-11-20T17:25:00Z"/>
          <w:rFonts w:ascii="Arial" w:hAnsi="Arial"/>
          <w:sz w:val="28"/>
          <w:lang w:eastAsia="ko-KR"/>
        </w:rPr>
      </w:pPr>
      <w:ins w:id="878" w:author="Qiming Li" w:date="2023-11-20T17:25:00Z">
        <w:r w:rsidRPr="00A2656C">
          <w:rPr>
            <w:rFonts w:ascii="Arial" w:hAnsi="Arial"/>
            <w:sz w:val="28"/>
            <w:lang w:eastAsia="zh-CN"/>
          </w:rPr>
          <w:t>8.9C.1</w:t>
        </w:r>
        <w:r w:rsidRPr="00A2656C">
          <w:rPr>
            <w:rFonts w:ascii="Arial" w:hAnsi="Arial"/>
            <w:sz w:val="28"/>
            <w:lang w:eastAsia="zh-CN"/>
          </w:rPr>
          <w:tab/>
          <w:t>Introduction</w:t>
        </w:r>
      </w:ins>
    </w:p>
    <w:p w14:paraId="6C9FDC6E" w14:textId="77777777" w:rsidR="00A2656C" w:rsidRPr="00A2656C" w:rsidRDefault="00A2656C" w:rsidP="00A2656C">
      <w:pPr>
        <w:tabs>
          <w:tab w:val="left" w:pos="7200"/>
        </w:tabs>
        <w:rPr>
          <w:ins w:id="879" w:author="Qiming Li" w:date="2023-11-20T17:25:00Z"/>
        </w:rPr>
      </w:pPr>
      <w:ins w:id="880" w:author="Qiming Li" w:date="2023-11-20T17:25:00Z">
        <w:r w:rsidRPr="00A2656C">
          <w:t xml:space="preserve">This clause defines requirements for the delay within which the UE shall be able to perform subsequent conditional </w:t>
        </w:r>
        <w:proofErr w:type="spellStart"/>
        <w:r w:rsidRPr="00A2656C">
          <w:t>PSCell</w:t>
        </w:r>
        <w:proofErr w:type="spellEnd"/>
        <w:r w:rsidRPr="00A2656C">
          <w:t xml:space="preserve"> addition in NR-DC. The requirements in this clause are applicable to NR-DC. </w:t>
        </w:r>
      </w:ins>
    </w:p>
    <w:p w14:paraId="4BD84851" w14:textId="77777777" w:rsidR="00A2656C" w:rsidRPr="00A2656C" w:rsidRDefault="00A2656C" w:rsidP="00A2656C">
      <w:pPr>
        <w:keepNext/>
        <w:keepLines/>
        <w:spacing w:before="120"/>
        <w:ind w:left="1134" w:hanging="1134"/>
        <w:outlineLvl w:val="2"/>
        <w:rPr>
          <w:ins w:id="881" w:author="Qiming Li" w:date="2023-11-20T17:25:00Z"/>
          <w:rFonts w:ascii="Arial" w:hAnsi="Arial"/>
          <w:sz w:val="28"/>
          <w:lang w:eastAsia="zh-CN"/>
        </w:rPr>
      </w:pPr>
      <w:ins w:id="882" w:author="Qiming Li" w:date="2023-11-20T17:25:00Z">
        <w:r w:rsidRPr="00A2656C">
          <w:rPr>
            <w:rFonts w:ascii="Arial" w:hAnsi="Arial"/>
            <w:sz w:val="28"/>
            <w:lang w:eastAsia="zh-CN"/>
          </w:rPr>
          <w:t>8.9C.2</w:t>
        </w:r>
        <w:r w:rsidRPr="00A2656C">
          <w:rPr>
            <w:rFonts w:ascii="Arial" w:hAnsi="Arial"/>
            <w:sz w:val="28"/>
            <w:lang w:eastAsia="zh-CN"/>
          </w:rPr>
          <w:tab/>
          <w:t xml:space="preserve">Subsequent Conditional </w:t>
        </w:r>
        <w:proofErr w:type="spellStart"/>
        <w:r w:rsidRPr="00A2656C">
          <w:rPr>
            <w:rFonts w:ascii="Arial" w:hAnsi="Arial"/>
            <w:sz w:val="28"/>
            <w:lang w:eastAsia="zh-CN"/>
          </w:rPr>
          <w:t>PSCell</w:t>
        </w:r>
        <w:proofErr w:type="spellEnd"/>
        <w:r w:rsidRPr="00A2656C">
          <w:rPr>
            <w:rFonts w:ascii="Arial" w:hAnsi="Arial"/>
            <w:sz w:val="28"/>
            <w:lang w:eastAsia="zh-CN"/>
          </w:rPr>
          <w:t xml:space="preserve"> Addition Delay Requirement</w:t>
        </w:r>
      </w:ins>
    </w:p>
    <w:p w14:paraId="435B3C0B" w14:textId="77777777" w:rsidR="00A2656C" w:rsidRPr="00A2656C" w:rsidRDefault="00A2656C" w:rsidP="00A2656C">
      <w:pPr>
        <w:rPr>
          <w:ins w:id="883" w:author="Qiming Li" w:date="2023-11-20T17:25:00Z"/>
          <w:lang w:eastAsia="ko-KR"/>
        </w:rPr>
      </w:pPr>
      <w:ins w:id="884" w:author="Qiming Li" w:date="2023-11-20T17:25:00Z">
        <w:r w:rsidRPr="00A2656C">
          <w:rPr>
            <w:lang w:eastAsia="ko-KR"/>
          </w:rPr>
          <w:t xml:space="preserve">The requirements in this clause shall apply for the UE configured with only </w:t>
        </w:r>
        <w:proofErr w:type="spellStart"/>
        <w:r w:rsidRPr="00A2656C">
          <w:rPr>
            <w:lang w:eastAsia="ko-KR"/>
          </w:rPr>
          <w:t>PCell</w:t>
        </w:r>
        <w:proofErr w:type="spellEnd"/>
        <w:r w:rsidRPr="00A2656C">
          <w:rPr>
            <w:lang w:eastAsia="ko-KR"/>
          </w:rPr>
          <w:t xml:space="preserve"> in FR1.</w:t>
        </w:r>
      </w:ins>
    </w:p>
    <w:p w14:paraId="1E1B4C10" w14:textId="77777777" w:rsidR="00A2656C" w:rsidRPr="00A2656C" w:rsidRDefault="00A2656C" w:rsidP="00A2656C">
      <w:pPr>
        <w:rPr>
          <w:ins w:id="885" w:author="Qiming Li" w:date="2023-11-20T17:25:00Z"/>
          <w:lang w:eastAsia="ja-JP"/>
        </w:rPr>
      </w:pPr>
      <w:ins w:id="886" w:author="Qiming Li" w:date="2023-11-20T17:25:00Z">
        <w:r w:rsidRPr="00A2656C">
          <w:rPr>
            <w:lang w:eastAsia="ko-KR"/>
          </w:rPr>
          <w:t>Upon receiving RRC Command containing MR-</w:t>
        </w:r>
        <w:proofErr w:type="spellStart"/>
        <w:r w:rsidRPr="00A2656C">
          <w:rPr>
            <w:lang w:eastAsia="ko-KR"/>
          </w:rPr>
          <w:t>DCRelease</w:t>
        </w:r>
        <w:proofErr w:type="spellEnd"/>
        <w:r w:rsidRPr="00A2656C">
          <w:rPr>
            <w:lang w:eastAsia="ko-KR"/>
          </w:rPr>
          <w:t xml:space="preserve"> configuration and sending an </w:t>
        </w:r>
        <w:proofErr w:type="spellStart"/>
        <w:r w:rsidRPr="00A2656C">
          <w:rPr>
            <w:lang w:eastAsia="ko-KR"/>
          </w:rPr>
          <w:t>RRCReconfigurationComplete</w:t>
        </w:r>
        <w:proofErr w:type="spellEnd"/>
        <w:r w:rsidRPr="00A2656C">
          <w:rPr>
            <w:lang w:eastAsia="ko-KR"/>
          </w:rPr>
          <w:t xml:space="preserve"> message confirming the release in subframe </w:t>
        </w:r>
        <w:r w:rsidRPr="00A2656C">
          <w:rPr>
            <w:i/>
            <w:lang w:eastAsia="ko-KR"/>
          </w:rPr>
          <w:t>n</w:t>
        </w:r>
        <w:r w:rsidRPr="00A2656C">
          <w:rPr>
            <w:lang w:eastAsia="ko-KR"/>
          </w:rPr>
          <w:t xml:space="preserve">, the UE shall be capable to transmit </w:t>
        </w:r>
        <w:r w:rsidRPr="00A2656C">
          <w:rPr>
            <w:lang w:eastAsia="ja-JP"/>
          </w:rPr>
          <w:t>P</w:t>
        </w:r>
        <w:r w:rsidRPr="00A2656C">
          <w:rPr>
            <w:lang w:eastAsia="ko-KR"/>
          </w:rPr>
          <w:t xml:space="preserve">RACH </w:t>
        </w:r>
        <w:r w:rsidRPr="00A2656C">
          <w:rPr>
            <w:lang w:eastAsia="ja-JP"/>
          </w:rPr>
          <w:t xml:space="preserve">preamble </w:t>
        </w:r>
        <w:r w:rsidRPr="00A2656C">
          <w:rPr>
            <w:lang w:eastAsia="ko-KR"/>
          </w:rPr>
          <w:t xml:space="preserve">towards </w:t>
        </w:r>
        <w:proofErr w:type="spellStart"/>
        <w:r w:rsidRPr="00A2656C">
          <w:rPr>
            <w:lang w:eastAsia="ko-KR"/>
          </w:rPr>
          <w:t>PSCell</w:t>
        </w:r>
        <w:proofErr w:type="spellEnd"/>
        <w:r w:rsidRPr="00A2656C">
          <w:rPr>
            <w:lang w:eastAsia="ko-KR"/>
          </w:rPr>
          <w:t xml:space="preserve"> no later than in subframe </w:t>
        </w:r>
        <w:r w:rsidRPr="00A2656C">
          <w:rPr>
            <w:i/>
            <w:lang w:eastAsia="ko-KR"/>
          </w:rPr>
          <w:t xml:space="preserve">n </w:t>
        </w:r>
        <w:r w:rsidRPr="00A2656C">
          <w:rPr>
            <w:lang w:eastAsia="ko-KR"/>
          </w:rPr>
          <w:t>+</w:t>
        </w:r>
        <w:r w:rsidRPr="00A2656C">
          <w:rPr>
            <w:lang w:eastAsia="ja-JP"/>
          </w:rPr>
          <w:t xml:space="preserve"> </w:t>
        </w:r>
        <w:proofErr w:type="spellStart"/>
        <w:r w:rsidRPr="00A2656C">
          <w:t>T</w:t>
        </w:r>
        <w:r w:rsidRPr="00A2656C">
          <w:rPr>
            <w:vertAlign w:val="subscript"/>
          </w:rPr>
          <w:t>config_PSCell_Addition_Conditional</w:t>
        </w:r>
        <w:proofErr w:type="spellEnd"/>
        <w:r w:rsidRPr="00A2656C">
          <w:rPr>
            <w:lang w:eastAsia="ja-JP"/>
          </w:rPr>
          <w:t>:</w:t>
        </w:r>
      </w:ins>
    </w:p>
    <w:p w14:paraId="1841C207" w14:textId="77777777" w:rsidR="00A2656C" w:rsidRPr="00A2656C" w:rsidRDefault="00A2656C" w:rsidP="00A2656C">
      <w:pPr>
        <w:ind w:left="568" w:hanging="284"/>
        <w:rPr>
          <w:ins w:id="887" w:author="Qiming Li" w:date="2023-11-20T17:25:00Z"/>
          <w:lang w:eastAsia="zh-CN"/>
        </w:rPr>
      </w:pPr>
      <w:ins w:id="888" w:author="Qiming Li" w:date="2023-11-20T17:25:00Z">
        <w:r w:rsidRPr="00A2656C">
          <w:t>Where:</w:t>
        </w:r>
      </w:ins>
    </w:p>
    <w:p w14:paraId="2DBD5392" w14:textId="77777777" w:rsidR="00A2656C" w:rsidRPr="00A2656C" w:rsidRDefault="00A2656C" w:rsidP="00A2656C">
      <w:pPr>
        <w:ind w:left="568" w:hanging="284"/>
        <w:rPr>
          <w:ins w:id="889" w:author="Qiming Li" w:date="2023-11-20T17:25:00Z"/>
          <w:vertAlign w:val="subscript"/>
          <w:lang w:val="en-US" w:eastAsia="zh-CN"/>
        </w:rPr>
      </w:pPr>
      <w:ins w:id="890" w:author="Qiming Li" w:date="2023-11-20T17:25:00Z">
        <w:r w:rsidRPr="00A2656C">
          <w:lastRenderedPageBreak/>
          <w:tab/>
        </w:r>
        <w:proofErr w:type="spellStart"/>
        <w:r w:rsidRPr="00A2656C">
          <w:t>T</w:t>
        </w:r>
        <w:r w:rsidRPr="00A2656C">
          <w:rPr>
            <w:vertAlign w:val="subscript"/>
          </w:rPr>
          <w:t>config_PSCell_Addition_Conditional</w:t>
        </w:r>
        <w:proofErr w:type="spellEnd"/>
        <w:r w:rsidRPr="00A2656C">
          <w:t xml:space="preserve"> = </w:t>
        </w:r>
        <w:proofErr w:type="spellStart"/>
        <w:r w:rsidRPr="00A2656C">
          <w:rPr>
            <w:iCs/>
          </w:rPr>
          <w:t>T</w:t>
        </w:r>
        <w:r w:rsidRPr="00A2656C">
          <w:rPr>
            <w:iCs/>
            <w:vertAlign w:val="subscript"/>
          </w:rPr>
          <w:t>Event_DU</w:t>
        </w:r>
        <w:proofErr w:type="spellEnd"/>
        <w:r w:rsidRPr="00A2656C">
          <w:rPr>
            <w:iCs/>
          </w:rPr>
          <w:t xml:space="preserve"> + </w:t>
        </w:r>
        <w:proofErr w:type="spellStart"/>
        <w:r w:rsidRPr="00A2656C">
          <w:t>T</w:t>
        </w:r>
        <w:r w:rsidRPr="00A2656C">
          <w:rPr>
            <w:vertAlign w:val="subscript"/>
          </w:rPr>
          <w:t>measure</w:t>
        </w:r>
        <w:proofErr w:type="spellEnd"/>
        <w:r w:rsidRPr="00A2656C">
          <w:t xml:space="preserve"> + </w:t>
        </w:r>
        <w:proofErr w:type="spellStart"/>
        <w:r w:rsidRPr="00A2656C">
          <w:t>T</w:t>
        </w:r>
        <w:r w:rsidRPr="00A2656C">
          <w:rPr>
            <w:vertAlign w:val="subscript"/>
          </w:rPr>
          <w:t>UE_preparation</w:t>
        </w:r>
        <w:proofErr w:type="spellEnd"/>
        <w:r w:rsidRPr="00A2656C">
          <w:t xml:space="preserve"> + </w:t>
        </w:r>
        <w:proofErr w:type="spellStart"/>
        <w:r w:rsidRPr="00A2656C">
          <w:t>T</w:t>
        </w:r>
        <w:r w:rsidRPr="00A2656C">
          <w:rPr>
            <w:vertAlign w:val="subscript"/>
          </w:rPr>
          <w:t>processing</w:t>
        </w:r>
        <w:proofErr w:type="spellEnd"/>
        <w:r w:rsidRPr="00A2656C">
          <w:t xml:space="preserve"> + T</w:t>
        </w:r>
        <w:r w:rsidRPr="00A2656C">
          <w:rPr>
            <w:vertAlign w:val="subscript"/>
          </w:rPr>
          <w:t>∆</w:t>
        </w:r>
        <w:r w:rsidRPr="00A2656C">
          <w:t xml:space="preserve"> + </w:t>
        </w:r>
        <w:proofErr w:type="spellStart"/>
        <w:r w:rsidRPr="00A2656C">
          <w:t>T</w:t>
        </w:r>
        <w:r w:rsidRPr="00A2656C">
          <w:rPr>
            <w:vertAlign w:val="subscript"/>
          </w:rPr>
          <w:t>PSCell</w:t>
        </w:r>
        <w:proofErr w:type="spellEnd"/>
        <w:r w:rsidRPr="00A2656C">
          <w:rPr>
            <w:vertAlign w:val="subscript"/>
          </w:rPr>
          <w:t>_ DU</w:t>
        </w:r>
        <w:r w:rsidRPr="00A2656C">
          <w:t xml:space="preserve"> + 2 </w:t>
        </w:r>
        <w:proofErr w:type="spellStart"/>
        <w:r w:rsidRPr="00A2656C">
          <w:t>ms</w:t>
        </w:r>
        <w:proofErr w:type="spellEnd"/>
      </w:ins>
    </w:p>
    <w:p w14:paraId="533BD763" w14:textId="77777777" w:rsidR="00A2656C" w:rsidRPr="00A2656C" w:rsidRDefault="00A2656C" w:rsidP="00A2656C">
      <w:pPr>
        <w:ind w:left="568" w:hanging="284"/>
        <w:rPr>
          <w:ins w:id="891" w:author="Qiming Li" w:date="2023-11-20T17:25:00Z"/>
          <w:lang w:val="en-US"/>
        </w:rPr>
      </w:pPr>
      <w:ins w:id="892" w:author="Qiming Li" w:date="2023-11-20T17:25:00Z">
        <w:r w:rsidRPr="00A2656C">
          <w:rPr>
            <w:iCs/>
          </w:rPr>
          <w:tab/>
        </w:r>
        <w:proofErr w:type="spellStart"/>
        <w:r w:rsidRPr="00A2656C">
          <w:rPr>
            <w:iCs/>
          </w:rPr>
          <w:t>T</w:t>
        </w:r>
        <w:r w:rsidRPr="00A2656C">
          <w:rPr>
            <w:iCs/>
            <w:vertAlign w:val="subscript"/>
          </w:rPr>
          <w:t>Event_DU</w:t>
        </w:r>
        <w:proofErr w:type="spellEnd"/>
        <w:r w:rsidRPr="00A2656C">
          <w:t xml:space="preserve"> is the delay uncertainty which is the time from when the UE successfully </w:t>
        </w:r>
        <w:r w:rsidRPr="00A2656C">
          <w:rPr>
            <w:lang w:eastAsia="ko-KR"/>
          </w:rPr>
          <w:t xml:space="preserve">transmits an </w:t>
        </w:r>
        <w:proofErr w:type="spellStart"/>
        <w:r w:rsidRPr="00A2656C">
          <w:rPr>
            <w:lang w:eastAsia="ko-KR"/>
          </w:rPr>
          <w:t>RRCReconfigurationComplete</w:t>
        </w:r>
        <w:proofErr w:type="spellEnd"/>
        <w:r w:rsidRPr="00A2656C">
          <w:rPr>
            <w:lang w:eastAsia="ko-KR"/>
          </w:rPr>
          <w:t xml:space="preserve"> message confirming the release of SCG configuration</w:t>
        </w:r>
        <w:r w:rsidRPr="00A2656C" w:rsidDel="009B6822">
          <w:t xml:space="preserve"> </w:t>
        </w:r>
        <w:r w:rsidRPr="00A2656C">
          <w:t xml:space="preserve">until a condition exists at the measurement reference point which will trigger the conditional </w:t>
        </w:r>
        <w:proofErr w:type="spellStart"/>
        <w:r w:rsidRPr="00A2656C">
          <w:t>PSCell</w:t>
        </w:r>
        <w:proofErr w:type="spellEnd"/>
        <w:r w:rsidRPr="00A2656C">
          <w:t xml:space="preserve"> addition. </w:t>
        </w:r>
      </w:ins>
    </w:p>
    <w:p w14:paraId="39C2D884" w14:textId="77777777" w:rsidR="00A2656C" w:rsidRPr="00A2656C" w:rsidRDefault="00A2656C" w:rsidP="00A2656C">
      <w:pPr>
        <w:ind w:left="568" w:hanging="284"/>
        <w:rPr>
          <w:ins w:id="893" w:author="Qiming Li" w:date="2023-11-20T17:25:00Z"/>
          <w:rFonts w:cs="v4.2.0"/>
        </w:rPr>
      </w:pPr>
      <w:ins w:id="894" w:author="Qiming Li" w:date="2023-11-20T17:25:00Z">
        <w:r w:rsidRPr="00A2656C">
          <w:rPr>
            <w:bCs/>
            <w:lang w:val="en-US" w:eastAsia="zh-CN"/>
          </w:rPr>
          <w:tab/>
        </w:r>
        <w:proofErr w:type="spellStart"/>
        <w:r w:rsidRPr="00A2656C">
          <w:rPr>
            <w:bCs/>
            <w:lang w:val="en-US" w:eastAsia="zh-CN"/>
          </w:rPr>
          <w:t>T</w:t>
        </w:r>
        <w:r w:rsidRPr="00A2656C">
          <w:rPr>
            <w:bCs/>
            <w:vertAlign w:val="subscript"/>
            <w:lang w:val="en-US" w:eastAsia="zh-CN"/>
          </w:rPr>
          <w:t>measure</w:t>
        </w:r>
        <w:proofErr w:type="spellEnd"/>
        <w:r w:rsidRPr="00A2656C">
          <w:rPr>
            <w:rFonts w:cs="v4.2.0"/>
          </w:rPr>
          <w:t xml:space="preserve"> is the measurements time stated in clause </w:t>
        </w:r>
        <w:r w:rsidRPr="00A2656C">
          <w:rPr>
            <w:lang w:val="en-US" w:eastAsia="zh-CN"/>
          </w:rPr>
          <w:t>8.9A.2.1</w:t>
        </w:r>
        <w:r w:rsidRPr="00A2656C">
          <w:rPr>
            <w:rFonts w:cs="v4.2.0"/>
          </w:rPr>
          <w:t>.</w:t>
        </w:r>
      </w:ins>
    </w:p>
    <w:p w14:paraId="02F91AD8" w14:textId="77777777" w:rsidR="00A2656C" w:rsidRPr="00A2656C" w:rsidRDefault="00A2656C" w:rsidP="00A2656C">
      <w:pPr>
        <w:ind w:left="568" w:hanging="284"/>
        <w:rPr>
          <w:ins w:id="895" w:author="Qiming Li" w:date="2023-11-20T17:25:00Z"/>
          <w:bCs/>
          <w:lang w:val="en-US" w:eastAsia="zh-CN"/>
        </w:rPr>
      </w:pPr>
      <w:ins w:id="896" w:author="Qiming Li" w:date="2023-11-20T17:25:00Z">
        <w:r w:rsidRPr="00A2656C">
          <w:tab/>
        </w:r>
        <w:proofErr w:type="spellStart"/>
        <w:r w:rsidRPr="00A2656C">
          <w:t>T</w:t>
        </w:r>
        <w:r w:rsidRPr="00A2656C">
          <w:rPr>
            <w:vertAlign w:val="subscript"/>
          </w:rPr>
          <w:t>UE_preparation</w:t>
        </w:r>
        <w:proofErr w:type="spellEnd"/>
        <w:r w:rsidRPr="00A2656C">
          <w:rPr>
            <w:vertAlign w:val="subscript"/>
          </w:rPr>
          <w:t xml:space="preserve"> </w:t>
        </w:r>
        <w:r w:rsidRPr="00A2656C">
          <w:t xml:space="preserve">is the UE preparation time for conditional </w:t>
        </w:r>
        <w:proofErr w:type="spellStart"/>
        <w:r w:rsidRPr="00A2656C">
          <w:t>PSCell</w:t>
        </w:r>
        <w:proofErr w:type="spellEnd"/>
        <w:r w:rsidRPr="00A2656C">
          <w:t xml:space="preserve"> </w:t>
        </w:r>
        <w:proofErr w:type="gramStart"/>
        <w:r w:rsidRPr="00A2656C">
          <w:t>addition, and</w:t>
        </w:r>
        <w:proofErr w:type="gramEnd"/>
        <w:r w:rsidRPr="00A2656C">
          <w:t xml:space="preserve"> starts after UE realizes the condition of </w:t>
        </w:r>
        <w:proofErr w:type="spellStart"/>
        <w:r w:rsidRPr="00A2656C">
          <w:t>PSCell</w:t>
        </w:r>
        <w:proofErr w:type="spellEnd"/>
        <w:r w:rsidRPr="00A2656C">
          <w:t xml:space="preserve"> addition is met and identity of the </w:t>
        </w:r>
        <w:proofErr w:type="spellStart"/>
        <w:r w:rsidRPr="00A2656C">
          <w:t>PSCell</w:t>
        </w:r>
        <w:proofErr w:type="spellEnd"/>
        <w:r w:rsidRPr="00A2656C">
          <w:t xml:space="preserve"> is determined. </w:t>
        </w:r>
        <w:proofErr w:type="spellStart"/>
        <w:r w:rsidRPr="00A2656C">
          <w:t>T</w:t>
        </w:r>
        <w:r w:rsidRPr="00A2656C">
          <w:rPr>
            <w:vertAlign w:val="subscript"/>
          </w:rPr>
          <w:t>UE_preparation</w:t>
        </w:r>
        <w:proofErr w:type="spellEnd"/>
        <w:r w:rsidRPr="00A2656C">
          <w:t xml:space="preserve"> is up to 10 </w:t>
        </w:r>
        <w:proofErr w:type="spellStart"/>
        <w:r w:rsidRPr="00A2656C">
          <w:t>ms</w:t>
        </w:r>
        <w:proofErr w:type="spellEnd"/>
        <w:r w:rsidRPr="00A2656C">
          <w:t>.</w:t>
        </w:r>
      </w:ins>
    </w:p>
    <w:p w14:paraId="2987909C" w14:textId="77777777" w:rsidR="00A2656C" w:rsidRPr="00A2656C" w:rsidRDefault="00A2656C" w:rsidP="00A2656C">
      <w:pPr>
        <w:ind w:left="568" w:hanging="284"/>
        <w:rPr>
          <w:ins w:id="897" w:author="Qiming Li" w:date="2023-11-20T17:25:00Z"/>
          <w:lang w:eastAsia="ja-JP"/>
        </w:rPr>
      </w:pPr>
      <w:ins w:id="898" w:author="Qiming Li" w:date="2023-11-20T17:25:00Z">
        <w:r w:rsidRPr="00A2656C">
          <w:tab/>
        </w:r>
        <w:proofErr w:type="spellStart"/>
        <w:r w:rsidRPr="00A2656C">
          <w:t>T</w:t>
        </w:r>
        <w:r w:rsidRPr="00A2656C">
          <w:rPr>
            <w:vertAlign w:val="subscript"/>
          </w:rPr>
          <w:t>processing</w:t>
        </w:r>
        <w:proofErr w:type="spellEnd"/>
        <w:r w:rsidRPr="00A2656C">
          <w:t xml:space="preserve"> is the SW processing time needed by UE, including RF warm up period. </w:t>
        </w:r>
        <w:proofErr w:type="spellStart"/>
        <w:r w:rsidRPr="00A2656C">
          <w:t>T</w:t>
        </w:r>
        <w:r w:rsidRPr="00A2656C">
          <w:rPr>
            <w:vertAlign w:val="subscript"/>
          </w:rPr>
          <w:t>processing</w:t>
        </w:r>
        <w:proofErr w:type="spellEnd"/>
        <w:r w:rsidRPr="00A2656C">
          <w:t xml:space="preserve"> = 20 </w:t>
        </w:r>
        <w:proofErr w:type="spellStart"/>
        <w:r w:rsidRPr="00A2656C">
          <w:t>ms</w:t>
        </w:r>
        <w:proofErr w:type="spellEnd"/>
        <w:r w:rsidRPr="00A2656C">
          <w:t xml:space="preserve"> when </w:t>
        </w:r>
        <w:proofErr w:type="spellStart"/>
        <w:r w:rsidRPr="00A2656C">
          <w:t>PSCell</w:t>
        </w:r>
        <w:proofErr w:type="spellEnd"/>
        <w:r w:rsidRPr="00A2656C">
          <w:t xml:space="preserve"> is in FR1, and</w:t>
        </w:r>
        <w:r w:rsidRPr="00A2656C">
          <w:rPr>
            <w:lang w:eastAsia="ja-JP"/>
          </w:rPr>
          <w:t xml:space="preserve"> </w:t>
        </w:r>
        <w:proofErr w:type="spellStart"/>
        <w:r w:rsidRPr="00A2656C">
          <w:t>T</w:t>
        </w:r>
        <w:r w:rsidRPr="00A2656C">
          <w:rPr>
            <w:vertAlign w:val="subscript"/>
          </w:rPr>
          <w:t>processing</w:t>
        </w:r>
        <w:proofErr w:type="spellEnd"/>
        <w:r w:rsidRPr="00A2656C">
          <w:t xml:space="preserve"> = 40 </w:t>
        </w:r>
        <w:proofErr w:type="spellStart"/>
        <w:r w:rsidRPr="00A2656C">
          <w:t>ms</w:t>
        </w:r>
        <w:proofErr w:type="spellEnd"/>
        <w:r w:rsidRPr="00A2656C">
          <w:t xml:space="preserve"> when </w:t>
        </w:r>
        <w:proofErr w:type="spellStart"/>
        <w:r w:rsidRPr="00A2656C">
          <w:t>PSCell</w:t>
        </w:r>
        <w:proofErr w:type="spellEnd"/>
        <w:r w:rsidRPr="00A2656C">
          <w:t xml:space="preserve"> is in FR2.</w:t>
        </w:r>
      </w:ins>
    </w:p>
    <w:p w14:paraId="50C376BB" w14:textId="77777777" w:rsidR="00A2656C" w:rsidRPr="00A2656C" w:rsidRDefault="00A2656C" w:rsidP="00A2656C">
      <w:pPr>
        <w:ind w:left="568" w:hanging="284"/>
        <w:rPr>
          <w:ins w:id="899" w:author="Qiming Li" w:date="2023-11-20T17:25:00Z"/>
        </w:rPr>
      </w:pPr>
      <w:ins w:id="900" w:author="Qiming Li" w:date="2023-11-20T17:25:00Z">
        <w:r w:rsidRPr="00A2656C">
          <w:tab/>
          <w:t>T</w:t>
        </w:r>
        <w:r w:rsidRPr="00A2656C">
          <w:rPr>
            <w:vertAlign w:val="subscript"/>
          </w:rPr>
          <w:t>∆</w:t>
        </w:r>
        <w:r w:rsidRPr="00A2656C">
          <w:t xml:space="preserve"> is time for fine time tracking and acquiring full timing information of the target cell. T</w:t>
        </w:r>
        <w:r w:rsidRPr="00A2656C">
          <w:rPr>
            <w:vertAlign w:val="subscript"/>
          </w:rPr>
          <w:t>∆</w:t>
        </w:r>
        <w:r w:rsidRPr="00A2656C">
          <w:t xml:space="preserve"> = 1</w:t>
        </w:r>
        <w:r w:rsidRPr="00A2656C">
          <w:rPr>
            <w:lang w:eastAsia="fr-FR"/>
          </w:rPr>
          <w:t>*</w:t>
        </w:r>
        <w:proofErr w:type="spellStart"/>
        <w:r w:rsidRPr="00A2656C">
          <w:rPr>
            <w:rFonts w:cs="v4.2.0"/>
            <w:lang w:eastAsia="zh-CN"/>
          </w:rPr>
          <w:t>Trs</w:t>
        </w:r>
        <w:proofErr w:type="spellEnd"/>
        <w:r w:rsidRPr="00A2656C">
          <w:t xml:space="preserve"> </w:t>
        </w:r>
        <w:proofErr w:type="spellStart"/>
        <w:r w:rsidRPr="00A2656C">
          <w:t>ms</w:t>
        </w:r>
        <w:proofErr w:type="spellEnd"/>
        <w:r w:rsidRPr="00A2656C">
          <w:t>.</w:t>
        </w:r>
      </w:ins>
    </w:p>
    <w:p w14:paraId="75AECE67" w14:textId="77777777" w:rsidR="00A2656C" w:rsidRPr="00A2656C" w:rsidRDefault="00A2656C" w:rsidP="00A2656C">
      <w:pPr>
        <w:ind w:left="568" w:hanging="284"/>
        <w:rPr>
          <w:ins w:id="901" w:author="Qiming Li" w:date="2023-11-20T17:25:00Z"/>
        </w:rPr>
      </w:pPr>
      <w:ins w:id="902" w:author="Qiming Li" w:date="2023-11-20T17:25:00Z">
        <w:r w:rsidRPr="00A2656C">
          <w:tab/>
        </w:r>
        <w:proofErr w:type="spellStart"/>
        <w:r w:rsidRPr="00A2656C">
          <w:t>T</w:t>
        </w:r>
        <w:r w:rsidRPr="00A2656C">
          <w:rPr>
            <w:vertAlign w:val="subscript"/>
          </w:rPr>
          <w:t>PSCell</w:t>
        </w:r>
        <w:proofErr w:type="spellEnd"/>
        <w:r w:rsidRPr="00A2656C">
          <w:rPr>
            <w:vertAlign w:val="subscript"/>
          </w:rPr>
          <w:t>_ DU</w:t>
        </w:r>
        <w:r w:rsidRPr="00A2656C">
          <w:t xml:space="preserve"> is the delay uncertainty in acquiring the first available PRACH occasion in the </w:t>
        </w:r>
        <w:proofErr w:type="spellStart"/>
        <w:r w:rsidRPr="00A2656C">
          <w:t>PSCell</w:t>
        </w:r>
        <w:proofErr w:type="spellEnd"/>
        <w:r w:rsidRPr="00A2656C">
          <w:t xml:space="preserve">. </w:t>
        </w:r>
        <w:proofErr w:type="spellStart"/>
        <w:r w:rsidRPr="00A2656C">
          <w:t>T</w:t>
        </w:r>
        <w:r w:rsidRPr="00A2656C">
          <w:rPr>
            <w:vertAlign w:val="subscript"/>
          </w:rPr>
          <w:t>PSCell</w:t>
        </w:r>
        <w:proofErr w:type="spellEnd"/>
        <w:r w:rsidRPr="00A2656C">
          <w:rPr>
            <w:vertAlign w:val="subscript"/>
          </w:rPr>
          <w:t>_ DU</w:t>
        </w:r>
        <w:r w:rsidRPr="00A2656C">
          <w:t xml:space="preserve"> is up to the summation of SSB to PRACH occasion association period and 10 </w:t>
        </w:r>
        <w:proofErr w:type="spellStart"/>
        <w:r w:rsidRPr="00A2656C">
          <w:t>ms</w:t>
        </w:r>
        <w:proofErr w:type="spellEnd"/>
        <w:r w:rsidRPr="00A2656C">
          <w:t>. SSB to PRACH occasion associated period is defined in Table 8.1-1 of TS 38.213 [3].</w:t>
        </w:r>
      </w:ins>
    </w:p>
    <w:p w14:paraId="4E3149E4" w14:textId="77777777" w:rsidR="00A2656C" w:rsidRPr="00A2656C" w:rsidRDefault="00A2656C" w:rsidP="00A2656C">
      <w:pPr>
        <w:ind w:left="568" w:hanging="284"/>
        <w:rPr>
          <w:ins w:id="903" w:author="Qiming Li" w:date="2023-11-20T17:25:00Z"/>
        </w:rPr>
      </w:pPr>
      <w:ins w:id="904" w:author="Qiming Li" w:date="2023-11-20T17:25:00Z">
        <w:r w:rsidRPr="00A2656C">
          <w:rPr>
            <w:lang w:eastAsia="zh-CN"/>
          </w:rPr>
          <w:tab/>
        </w:r>
        <w:proofErr w:type="spellStart"/>
        <w:r w:rsidRPr="00A2656C">
          <w:rPr>
            <w:lang w:eastAsia="zh-CN"/>
          </w:rPr>
          <w:t>Trs</w:t>
        </w:r>
        <w:proofErr w:type="spellEnd"/>
        <w:r w:rsidRPr="00A2656C">
          <w:rPr>
            <w:lang w:eastAsia="zh-CN"/>
          </w:rPr>
          <w:t xml:space="preserve"> is the SMTC periodicity of the target cell if the UE has been provided with an SMTC configuration for the target cell in </w:t>
        </w:r>
        <w:proofErr w:type="spellStart"/>
        <w:r w:rsidRPr="00A2656C">
          <w:rPr>
            <w:lang w:eastAsia="zh-CN"/>
          </w:rPr>
          <w:t>PSCell</w:t>
        </w:r>
        <w:proofErr w:type="spellEnd"/>
        <w:r w:rsidRPr="00A2656C">
          <w:rPr>
            <w:lang w:eastAsia="zh-CN"/>
          </w:rPr>
          <w:t xml:space="preserve"> addition message, otherwise</w:t>
        </w:r>
        <w:r w:rsidRPr="00A2656C">
          <w:rPr>
            <w:lang w:eastAsia="ko-KR"/>
          </w:rPr>
          <w:t xml:space="preserve"> </w:t>
        </w:r>
        <w:proofErr w:type="spellStart"/>
        <w:r w:rsidRPr="00A2656C">
          <w:rPr>
            <w:lang w:eastAsia="zh-CN"/>
          </w:rPr>
          <w:t>Trs</w:t>
        </w:r>
        <w:proofErr w:type="spellEnd"/>
        <w:r w:rsidRPr="00A2656C">
          <w:rPr>
            <w:lang w:eastAsia="zh-CN"/>
          </w:rPr>
          <w:t xml:space="preserve"> is the SMTC configured in the </w:t>
        </w:r>
        <w:proofErr w:type="spellStart"/>
        <w:r w:rsidRPr="00A2656C">
          <w:rPr>
            <w:lang w:eastAsia="zh-CN"/>
          </w:rPr>
          <w:t>measObjectNR</w:t>
        </w:r>
        <w:proofErr w:type="spellEnd"/>
        <w:r w:rsidRPr="00A2656C">
          <w:rPr>
            <w:lang w:eastAsia="zh-CN"/>
          </w:rPr>
          <w:t xml:space="preserve"> having the same SSB frequency and subcarrier spacing. If the UE is not provided SMTC configuration or measurement object on this frequency, the requirement in this clause is applied with </w:t>
        </w:r>
        <w:proofErr w:type="spellStart"/>
        <w:r w:rsidRPr="00A2656C">
          <w:rPr>
            <w:lang w:eastAsia="zh-CN"/>
          </w:rPr>
          <w:t>Trs</w:t>
        </w:r>
        <w:proofErr w:type="spellEnd"/>
        <w:r w:rsidRPr="00A2656C">
          <w:rPr>
            <w:lang w:eastAsia="zh-CN"/>
          </w:rPr>
          <w:t xml:space="preserve"> = 5 </w:t>
        </w:r>
        <w:proofErr w:type="spellStart"/>
        <w:r w:rsidRPr="00A2656C">
          <w:rPr>
            <w:lang w:eastAsia="zh-CN"/>
          </w:rPr>
          <w:t>ms</w:t>
        </w:r>
        <w:proofErr w:type="spellEnd"/>
        <w:r w:rsidRPr="00A2656C">
          <w:rPr>
            <w:lang w:eastAsia="ko-KR"/>
          </w:rPr>
          <w:t xml:space="preserve"> assuming the SSB transmission periodicity is 5 </w:t>
        </w:r>
        <w:proofErr w:type="spellStart"/>
        <w:r w:rsidRPr="00A2656C">
          <w:rPr>
            <w:lang w:eastAsia="ko-KR"/>
          </w:rPr>
          <w:t>ms</w:t>
        </w:r>
        <w:proofErr w:type="spellEnd"/>
        <w:r w:rsidRPr="00A2656C">
          <w:rPr>
            <w:lang w:eastAsia="zh-CN"/>
          </w:rPr>
          <w:t>.</w:t>
        </w:r>
        <w:r w:rsidRPr="00A2656C">
          <w:rPr>
            <w:lang w:eastAsia="ko-KR"/>
          </w:rPr>
          <w:t xml:space="preserve"> There is no requirement if the SSB transmission periodicity is not 5 </w:t>
        </w:r>
        <w:proofErr w:type="spellStart"/>
        <w:r w:rsidRPr="00A2656C">
          <w:rPr>
            <w:lang w:eastAsia="ko-KR"/>
          </w:rPr>
          <w:t>ms</w:t>
        </w:r>
        <w:proofErr w:type="spellEnd"/>
        <w:r w:rsidRPr="00A2656C">
          <w:rPr>
            <w:lang w:eastAsia="ko-KR"/>
          </w:rPr>
          <w:t>.</w:t>
        </w:r>
      </w:ins>
    </w:p>
    <w:p w14:paraId="53EC8F10" w14:textId="77777777" w:rsidR="00A2656C" w:rsidRPr="00A2656C" w:rsidRDefault="00A2656C" w:rsidP="00A2656C">
      <w:pPr>
        <w:rPr>
          <w:ins w:id="905" w:author="Qiming Li" w:date="2023-11-20T17:25:00Z"/>
        </w:rPr>
      </w:pPr>
      <w:ins w:id="906" w:author="Qiming Li" w:date="2023-11-20T17:25:00Z">
        <w:r w:rsidRPr="00A2656C">
          <w:t xml:space="preserve">The </w:t>
        </w:r>
        <w:proofErr w:type="spellStart"/>
        <w:r w:rsidRPr="00A2656C">
          <w:t>PCell</w:t>
        </w:r>
        <w:proofErr w:type="spellEnd"/>
        <w:r w:rsidRPr="00A2656C">
          <w:t xml:space="preserve"> interruption specified in </w:t>
        </w:r>
        <w:r w:rsidRPr="00A2656C">
          <w:rPr>
            <w:lang w:eastAsia="zh-CN"/>
          </w:rPr>
          <w:t xml:space="preserve">clause </w:t>
        </w:r>
        <w:r w:rsidRPr="00A2656C">
          <w:rPr>
            <w:rFonts w:eastAsia="Malgun Gothic"/>
            <w:lang w:eastAsia="zh-CN"/>
          </w:rPr>
          <w:t>8.2</w:t>
        </w:r>
        <w:r w:rsidRPr="00A2656C">
          <w:t xml:space="preserve"> is allowed only after </w:t>
        </w:r>
        <w:r w:rsidRPr="00A2656C">
          <w:rPr>
            <w:rFonts w:cs="v4.2.0"/>
          </w:rPr>
          <w:t xml:space="preserve">the UE </w:t>
        </w:r>
        <w:r w:rsidRPr="00A2656C">
          <w:rPr>
            <w:rFonts w:cs="v4.2.0"/>
            <w:snapToGrid w:val="0"/>
          </w:rPr>
          <w:t xml:space="preserve">starts </w:t>
        </w:r>
        <w:r w:rsidRPr="00A2656C">
          <w:rPr>
            <w:rFonts w:cs="v4.2.0"/>
          </w:rPr>
          <w:t xml:space="preserve">to execute a conditional </w:t>
        </w:r>
        <w:proofErr w:type="spellStart"/>
        <w:r w:rsidRPr="00A2656C">
          <w:t>PSCell</w:t>
        </w:r>
        <w:proofErr w:type="spellEnd"/>
        <w:r w:rsidRPr="00A2656C">
          <w:t xml:space="preserve"> addition.</w:t>
        </w:r>
      </w:ins>
    </w:p>
    <w:p w14:paraId="35392D7C" w14:textId="77777777" w:rsidR="00A2656C" w:rsidRPr="00A2656C" w:rsidRDefault="00A2656C" w:rsidP="00A2656C">
      <w:pPr>
        <w:keepNext/>
        <w:keepLines/>
        <w:spacing w:before="120"/>
        <w:ind w:left="1418" w:hanging="1418"/>
        <w:outlineLvl w:val="3"/>
        <w:rPr>
          <w:ins w:id="907" w:author="Qiming Li" w:date="2023-11-20T17:25:00Z"/>
          <w:rFonts w:ascii="Arial" w:hAnsi="Arial"/>
          <w:sz w:val="24"/>
          <w:lang w:val="en-US" w:eastAsia="zh-CN"/>
        </w:rPr>
      </w:pPr>
      <w:ins w:id="908" w:author="Qiming Li" w:date="2023-11-20T17:25:00Z">
        <w:r w:rsidRPr="00A2656C">
          <w:rPr>
            <w:rFonts w:ascii="Arial" w:hAnsi="Arial"/>
            <w:sz w:val="24"/>
            <w:lang w:val="en-US" w:eastAsia="zh-CN"/>
          </w:rPr>
          <w:t>8.9C.2.1</w:t>
        </w:r>
        <w:r w:rsidRPr="00A2656C">
          <w:rPr>
            <w:rFonts w:ascii="Arial" w:hAnsi="Arial"/>
            <w:sz w:val="24"/>
            <w:lang w:val="en-US" w:eastAsia="zh-CN"/>
          </w:rPr>
          <w:tab/>
          <w:t>Measurement time</w:t>
        </w:r>
      </w:ins>
    </w:p>
    <w:p w14:paraId="6D92AB43" w14:textId="77777777" w:rsidR="00A2656C" w:rsidRPr="00A2656C" w:rsidRDefault="00A2656C" w:rsidP="00A2656C">
      <w:pPr>
        <w:rPr>
          <w:ins w:id="909" w:author="Qiming Li" w:date="2023-11-20T17:25:00Z"/>
        </w:rPr>
      </w:pPr>
      <w:ins w:id="910" w:author="Qiming Li" w:date="2023-11-20T17:25:00Z">
        <w:r w:rsidRPr="00A2656C">
          <w:rPr>
            <w:rFonts w:cs="v4.2.0"/>
          </w:rPr>
          <w:t xml:space="preserve">The measurement time </w:t>
        </w:r>
        <w:r w:rsidRPr="00A2656C">
          <w:t xml:space="preserve">delay is defined from the end of </w:t>
        </w:r>
        <w:proofErr w:type="spellStart"/>
        <w:r w:rsidRPr="00A2656C">
          <w:rPr>
            <w:iCs/>
          </w:rPr>
          <w:t>T</w:t>
        </w:r>
        <w:r w:rsidRPr="00A2656C">
          <w:rPr>
            <w:iCs/>
            <w:vertAlign w:val="subscript"/>
          </w:rPr>
          <w:t>Event_DU</w:t>
        </w:r>
        <w:proofErr w:type="spellEnd"/>
        <w:r w:rsidRPr="00A2656C">
          <w:t xml:space="preserve"> until UE executes a </w:t>
        </w:r>
        <w:proofErr w:type="spellStart"/>
        <w:r w:rsidRPr="00A2656C">
          <w:t>PSCell</w:t>
        </w:r>
        <w:proofErr w:type="spellEnd"/>
        <w:r w:rsidRPr="00A2656C">
          <w:t xml:space="preserve"> addition and interruption time starts.</w:t>
        </w:r>
      </w:ins>
    </w:p>
    <w:p w14:paraId="2EC1128A" w14:textId="77777777" w:rsidR="00A2656C" w:rsidRPr="00A2656C" w:rsidRDefault="00A2656C" w:rsidP="00A2656C">
      <w:pPr>
        <w:rPr>
          <w:ins w:id="911" w:author="Qiming Li" w:date="2023-11-20T17:25:00Z"/>
          <w:rFonts w:cs="v4.2.0"/>
        </w:rPr>
      </w:pPr>
      <w:ins w:id="912" w:author="Qiming Li" w:date="2023-11-20T17:25:00Z">
        <w:r w:rsidRPr="00A2656C">
          <w:t xml:space="preserve">The measurement time delay measured without Time </w:t>
        </w:r>
        <w:proofErr w:type="gramStart"/>
        <w:r w:rsidRPr="00A2656C">
          <w:t>To</w:t>
        </w:r>
        <w:proofErr w:type="gramEnd"/>
        <w:r w:rsidRPr="00A2656C">
          <w:t xml:space="preserve"> Trigger (TTT) and L3 filtering shall be less than </w:t>
        </w:r>
        <w:proofErr w:type="spellStart"/>
        <w:r w:rsidRPr="00A2656C">
          <w:rPr>
            <w:rFonts w:cs="v4.2.0"/>
          </w:rPr>
          <w:t>T</w:t>
        </w:r>
        <w:r w:rsidRPr="00A2656C">
          <w:rPr>
            <w:rFonts w:cs="v4.2.0"/>
            <w:vertAlign w:val="subscript"/>
          </w:rPr>
          <w:t>identify_inter_with_index</w:t>
        </w:r>
        <w:proofErr w:type="spellEnd"/>
        <w:r w:rsidRPr="00A2656C">
          <w:rPr>
            <w:szCs w:val="13"/>
          </w:rPr>
          <w:t xml:space="preserve"> </w:t>
        </w:r>
        <w:r w:rsidRPr="00A2656C">
          <w:t>defined in clause 9.3.4. When TTT or L3 filtering is used an additional delay can be expected.</w:t>
        </w:r>
      </w:ins>
    </w:p>
    <w:p w14:paraId="3FF112DF" w14:textId="77777777" w:rsidR="00A2656C" w:rsidRPr="00A2656C" w:rsidRDefault="00A2656C" w:rsidP="00A2656C">
      <w:ins w:id="913" w:author="Qiming Li" w:date="2023-11-20T17:25:00Z">
        <w:r w:rsidRPr="00A2656C">
          <w:t xml:space="preserve">A cell is detectable only if at least one SSB measured from the cell being configured remains detectable during the </w:t>
        </w:r>
        <w:proofErr w:type="gramStart"/>
        <w:r w:rsidRPr="00A2656C">
          <w:t>time period</w:t>
        </w:r>
        <w:proofErr w:type="gramEnd"/>
        <w:r w:rsidRPr="00A2656C">
          <w:t xml:space="preserve"> </w:t>
        </w:r>
        <w:proofErr w:type="spellStart"/>
        <w:r w:rsidRPr="00A2656C">
          <w:t>T</w:t>
        </w:r>
        <w:r w:rsidRPr="00A2656C">
          <w:rPr>
            <w:sz w:val="13"/>
            <w:szCs w:val="13"/>
          </w:rPr>
          <w:t>identify_inter_with_index</w:t>
        </w:r>
        <w:proofErr w:type="spellEnd"/>
        <w:r w:rsidRPr="00A2656C">
          <w:rPr>
            <w:sz w:val="13"/>
            <w:szCs w:val="13"/>
          </w:rPr>
          <w:t xml:space="preserve"> </w:t>
        </w:r>
        <w:r w:rsidRPr="00A2656C">
          <w:t xml:space="preserve">for </w:t>
        </w:r>
        <w:proofErr w:type="spellStart"/>
        <w:r w:rsidRPr="00A2656C">
          <w:t>PSCell</w:t>
        </w:r>
        <w:proofErr w:type="spellEnd"/>
        <w:r w:rsidRPr="00A2656C">
          <w:t xml:space="preserve"> addition. If a cell, which has been detectable at least for the time period </w:t>
        </w:r>
        <w:proofErr w:type="spellStart"/>
        <w:r w:rsidRPr="00A2656C">
          <w:t>T</w:t>
        </w:r>
        <w:r w:rsidRPr="00A2656C">
          <w:rPr>
            <w:sz w:val="13"/>
            <w:szCs w:val="13"/>
          </w:rPr>
          <w:t>identify_inter_with_index</w:t>
        </w:r>
        <w:proofErr w:type="spellEnd"/>
        <w:r w:rsidRPr="00A2656C">
          <w:rPr>
            <w:sz w:val="13"/>
            <w:szCs w:val="13"/>
          </w:rPr>
          <w:t xml:space="preserve"> </w:t>
        </w:r>
        <w:r w:rsidRPr="00A2656C">
          <w:t xml:space="preserve">for </w:t>
        </w:r>
        <w:proofErr w:type="spellStart"/>
        <w:r w:rsidRPr="00A2656C">
          <w:t>PSCell</w:t>
        </w:r>
        <w:proofErr w:type="spellEnd"/>
        <w:r w:rsidRPr="00A2656C">
          <w:t xml:space="preserve"> addition, becomes undetectable for a period and then the cell becomes detectable again and triggers a </w:t>
        </w:r>
        <w:proofErr w:type="spellStart"/>
        <w:r w:rsidRPr="00A2656C">
          <w:t>PSCell</w:t>
        </w:r>
        <w:proofErr w:type="spellEnd"/>
        <w:r w:rsidRPr="00A2656C">
          <w:t xml:space="preserve"> addition, the measurement time delay shall be less than </w:t>
        </w:r>
        <w:proofErr w:type="spellStart"/>
        <w:r w:rsidRPr="00A2656C">
          <w:t>T</w:t>
        </w:r>
        <w:r w:rsidRPr="00A2656C">
          <w:rPr>
            <w:sz w:val="13"/>
            <w:szCs w:val="13"/>
          </w:rPr>
          <w:t>SSB_measurement_period_inter</w:t>
        </w:r>
        <w:proofErr w:type="spellEnd"/>
        <w:r w:rsidRPr="00A2656C">
          <w:rPr>
            <w:sz w:val="13"/>
            <w:szCs w:val="13"/>
          </w:rPr>
          <w:t xml:space="preserve"> </w:t>
        </w:r>
        <w:r w:rsidRPr="00A2656C">
          <w:t xml:space="preserve">provided the timing to that cell has not changed more than </w:t>
        </w:r>
        <w:r w:rsidRPr="00A2656C">
          <w:sym w:font="Symbol" w:char="F0B1"/>
        </w:r>
        <w:r w:rsidRPr="00A2656C">
          <w:t xml:space="preserve"> 3200/</w:t>
        </w:r>
      </w:ins>
      <m:oMath>
        <m:sSup>
          <m:sSupPr>
            <m:ctrlPr>
              <w:ins w:id="914" w:author="Qiming Li" w:date="2023-11-20T17:25:00Z">
                <w:rPr>
                  <w:rFonts w:ascii="Cambria Math" w:hAnsi="Cambria Math" w:cs="Calibri Light"/>
                  <w:color w:val="000000"/>
                  <w:lang w:val=""/>
                </w:rPr>
              </w:ins>
            </m:ctrlPr>
          </m:sSupPr>
          <m:e>
            <m:r>
              <w:ins w:id="915" w:author="Qiming Li" w:date="2023-11-20T17:25:00Z">
                <m:rPr>
                  <m:sty m:val="p"/>
                </m:rPr>
                <w:rPr>
                  <w:rFonts w:ascii="Cambria Math" w:hAnsi="Cambria Math" w:cs="Calibri Light"/>
                  <w:color w:val="000000"/>
                  <w:lang w:val=""/>
                </w:rPr>
                <m:t>2</m:t>
              </w:ins>
            </m:r>
          </m:e>
          <m:sup>
            <m:r>
              <w:ins w:id="916" w:author="Qiming Li" w:date="2023-11-20T17:25:00Z">
                <w:rPr>
                  <w:rFonts w:ascii="Cambria Math" w:hAnsi="Cambria Math" w:cs="Calibri Light"/>
                  <w:color w:val="000000"/>
                  <w:lang w:val=""/>
                </w:rPr>
                <m:t>µ</m:t>
              </w:ins>
            </m:r>
          </m:sup>
        </m:sSup>
      </m:oMath>
      <w:ins w:id="917" w:author="Qiming Li" w:date="2023-11-20T17:25:00Z">
        <w:r w:rsidRPr="00A2656C">
          <w:t xml:space="preserve"> Tc while the measurement gap has not been available and the L3 filter has not been used, where </w:t>
        </w:r>
        <w:r w:rsidRPr="00A2656C">
          <w:rPr>
            <w:i/>
          </w:rPr>
          <w:t>µ</w:t>
        </w:r>
        <w:r w:rsidRPr="00A2656C">
          <w:t xml:space="preserve"> is the SCS configuration as defined in clause 4.2</w:t>
        </w:r>
        <w:r w:rsidRPr="00A2656C">
          <w:rPr>
            <w:rFonts w:hint="eastAsia"/>
            <w:lang w:eastAsia="zh-TW"/>
          </w:rPr>
          <w:t xml:space="preserve"> </w:t>
        </w:r>
        <w:r w:rsidRPr="00A2656C">
          <w:t>of TS 38.211 [3]. When L3 filtering is used, an additional delay can be expected.</w:t>
        </w:r>
      </w:ins>
      <w:bookmarkEnd w:id="873"/>
      <w:bookmarkEnd w:id="874"/>
      <w:bookmarkEnd w:id="875"/>
    </w:p>
    <w:p w14:paraId="1E6DCD94" w14:textId="31A06C4A"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15</w:t>
      </w:r>
    </w:p>
    <w:p w14:paraId="0FBBDFE6" w14:textId="77777777" w:rsidR="00A2656C" w:rsidRPr="00A2656C" w:rsidRDefault="00A2656C" w:rsidP="00A2656C">
      <w:pPr>
        <w:rPr>
          <w:noProof/>
        </w:rPr>
      </w:pPr>
    </w:p>
    <w:p w14:paraId="35894269" w14:textId="74D962CF"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16</w:t>
      </w:r>
    </w:p>
    <w:p w14:paraId="6DC59766" w14:textId="77777777" w:rsidR="00A2656C" w:rsidRPr="00A2656C" w:rsidRDefault="00A2656C" w:rsidP="00A2656C">
      <w:pPr>
        <w:keepNext/>
        <w:keepLines/>
        <w:spacing w:before="180"/>
        <w:ind w:left="1134" w:hanging="1134"/>
        <w:outlineLvl w:val="1"/>
        <w:rPr>
          <w:ins w:id="918" w:author="Qiming Li" w:date="2023-11-20T17:38:00Z"/>
          <w:rFonts w:ascii="Arial" w:hAnsi="Arial"/>
          <w:sz w:val="32"/>
          <w:lang w:val="en-US" w:eastAsia="ko-KR"/>
        </w:rPr>
      </w:pPr>
      <w:ins w:id="919" w:author="Qiming Li" w:date="2023-11-20T17:38:00Z">
        <w:r w:rsidRPr="00A2656C">
          <w:rPr>
            <w:rFonts w:ascii="Arial" w:hAnsi="Arial"/>
            <w:sz w:val="32"/>
            <w:lang w:val="en-US" w:eastAsia="ko-KR"/>
          </w:rPr>
          <w:t>8.11E</w:t>
        </w:r>
        <w:r w:rsidRPr="00A2656C">
          <w:rPr>
            <w:rFonts w:ascii="Arial" w:hAnsi="Arial"/>
            <w:sz w:val="32"/>
            <w:lang w:val="en-US" w:eastAsia="ko-KR"/>
          </w:rPr>
          <w:tab/>
          <w:t xml:space="preserve">Subsequent Conditional </w:t>
        </w:r>
        <w:proofErr w:type="spellStart"/>
        <w:r w:rsidRPr="00A2656C">
          <w:rPr>
            <w:rFonts w:ascii="Arial" w:hAnsi="Arial"/>
            <w:sz w:val="32"/>
            <w:lang w:val="en-US" w:eastAsia="ko-KR"/>
          </w:rPr>
          <w:t>PSCell</w:t>
        </w:r>
        <w:proofErr w:type="spellEnd"/>
        <w:r w:rsidRPr="00A2656C">
          <w:rPr>
            <w:rFonts w:ascii="Arial" w:hAnsi="Arial"/>
            <w:sz w:val="32"/>
            <w:lang w:val="en-US" w:eastAsia="ko-KR"/>
          </w:rPr>
          <w:t xml:space="preserve"> Change</w:t>
        </w:r>
      </w:ins>
    </w:p>
    <w:p w14:paraId="504E1B6A" w14:textId="77777777" w:rsidR="00A2656C" w:rsidRPr="00A2656C" w:rsidRDefault="00A2656C" w:rsidP="00A2656C">
      <w:pPr>
        <w:keepNext/>
        <w:keepLines/>
        <w:spacing w:before="120"/>
        <w:ind w:left="1134" w:hanging="1134"/>
        <w:outlineLvl w:val="2"/>
        <w:rPr>
          <w:ins w:id="920" w:author="Qiming Li" w:date="2023-11-20T17:38:00Z"/>
          <w:rFonts w:ascii="Arial" w:hAnsi="Arial"/>
          <w:sz w:val="28"/>
          <w:lang w:val="en-US" w:eastAsia="ko-KR"/>
        </w:rPr>
      </w:pPr>
      <w:ins w:id="921" w:author="Qiming Li" w:date="2023-11-20T17:38:00Z">
        <w:r w:rsidRPr="00A2656C">
          <w:rPr>
            <w:rFonts w:ascii="Arial" w:hAnsi="Arial"/>
            <w:sz w:val="28"/>
            <w:lang w:val="en-US" w:eastAsia="ko-KR"/>
          </w:rPr>
          <w:t>8.11E.1</w:t>
        </w:r>
        <w:r w:rsidRPr="00A2656C">
          <w:rPr>
            <w:rFonts w:ascii="Arial" w:hAnsi="Arial"/>
            <w:sz w:val="28"/>
            <w:lang w:val="en-US" w:eastAsia="ko-KR"/>
          </w:rPr>
          <w:tab/>
          <w:t>Introduction</w:t>
        </w:r>
      </w:ins>
    </w:p>
    <w:p w14:paraId="5F7E98FB" w14:textId="77777777" w:rsidR="00A2656C" w:rsidRPr="00A2656C" w:rsidRDefault="00A2656C" w:rsidP="00A2656C">
      <w:pPr>
        <w:tabs>
          <w:tab w:val="left" w:pos="7200"/>
        </w:tabs>
        <w:rPr>
          <w:ins w:id="922" w:author="Qiming Li" w:date="2023-11-20T17:38:00Z"/>
        </w:rPr>
      </w:pPr>
      <w:ins w:id="923" w:author="Qiming Li" w:date="2023-11-20T17:38:00Z">
        <w:r w:rsidRPr="00A2656C">
          <w:t xml:space="preserve">This clause defines requirements for the delay within which the UE shall be able to perform subsequent conditional </w:t>
        </w:r>
        <w:proofErr w:type="spellStart"/>
        <w:r w:rsidRPr="00A2656C">
          <w:t>PSCell</w:t>
        </w:r>
        <w:proofErr w:type="spellEnd"/>
        <w:r w:rsidRPr="00A2656C">
          <w:t xml:space="preserve"> change in NR-DC. The requirements in this clause are applicable to NR-DC. </w:t>
        </w:r>
      </w:ins>
    </w:p>
    <w:p w14:paraId="16BFCF78" w14:textId="77777777" w:rsidR="00A2656C" w:rsidRPr="00A2656C" w:rsidRDefault="00A2656C" w:rsidP="00A2656C">
      <w:pPr>
        <w:keepNext/>
        <w:keepLines/>
        <w:spacing w:before="120"/>
        <w:ind w:left="1134" w:hanging="1134"/>
        <w:outlineLvl w:val="2"/>
        <w:rPr>
          <w:ins w:id="924" w:author="Qiming Li" w:date="2023-11-20T17:38:00Z"/>
          <w:rFonts w:ascii="Arial" w:hAnsi="Arial"/>
          <w:sz w:val="28"/>
          <w:lang w:val="en-US" w:eastAsia="ko-KR"/>
        </w:rPr>
      </w:pPr>
      <w:ins w:id="925" w:author="Qiming Li" w:date="2023-11-20T17:38:00Z">
        <w:r w:rsidRPr="00A2656C">
          <w:rPr>
            <w:rFonts w:ascii="Arial" w:hAnsi="Arial"/>
            <w:sz w:val="28"/>
            <w:lang w:val="en-US" w:eastAsia="ko-KR"/>
          </w:rPr>
          <w:t>8.11E.2</w:t>
        </w:r>
        <w:r w:rsidRPr="00A2656C">
          <w:rPr>
            <w:rFonts w:ascii="Arial" w:hAnsi="Arial"/>
            <w:sz w:val="28"/>
            <w:lang w:val="en-US" w:eastAsia="ko-KR"/>
          </w:rPr>
          <w:tab/>
          <w:t xml:space="preserve">Subsequent </w:t>
        </w:r>
        <w:proofErr w:type="spellStart"/>
        <w:r w:rsidRPr="00A2656C">
          <w:rPr>
            <w:rFonts w:ascii="Arial" w:hAnsi="Arial"/>
            <w:sz w:val="28"/>
            <w:lang w:val="en-US" w:eastAsia="ko-KR"/>
          </w:rPr>
          <w:t>Conditoinal</w:t>
        </w:r>
        <w:proofErr w:type="spellEnd"/>
        <w:r w:rsidRPr="00A2656C">
          <w:rPr>
            <w:rFonts w:ascii="Arial" w:hAnsi="Arial"/>
            <w:sz w:val="28"/>
            <w:lang w:val="en-US" w:eastAsia="ko-KR"/>
          </w:rPr>
          <w:t xml:space="preserve"> </w:t>
        </w:r>
        <w:proofErr w:type="spellStart"/>
        <w:r w:rsidRPr="00A2656C">
          <w:rPr>
            <w:rFonts w:ascii="Arial" w:hAnsi="Arial"/>
            <w:sz w:val="28"/>
            <w:lang w:val="en-US" w:eastAsia="ko-KR"/>
          </w:rPr>
          <w:t>PSCell</w:t>
        </w:r>
        <w:proofErr w:type="spellEnd"/>
        <w:r w:rsidRPr="00A2656C">
          <w:rPr>
            <w:rFonts w:ascii="Arial" w:hAnsi="Arial"/>
            <w:sz w:val="28"/>
            <w:lang w:val="en-US" w:eastAsia="ko-KR"/>
          </w:rPr>
          <w:t xml:space="preserve"> Change delay</w:t>
        </w:r>
      </w:ins>
    </w:p>
    <w:p w14:paraId="5786F2DA" w14:textId="77777777" w:rsidR="00A2656C" w:rsidRPr="00A2656C" w:rsidRDefault="00A2656C" w:rsidP="00A2656C">
      <w:pPr>
        <w:rPr>
          <w:ins w:id="926" w:author="Qiming Li" w:date="2023-11-20T17:38:00Z"/>
          <w:lang w:eastAsia="ko-KR"/>
        </w:rPr>
      </w:pPr>
      <w:ins w:id="927" w:author="Qiming Li" w:date="2023-11-20T17:38:00Z">
        <w:r w:rsidRPr="00A2656C">
          <w:rPr>
            <w:lang w:eastAsia="ko-KR"/>
          </w:rPr>
          <w:t xml:space="preserve">The requirements in this clause shall apply for the UE configured with only </w:t>
        </w:r>
        <w:proofErr w:type="spellStart"/>
        <w:r w:rsidRPr="00A2656C">
          <w:rPr>
            <w:lang w:eastAsia="ko-KR"/>
          </w:rPr>
          <w:t>PCell</w:t>
        </w:r>
        <w:proofErr w:type="spellEnd"/>
        <w:r w:rsidRPr="00A2656C">
          <w:rPr>
            <w:lang w:eastAsia="ko-KR"/>
          </w:rPr>
          <w:t xml:space="preserve"> in FR1.</w:t>
        </w:r>
      </w:ins>
    </w:p>
    <w:p w14:paraId="6F1F813D" w14:textId="77777777" w:rsidR="00A2656C" w:rsidRPr="00A2656C" w:rsidRDefault="00A2656C" w:rsidP="00A2656C">
      <w:pPr>
        <w:rPr>
          <w:ins w:id="928" w:author="Qiming Li" w:date="2023-11-20T17:38:00Z"/>
          <w:lang w:eastAsia="ja-JP"/>
        </w:rPr>
      </w:pPr>
      <w:ins w:id="929" w:author="Qiming Li" w:date="2023-11-20T17:38:00Z">
        <w:r w:rsidRPr="00A2656C">
          <w:rPr>
            <w:lang w:eastAsia="ko-KR"/>
          </w:rPr>
          <w:t xml:space="preserve">The UE shall be capable to transmit </w:t>
        </w:r>
        <w:r w:rsidRPr="00A2656C">
          <w:rPr>
            <w:lang w:eastAsia="ja-JP"/>
          </w:rPr>
          <w:t>P</w:t>
        </w:r>
        <w:r w:rsidRPr="00A2656C">
          <w:rPr>
            <w:lang w:eastAsia="ko-KR"/>
          </w:rPr>
          <w:t xml:space="preserve">RACH </w:t>
        </w:r>
        <w:r w:rsidRPr="00A2656C">
          <w:rPr>
            <w:lang w:eastAsia="ja-JP"/>
          </w:rPr>
          <w:t xml:space="preserve">preamble </w:t>
        </w:r>
        <w:r w:rsidRPr="00A2656C">
          <w:rPr>
            <w:lang w:eastAsia="ko-KR"/>
          </w:rPr>
          <w:t xml:space="preserve">towards the new target </w:t>
        </w:r>
        <w:proofErr w:type="spellStart"/>
        <w:r w:rsidRPr="00A2656C">
          <w:rPr>
            <w:lang w:eastAsia="ko-KR"/>
          </w:rPr>
          <w:t>PSCell</w:t>
        </w:r>
        <w:proofErr w:type="spellEnd"/>
        <w:r w:rsidRPr="00A2656C">
          <w:rPr>
            <w:lang w:eastAsia="ko-KR"/>
          </w:rPr>
          <w:t xml:space="preserve"> no later than in slot </w:t>
        </w:r>
        <w:r w:rsidRPr="00A2656C">
          <w:rPr>
            <w:i/>
            <w:lang w:eastAsia="ko-KR"/>
          </w:rPr>
          <w:t xml:space="preserve">n </w:t>
        </w:r>
        <w:r w:rsidRPr="00A2656C">
          <w:rPr>
            <w:lang w:eastAsia="ko-KR"/>
          </w:rPr>
          <w:t>+</w:t>
        </w:r>
        <w:r w:rsidRPr="00A2656C">
          <w:rPr>
            <w:lang w:eastAsia="ja-JP"/>
          </w:rPr>
          <w:t xml:space="preserve"> </w:t>
        </w:r>
        <w:proofErr w:type="spellStart"/>
        <w:r w:rsidRPr="00A2656C">
          <w:rPr>
            <w:bCs/>
            <w:lang w:val="en-US"/>
          </w:rPr>
          <w:t>T</w:t>
        </w:r>
        <w:r w:rsidRPr="00A2656C">
          <w:rPr>
            <w:bCs/>
            <w:vertAlign w:val="subscript"/>
            <w:lang w:val="en-US"/>
          </w:rPr>
          <w:t>config_PSCell_Subsequent_Change_Conditional</w:t>
        </w:r>
        <w:proofErr w:type="spellEnd"/>
        <w:r w:rsidRPr="00A2656C">
          <w:rPr>
            <w:lang w:eastAsia="ja-JP"/>
          </w:rPr>
          <w:t>:</w:t>
        </w:r>
      </w:ins>
    </w:p>
    <w:p w14:paraId="26ADFE84" w14:textId="77777777" w:rsidR="00A2656C" w:rsidRPr="00A2656C" w:rsidRDefault="00A2656C" w:rsidP="00A2656C">
      <w:pPr>
        <w:rPr>
          <w:ins w:id="930" w:author="Qiming Li" w:date="2023-11-20T17:38:00Z"/>
        </w:rPr>
      </w:pPr>
      <w:ins w:id="931" w:author="Qiming Li" w:date="2023-11-20T17:38:00Z">
        <w:r w:rsidRPr="00A2656C">
          <w:lastRenderedPageBreak/>
          <w:t>Where:</w:t>
        </w:r>
      </w:ins>
    </w:p>
    <w:p w14:paraId="7C09E371" w14:textId="77777777" w:rsidR="00A2656C" w:rsidRPr="00A2656C" w:rsidRDefault="00A2656C" w:rsidP="00A2656C">
      <w:pPr>
        <w:ind w:left="568" w:hanging="284"/>
        <w:rPr>
          <w:ins w:id="932" w:author="Qiming Li" w:date="2023-11-20T17:38:00Z"/>
          <w:lang w:eastAsia="zh-CN"/>
        </w:rPr>
      </w:pPr>
      <w:ins w:id="933" w:author="Qiming Li" w:date="2023-11-20T17:38:00Z">
        <w:r w:rsidRPr="00A2656C">
          <w:rPr>
            <w:rFonts w:hint="eastAsia"/>
            <w:lang w:eastAsia="zh-CN"/>
          </w:rPr>
          <w:t>-</w:t>
        </w:r>
        <w:r w:rsidRPr="00A2656C">
          <w:rPr>
            <w:lang w:eastAsia="zh-CN"/>
          </w:rPr>
          <w:tab/>
          <w:t>Slot</w:t>
        </w:r>
        <w:r w:rsidRPr="00A2656C">
          <w:rPr>
            <w:lang w:eastAsia="ko-KR"/>
          </w:rPr>
          <w:t xml:space="preserve"> n is the </w:t>
        </w:r>
        <w:r w:rsidRPr="00A2656C">
          <w:rPr>
            <w:lang w:val="en-US" w:eastAsia="ko-KR"/>
          </w:rPr>
          <w:t xml:space="preserve">time when UE transmits SN </w:t>
        </w:r>
        <w:proofErr w:type="spellStart"/>
        <w:r w:rsidRPr="00A2656C">
          <w:rPr>
            <w:lang w:val="en-US" w:eastAsia="ko-KR"/>
          </w:rPr>
          <w:t>RRCReconfigurationcomplete</w:t>
        </w:r>
        <w:proofErr w:type="spellEnd"/>
        <w:r w:rsidRPr="00A2656C">
          <w:rPr>
            <w:lang w:val="en-US" w:eastAsia="ko-KR"/>
          </w:rPr>
          <w:t xml:space="preserve"> message for the previous </w:t>
        </w:r>
        <w:proofErr w:type="spellStart"/>
        <w:r w:rsidRPr="00A2656C">
          <w:rPr>
            <w:lang w:val="en-US" w:eastAsia="ko-KR"/>
          </w:rPr>
          <w:t>PSCell</w:t>
        </w:r>
        <w:proofErr w:type="spellEnd"/>
        <w:r w:rsidRPr="00A2656C">
          <w:rPr>
            <w:lang w:val="en-US" w:eastAsia="ko-KR"/>
          </w:rPr>
          <w:t xml:space="preserve"> addition or change</w:t>
        </w:r>
        <w:r w:rsidRPr="00A2656C">
          <w:rPr>
            <w:lang w:eastAsia="ja-JP"/>
          </w:rPr>
          <w:t>.</w:t>
        </w:r>
      </w:ins>
    </w:p>
    <w:p w14:paraId="22676FEC" w14:textId="77777777" w:rsidR="00A2656C" w:rsidRPr="00A2656C" w:rsidRDefault="00A2656C" w:rsidP="00A2656C">
      <w:pPr>
        <w:ind w:left="568" w:hanging="284"/>
        <w:rPr>
          <w:ins w:id="934" w:author="Qiming Li" w:date="2023-11-20T17:38:00Z"/>
        </w:rPr>
      </w:pPr>
      <w:ins w:id="935" w:author="Qiming Li" w:date="2023-11-20T17:38:00Z">
        <w:r w:rsidRPr="00A2656C">
          <w:t>-</w:t>
        </w:r>
        <w:r w:rsidRPr="00A2656C">
          <w:tab/>
        </w:r>
        <w:proofErr w:type="spellStart"/>
        <w:r w:rsidRPr="00A2656C">
          <w:rPr>
            <w:bCs/>
            <w:lang w:val="en-US"/>
          </w:rPr>
          <w:t>T</w:t>
        </w:r>
        <w:r w:rsidRPr="00A2656C">
          <w:rPr>
            <w:bCs/>
            <w:vertAlign w:val="subscript"/>
            <w:lang w:val="en-US"/>
          </w:rPr>
          <w:t>config_PSCell_Subsequent_Change_Conditional</w:t>
        </w:r>
        <w:proofErr w:type="spellEnd"/>
        <w:r w:rsidRPr="00A2656C">
          <w:rPr>
            <w:bCs/>
            <w:lang w:val="en-US"/>
          </w:rPr>
          <w:t xml:space="preserve"> = </w:t>
        </w:r>
        <w:proofErr w:type="spellStart"/>
        <w:r w:rsidRPr="00A2656C">
          <w:rPr>
            <w:bCs/>
            <w:iCs/>
            <w:lang w:val="en-US"/>
          </w:rPr>
          <w:t>T</w:t>
        </w:r>
        <w:r w:rsidRPr="00A2656C">
          <w:rPr>
            <w:bCs/>
            <w:iCs/>
            <w:vertAlign w:val="subscript"/>
            <w:lang w:val="en-US"/>
          </w:rPr>
          <w:t>Event_DU</w:t>
        </w:r>
        <w:proofErr w:type="spellEnd"/>
        <w:r w:rsidRPr="00A2656C">
          <w:rPr>
            <w:bCs/>
            <w:iCs/>
            <w:lang w:val="en-US"/>
          </w:rPr>
          <w:t xml:space="preserve"> + </w:t>
        </w:r>
        <w:proofErr w:type="spellStart"/>
        <w:r w:rsidRPr="00A2656C">
          <w:rPr>
            <w:bCs/>
            <w:lang w:val="en-US"/>
          </w:rPr>
          <w:t>T</w:t>
        </w:r>
        <w:r w:rsidRPr="00A2656C">
          <w:rPr>
            <w:bCs/>
            <w:vertAlign w:val="subscript"/>
            <w:lang w:val="en-US"/>
          </w:rPr>
          <w:t>measure</w:t>
        </w:r>
        <w:proofErr w:type="spellEnd"/>
        <w:r w:rsidRPr="00A2656C">
          <w:rPr>
            <w:bCs/>
            <w:lang w:val="en-US"/>
          </w:rPr>
          <w:t xml:space="preserve"> + </w:t>
        </w:r>
        <w:proofErr w:type="spellStart"/>
        <w:r w:rsidRPr="00A2656C">
          <w:rPr>
            <w:bCs/>
            <w:lang w:val="en-US"/>
          </w:rPr>
          <w:t>T</w:t>
        </w:r>
        <w:r w:rsidRPr="00A2656C">
          <w:rPr>
            <w:bCs/>
            <w:vertAlign w:val="subscript"/>
            <w:lang w:val="en-US"/>
          </w:rPr>
          <w:t>UE_preparation</w:t>
        </w:r>
        <w:proofErr w:type="spellEnd"/>
        <w:r w:rsidRPr="00A2656C">
          <w:rPr>
            <w:bCs/>
            <w:lang w:val="en-US"/>
          </w:rPr>
          <w:t xml:space="preserve"> + </w:t>
        </w:r>
        <w:proofErr w:type="spellStart"/>
        <w:r w:rsidRPr="00A2656C">
          <w:rPr>
            <w:bCs/>
            <w:lang w:val="en-US"/>
          </w:rPr>
          <w:t>T</w:t>
        </w:r>
        <w:r w:rsidRPr="00A2656C">
          <w:rPr>
            <w:bCs/>
            <w:vertAlign w:val="subscript"/>
            <w:lang w:val="en-US"/>
          </w:rPr>
          <w:t>processing</w:t>
        </w:r>
        <w:proofErr w:type="spellEnd"/>
        <w:r w:rsidRPr="00A2656C">
          <w:rPr>
            <w:bCs/>
            <w:lang w:val="en-US"/>
          </w:rPr>
          <w:t xml:space="preserve"> + T</w:t>
        </w:r>
        <w:r w:rsidRPr="00A2656C">
          <w:rPr>
            <w:bCs/>
            <w:vertAlign w:val="subscript"/>
            <w:lang w:val="en-US"/>
          </w:rPr>
          <w:t>∆</w:t>
        </w:r>
        <w:r w:rsidRPr="00A2656C">
          <w:rPr>
            <w:bCs/>
            <w:lang w:val="en-US"/>
          </w:rPr>
          <w:t xml:space="preserve"> + </w:t>
        </w:r>
        <w:proofErr w:type="spellStart"/>
        <w:r w:rsidRPr="00A2656C">
          <w:rPr>
            <w:bCs/>
            <w:lang w:val="en-US"/>
          </w:rPr>
          <w:t>T</w:t>
        </w:r>
        <w:r w:rsidRPr="00A2656C">
          <w:rPr>
            <w:bCs/>
            <w:vertAlign w:val="subscript"/>
            <w:lang w:val="en-US"/>
          </w:rPr>
          <w:t>PSCell</w:t>
        </w:r>
        <w:proofErr w:type="spellEnd"/>
        <w:r w:rsidRPr="00A2656C">
          <w:rPr>
            <w:bCs/>
            <w:vertAlign w:val="subscript"/>
            <w:lang w:val="en-US"/>
          </w:rPr>
          <w:t>_ DU</w:t>
        </w:r>
        <w:r w:rsidRPr="00A2656C">
          <w:rPr>
            <w:bCs/>
            <w:lang w:val="en-US"/>
          </w:rPr>
          <w:t xml:space="preserve"> + 2 </w:t>
        </w:r>
        <w:proofErr w:type="spellStart"/>
        <w:r w:rsidRPr="00A2656C">
          <w:rPr>
            <w:bCs/>
            <w:lang w:val="en-US"/>
          </w:rPr>
          <w:t>ms</w:t>
        </w:r>
        <w:proofErr w:type="spellEnd"/>
      </w:ins>
    </w:p>
    <w:p w14:paraId="753D6C99" w14:textId="77777777" w:rsidR="00A2656C" w:rsidRPr="00A2656C" w:rsidRDefault="00A2656C" w:rsidP="00A2656C">
      <w:pPr>
        <w:ind w:left="851" w:hanging="284"/>
        <w:rPr>
          <w:ins w:id="936" w:author="Qiming Li" w:date="2023-11-20T17:38:00Z"/>
          <w:lang w:val="en-US"/>
        </w:rPr>
      </w:pPr>
      <w:ins w:id="937" w:author="Qiming Li" w:date="2023-11-20T17:38:00Z">
        <w:r w:rsidRPr="00A2656C">
          <w:rPr>
            <w:iCs/>
          </w:rPr>
          <w:t>-</w:t>
        </w:r>
        <w:r w:rsidRPr="00A2656C">
          <w:rPr>
            <w:iCs/>
          </w:rPr>
          <w:tab/>
        </w:r>
        <w:proofErr w:type="spellStart"/>
        <w:r w:rsidRPr="00A2656C">
          <w:rPr>
            <w:iCs/>
          </w:rPr>
          <w:t>T</w:t>
        </w:r>
        <w:r w:rsidRPr="00A2656C">
          <w:rPr>
            <w:iCs/>
            <w:vertAlign w:val="subscript"/>
          </w:rPr>
          <w:t>Event_DU</w:t>
        </w:r>
        <w:proofErr w:type="spellEnd"/>
        <w:r w:rsidRPr="00A2656C">
          <w:t xml:space="preserve"> </w:t>
        </w:r>
        <w:r w:rsidRPr="00A2656C">
          <w:rPr>
            <w:lang w:val="en-US"/>
          </w:rPr>
          <w:t xml:space="preserve">is the delay uncertainty which is the time from when UE transmits SN </w:t>
        </w:r>
        <w:proofErr w:type="spellStart"/>
        <w:r w:rsidRPr="00A2656C">
          <w:rPr>
            <w:lang w:val="en-US"/>
          </w:rPr>
          <w:t>RRCReconfigurationcomplete</w:t>
        </w:r>
        <w:proofErr w:type="spellEnd"/>
        <w:r w:rsidRPr="00A2656C">
          <w:rPr>
            <w:lang w:val="en-US"/>
          </w:rPr>
          <w:t xml:space="preserve"> message for the previous </w:t>
        </w:r>
        <w:proofErr w:type="spellStart"/>
        <w:r w:rsidRPr="00A2656C">
          <w:rPr>
            <w:lang w:val="en-US"/>
          </w:rPr>
          <w:t>PSCell</w:t>
        </w:r>
        <w:proofErr w:type="spellEnd"/>
        <w:r w:rsidRPr="00A2656C">
          <w:rPr>
            <w:lang w:val="en-US"/>
          </w:rPr>
          <w:t xml:space="preserve"> addition or change until a condition exists at the measurement reference point which will trigger the subsequent conditional </w:t>
        </w:r>
        <w:proofErr w:type="spellStart"/>
        <w:r w:rsidRPr="00A2656C">
          <w:rPr>
            <w:lang w:val="en-US"/>
          </w:rPr>
          <w:t>PSCell</w:t>
        </w:r>
        <w:proofErr w:type="spellEnd"/>
        <w:r w:rsidRPr="00A2656C">
          <w:rPr>
            <w:lang w:val="en-US"/>
          </w:rPr>
          <w:t xml:space="preserve"> change.</w:t>
        </w:r>
      </w:ins>
    </w:p>
    <w:p w14:paraId="507C2ECE" w14:textId="77777777" w:rsidR="00A2656C" w:rsidRPr="00A2656C" w:rsidRDefault="00A2656C" w:rsidP="00A2656C">
      <w:pPr>
        <w:ind w:left="851" w:hanging="284"/>
        <w:rPr>
          <w:ins w:id="938" w:author="Qiming Li" w:date="2023-11-20T17:38:00Z"/>
        </w:rPr>
      </w:pPr>
      <w:ins w:id="939" w:author="Qiming Li" w:date="2023-11-20T17:38:00Z">
        <w:r w:rsidRPr="00A2656C">
          <w:rPr>
            <w:bCs/>
            <w:lang w:val="en-US" w:eastAsia="zh-CN"/>
          </w:rPr>
          <w:t>-</w:t>
        </w:r>
        <w:r w:rsidRPr="00A2656C">
          <w:rPr>
            <w:bCs/>
            <w:lang w:val="en-US" w:eastAsia="zh-CN"/>
          </w:rPr>
          <w:tab/>
        </w:r>
        <w:proofErr w:type="spellStart"/>
        <w:r w:rsidRPr="00A2656C">
          <w:rPr>
            <w:bCs/>
            <w:lang w:val="en-US" w:eastAsia="zh-CN"/>
          </w:rPr>
          <w:t>T</w:t>
        </w:r>
        <w:r w:rsidRPr="00A2656C">
          <w:rPr>
            <w:bCs/>
            <w:vertAlign w:val="subscript"/>
            <w:lang w:val="en-US" w:eastAsia="zh-CN"/>
          </w:rPr>
          <w:t>measure</w:t>
        </w:r>
        <w:proofErr w:type="spellEnd"/>
        <w:r w:rsidRPr="00A2656C">
          <w:t xml:space="preserve"> is the measurements time stated in clause </w:t>
        </w:r>
        <w:r w:rsidRPr="00A2656C">
          <w:rPr>
            <w:lang w:val="en-US" w:eastAsia="ko-KR"/>
          </w:rPr>
          <w:t>8.11E.2.1</w:t>
        </w:r>
        <w:r w:rsidRPr="00A2656C">
          <w:t>.</w:t>
        </w:r>
      </w:ins>
    </w:p>
    <w:p w14:paraId="471C6D2D" w14:textId="77777777" w:rsidR="00A2656C" w:rsidRPr="00A2656C" w:rsidRDefault="00A2656C" w:rsidP="00A2656C">
      <w:pPr>
        <w:ind w:left="851" w:hanging="284"/>
        <w:rPr>
          <w:ins w:id="940" w:author="Qiming Li" w:date="2023-11-20T17:38:00Z"/>
          <w:bCs/>
          <w:lang w:val="en-US" w:eastAsia="zh-CN"/>
        </w:rPr>
      </w:pPr>
      <w:ins w:id="941" w:author="Qiming Li" w:date="2023-11-20T17:38:00Z">
        <w:r w:rsidRPr="00A2656C">
          <w:t>-</w:t>
        </w:r>
        <w:r w:rsidRPr="00A2656C">
          <w:tab/>
        </w:r>
        <w:proofErr w:type="spellStart"/>
        <w:r w:rsidRPr="00A2656C">
          <w:t>T</w:t>
        </w:r>
        <w:r w:rsidRPr="00A2656C">
          <w:rPr>
            <w:vertAlign w:val="subscript"/>
          </w:rPr>
          <w:t>UE_preparation</w:t>
        </w:r>
        <w:proofErr w:type="spellEnd"/>
        <w:r w:rsidRPr="00A2656C">
          <w:rPr>
            <w:vertAlign w:val="subscript"/>
          </w:rPr>
          <w:t xml:space="preserve"> </w:t>
        </w:r>
        <w:r w:rsidRPr="00A2656C">
          <w:t xml:space="preserve">is the UE preparation time for </w:t>
        </w:r>
        <w:r w:rsidRPr="00A2656C">
          <w:rPr>
            <w:lang w:val="en-US"/>
          </w:rPr>
          <w:t xml:space="preserve">subsequent </w:t>
        </w:r>
        <w:r w:rsidRPr="00A2656C">
          <w:t xml:space="preserve">conditional </w:t>
        </w:r>
        <w:proofErr w:type="spellStart"/>
        <w:r w:rsidRPr="00A2656C">
          <w:t>PSCell</w:t>
        </w:r>
        <w:proofErr w:type="spellEnd"/>
        <w:r w:rsidRPr="00A2656C">
          <w:t xml:space="preserve"> </w:t>
        </w:r>
        <w:proofErr w:type="gramStart"/>
        <w:r w:rsidRPr="00A2656C">
          <w:t>change, and</w:t>
        </w:r>
        <w:proofErr w:type="gramEnd"/>
        <w:r w:rsidRPr="00A2656C">
          <w:t xml:space="preserve"> starts after UE realizes the condition of </w:t>
        </w:r>
        <w:proofErr w:type="spellStart"/>
        <w:r w:rsidRPr="00A2656C">
          <w:t>PSCell</w:t>
        </w:r>
        <w:proofErr w:type="spellEnd"/>
        <w:r w:rsidRPr="00A2656C">
          <w:t xml:space="preserve"> change is met and identity of new </w:t>
        </w:r>
        <w:proofErr w:type="spellStart"/>
        <w:r w:rsidRPr="00A2656C">
          <w:t>PSCell</w:t>
        </w:r>
        <w:proofErr w:type="spellEnd"/>
        <w:r w:rsidRPr="00A2656C">
          <w:t xml:space="preserve"> is determined. </w:t>
        </w:r>
        <w:proofErr w:type="spellStart"/>
        <w:r w:rsidRPr="00A2656C">
          <w:t>T</w:t>
        </w:r>
        <w:r w:rsidRPr="00A2656C">
          <w:rPr>
            <w:vertAlign w:val="subscript"/>
          </w:rPr>
          <w:t>UE_preparation</w:t>
        </w:r>
        <w:proofErr w:type="spellEnd"/>
        <w:r w:rsidRPr="00A2656C">
          <w:t xml:space="preserve"> is up to 10ms.</w:t>
        </w:r>
      </w:ins>
    </w:p>
    <w:p w14:paraId="2895371C" w14:textId="77777777" w:rsidR="00A2656C" w:rsidRPr="00A2656C" w:rsidRDefault="00A2656C" w:rsidP="00A2656C">
      <w:pPr>
        <w:ind w:left="851" w:hanging="284"/>
        <w:rPr>
          <w:ins w:id="942" w:author="Qiming Li" w:date="2023-11-20T17:38:00Z"/>
          <w:lang w:eastAsia="ja-JP"/>
        </w:rPr>
      </w:pPr>
      <w:ins w:id="943" w:author="Qiming Li" w:date="2023-11-20T17:38:00Z">
        <w:r w:rsidRPr="00A2656C">
          <w:t>-</w:t>
        </w:r>
        <w:r w:rsidRPr="00A2656C">
          <w:tab/>
        </w:r>
        <w:proofErr w:type="spellStart"/>
        <w:r w:rsidRPr="00A2656C">
          <w:t>T</w:t>
        </w:r>
        <w:r w:rsidRPr="00A2656C">
          <w:rPr>
            <w:vertAlign w:val="subscript"/>
          </w:rPr>
          <w:t>processing</w:t>
        </w:r>
        <w:proofErr w:type="spellEnd"/>
        <w:r w:rsidRPr="00A2656C">
          <w:t xml:space="preserve"> is the SW processing time needed by UE, including RF warm up period. </w:t>
        </w:r>
        <w:proofErr w:type="spellStart"/>
        <w:r w:rsidRPr="00A2656C">
          <w:t>T</w:t>
        </w:r>
        <w:r w:rsidRPr="00A2656C">
          <w:rPr>
            <w:vertAlign w:val="subscript"/>
          </w:rPr>
          <w:t>processing</w:t>
        </w:r>
        <w:proofErr w:type="spellEnd"/>
        <w:r w:rsidRPr="00A2656C">
          <w:t xml:space="preserve"> = 20 </w:t>
        </w:r>
        <w:proofErr w:type="spellStart"/>
        <w:r w:rsidRPr="00A2656C">
          <w:t>ms</w:t>
        </w:r>
        <w:proofErr w:type="spellEnd"/>
        <w:r w:rsidRPr="00A2656C">
          <w:t xml:space="preserve"> when source and target cells are in the same FR, and</w:t>
        </w:r>
        <w:r w:rsidRPr="00A2656C">
          <w:rPr>
            <w:lang w:eastAsia="ja-JP"/>
          </w:rPr>
          <w:t xml:space="preserve"> </w:t>
        </w:r>
        <w:proofErr w:type="spellStart"/>
        <w:r w:rsidRPr="00A2656C">
          <w:t>T</w:t>
        </w:r>
        <w:r w:rsidRPr="00A2656C">
          <w:rPr>
            <w:vertAlign w:val="subscript"/>
          </w:rPr>
          <w:t>processing</w:t>
        </w:r>
        <w:proofErr w:type="spellEnd"/>
        <w:r w:rsidRPr="00A2656C">
          <w:t xml:space="preserve"> = 40 </w:t>
        </w:r>
        <w:proofErr w:type="spellStart"/>
        <w:r w:rsidRPr="00A2656C">
          <w:t>ms</w:t>
        </w:r>
        <w:proofErr w:type="spellEnd"/>
        <w:r w:rsidRPr="00A2656C">
          <w:t xml:space="preserve"> when source and target cells are in different </w:t>
        </w:r>
        <w:proofErr w:type="spellStart"/>
        <w:r w:rsidRPr="00A2656C">
          <w:t>FRs.</w:t>
        </w:r>
        <w:proofErr w:type="spellEnd"/>
      </w:ins>
    </w:p>
    <w:p w14:paraId="7F6FE5E4" w14:textId="77777777" w:rsidR="00A2656C" w:rsidRPr="00A2656C" w:rsidRDefault="00A2656C" w:rsidP="00A2656C">
      <w:pPr>
        <w:ind w:left="851" w:hanging="284"/>
        <w:rPr>
          <w:ins w:id="944" w:author="Qiming Li" w:date="2023-11-20T17:38:00Z"/>
        </w:rPr>
      </w:pPr>
      <w:ins w:id="945" w:author="Qiming Li" w:date="2023-11-20T17:38:00Z">
        <w:r w:rsidRPr="00A2656C">
          <w:t>-</w:t>
        </w:r>
        <w:r w:rsidRPr="00A2656C">
          <w:tab/>
          <w:t>T</w:t>
        </w:r>
        <w:r w:rsidRPr="00A2656C">
          <w:rPr>
            <w:vertAlign w:val="subscript"/>
          </w:rPr>
          <w:t>∆</w:t>
        </w:r>
        <w:r w:rsidRPr="00A2656C">
          <w:t xml:space="preserve"> is time for fine time tracking and acquiring full timing information of the target cell. T</w:t>
        </w:r>
        <w:r w:rsidRPr="00A2656C">
          <w:rPr>
            <w:vertAlign w:val="subscript"/>
          </w:rPr>
          <w:t>∆</w:t>
        </w:r>
        <w:r w:rsidRPr="00A2656C">
          <w:t xml:space="preserve"> = 1</w:t>
        </w:r>
        <w:r w:rsidRPr="00A2656C">
          <w:rPr>
            <w:lang w:eastAsia="fr-FR"/>
          </w:rPr>
          <w:t>*</w:t>
        </w:r>
        <w:proofErr w:type="spellStart"/>
        <w:r w:rsidRPr="00A2656C">
          <w:rPr>
            <w:rFonts w:cs="v4.2.0"/>
            <w:lang w:eastAsia="zh-CN"/>
          </w:rPr>
          <w:t>T</w:t>
        </w:r>
        <w:r w:rsidRPr="00A2656C">
          <w:rPr>
            <w:rFonts w:cs="v4.2.0"/>
            <w:vertAlign w:val="subscript"/>
            <w:lang w:eastAsia="zh-CN"/>
          </w:rPr>
          <w:t>rs</w:t>
        </w:r>
        <w:proofErr w:type="spellEnd"/>
        <w:r w:rsidRPr="00A2656C">
          <w:t xml:space="preserve"> </w:t>
        </w:r>
        <w:proofErr w:type="spellStart"/>
        <w:r w:rsidRPr="00A2656C">
          <w:t>ms</w:t>
        </w:r>
        <w:proofErr w:type="spellEnd"/>
        <w:r w:rsidRPr="00A2656C">
          <w:t>.</w:t>
        </w:r>
      </w:ins>
    </w:p>
    <w:p w14:paraId="02D348EE" w14:textId="77777777" w:rsidR="00A2656C" w:rsidRPr="00A2656C" w:rsidRDefault="00A2656C" w:rsidP="00A2656C">
      <w:pPr>
        <w:ind w:left="1135" w:hanging="284"/>
        <w:rPr>
          <w:ins w:id="946" w:author="Qiming Li" w:date="2023-11-20T17:38:00Z"/>
          <w:lang w:eastAsia="zh-CN"/>
        </w:rPr>
      </w:pPr>
      <w:ins w:id="947" w:author="Qiming Li" w:date="2023-11-20T17:38:00Z">
        <w:r w:rsidRPr="00A2656C">
          <w:rPr>
            <w:rFonts w:hint="eastAsia"/>
            <w:lang w:eastAsia="zh-CN"/>
          </w:rPr>
          <w:t>-</w:t>
        </w:r>
        <w:r w:rsidRPr="00A2656C">
          <w:rPr>
            <w:lang w:eastAsia="zh-CN"/>
          </w:rPr>
          <w:tab/>
        </w:r>
        <w:proofErr w:type="spellStart"/>
        <w:r w:rsidRPr="00A2656C">
          <w:rPr>
            <w:lang w:eastAsia="zh-CN"/>
          </w:rPr>
          <w:t>T</w:t>
        </w:r>
        <w:r w:rsidRPr="00A2656C">
          <w:rPr>
            <w:vertAlign w:val="subscript"/>
            <w:lang w:eastAsia="zh-CN"/>
          </w:rPr>
          <w:t>rs</w:t>
        </w:r>
        <w:proofErr w:type="spellEnd"/>
        <w:r w:rsidRPr="00A2656C">
          <w:rPr>
            <w:lang w:eastAsia="zh-CN"/>
          </w:rPr>
          <w:t xml:space="preserve"> is the SMTC periodicity of the target cell if the UE has been provided with an SMTC configuration for the target cell in </w:t>
        </w:r>
        <w:proofErr w:type="spellStart"/>
        <w:r w:rsidRPr="00A2656C">
          <w:rPr>
            <w:lang w:eastAsia="zh-CN"/>
          </w:rPr>
          <w:t>PSCell</w:t>
        </w:r>
        <w:proofErr w:type="spellEnd"/>
        <w:r w:rsidRPr="00A2656C">
          <w:rPr>
            <w:lang w:eastAsia="zh-CN"/>
          </w:rPr>
          <w:t xml:space="preserve"> addition message, otherwise</w:t>
        </w:r>
        <w:r w:rsidRPr="00A2656C">
          <w:rPr>
            <w:lang w:eastAsia="ko-KR"/>
          </w:rPr>
          <w:t xml:space="preserve"> </w:t>
        </w:r>
        <w:proofErr w:type="spellStart"/>
        <w:r w:rsidRPr="00A2656C">
          <w:rPr>
            <w:lang w:eastAsia="zh-CN"/>
          </w:rPr>
          <w:t>T</w:t>
        </w:r>
        <w:r w:rsidRPr="00A2656C">
          <w:rPr>
            <w:vertAlign w:val="subscript"/>
            <w:lang w:eastAsia="zh-CN"/>
          </w:rPr>
          <w:t>rs</w:t>
        </w:r>
        <w:proofErr w:type="spellEnd"/>
        <w:r w:rsidRPr="00A2656C">
          <w:rPr>
            <w:lang w:eastAsia="zh-CN"/>
          </w:rPr>
          <w:t xml:space="preserve"> is the SMTC configured in the </w:t>
        </w:r>
        <w:proofErr w:type="spellStart"/>
        <w:r w:rsidRPr="00A2656C">
          <w:rPr>
            <w:lang w:eastAsia="zh-CN"/>
          </w:rPr>
          <w:t>measObjectNR</w:t>
        </w:r>
        <w:proofErr w:type="spellEnd"/>
        <w:r w:rsidRPr="00A2656C">
          <w:rPr>
            <w:lang w:eastAsia="zh-CN"/>
          </w:rPr>
          <w:t xml:space="preserve"> having the same SSB frequency and subcarrier spacing. If the UE is not provided SMTC configuration or measurement object on this frequency, the requirement in this clause is applied with </w:t>
        </w:r>
        <w:proofErr w:type="spellStart"/>
        <w:r w:rsidRPr="00A2656C">
          <w:rPr>
            <w:lang w:eastAsia="zh-CN"/>
          </w:rPr>
          <w:t>T</w:t>
        </w:r>
        <w:r w:rsidRPr="00A2656C">
          <w:rPr>
            <w:vertAlign w:val="subscript"/>
            <w:lang w:eastAsia="zh-CN"/>
          </w:rPr>
          <w:t>rs</w:t>
        </w:r>
        <w:proofErr w:type="spellEnd"/>
        <w:r w:rsidRPr="00A2656C">
          <w:rPr>
            <w:lang w:eastAsia="zh-CN"/>
          </w:rPr>
          <w:t xml:space="preserve"> = 5 </w:t>
        </w:r>
        <w:proofErr w:type="spellStart"/>
        <w:r w:rsidRPr="00A2656C">
          <w:rPr>
            <w:lang w:eastAsia="zh-CN"/>
          </w:rPr>
          <w:t>ms</w:t>
        </w:r>
        <w:proofErr w:type="spellEnd"/>
        <w:r w:rsidRPr="00A2656C">
          <w:rPr>
            <w:lang w:eastAsia="ko-KR"/>
          </w:rPr>
          <w:t xml:space="preserve"> assuming the SSB transmission periodicity is 5 </w:t>
        </w:r>
        <w:proofErr w:type="spellStart"/>
        <w:r w:rsidRPr="00A2656C">
          <w:rPr>
            <w:lang w:eastAsia="ko-KR"/>
          </w:rPr>
          <w:t>ms</w:t>
        </w:r>
        <w:proofErr w:type="spellEnd"/>
        <w:r w:rsidRPr="00A2656C">
          <w:rPr>
            <w:lang w:eastAsia="zh-CN"/>
          </w:rPr>
          <w:t>.</w:t>
        </w:r>
        <w:r w:rsidRPr="00A2656C">
          <w:rPr>
            <w:lang w:eastAsia="ko-KR"/>
          </w:rPr>
          <w:t xml:space="preserve"> There is no requirement if the SSB transmission periodicity is not 5 </w:t>
        </w:r>
        <w:proofErr w:type="spellStart"/>
        <w:r w:rsidRPr="00A2656C">
          <w:rPr>
            <w:lang w:eastAsia="ko-KR"/>
          </w:rPr>
          <w:t>ms</w:t>
        </w:r>
        <w:proofErr w:type="spellEnd"/>
        <w:r w:rsidRPr="00A2656C">
          <w:rPr>
            <w:lang w:eastAsia="ko-KR"/>
          </w:rPr>
          <w:t>.</w:t>
        </w:r>
      </w:ins>
    </w:p>
    <w:p w14:paraId="7EA1718D" w14:textId="77777777" w:rsidR="00A2656C" w:rsidRPr="00A2656C" w:rsidRDefault="00A2656C" w:rsidP="00A2656C">
      <w:pPr>
        <w:ind w:left="851" w:hanging="284"/>
        <w:rPr>
          <w:ins w:id="948" w:author="Qiming Li" w:date="2023-11-20T17:38:00Z"/>
        </w:rPr>
      </w:pPr>
      <w:ins w:id="949" w:author="Qiming Li" w:date="2023-11-20T17:38:00Z">
        <w:r w:rsidRPr="00A2656C">
          <w:t>-</w:t>
        </w:r>
        <w:r w:rsidRPr="00A2656C">
          <w:tab/>
        </w:r>
        <w:proofErr w:type="spellStart"/>
        <w:r w:rsidRPr="00A2656C">
          <w:t>T</w:t>
        </w:r>
        <w:r w:rsidRPr="00A2656C">
          <w:rPr>
            <w:vertAlign w:val="subscript"/>
          </w:rPr>
          <w:t>PSCell</w:t>
        </w:r>
        <w:proofErr w:type="spellEnd"/>
        <w:r w:rsidRPr="00A2656C">
          <w:rPr>
            <w:vertAlign w:val="subscript"/>
          </w:rPr>
          <w:t>_ DU</w:t>
        </w:r>
        <w:r w:rsidRPr="00A2656C">
          <w:t xml:space="preserve"> is the delay uncertainty in acquiring the first available PRACH occasion in the </w:t>
        </w:r>
        <w:proofErr w:type="spellStart"/>
        <w:r w:rsidRPr="00A2656C">
          <w:t>PSCell</w:t>
        </w:r>
        <w:proofErr w:type="spellEnd"/>
        <w:r w:rsidRPr="00A2656C">
          <w:t xml:space="preserve">. </w:t>
        </w:r>
        <w:proofErr w:type="spellStart"/>
        <w:r w:rsidRPr="00A2656C">
          <w:t>T</w:t>
        </w:r>
        <w:r w:rsidRPr="00A2656C">
          <w:rPr>
            <w:vertAlign w:val="subscript"/>
          </w:rPr>
          <w:t>PSCell</w:t>
        </w:r>
        <w:proofErr w:type="spellEnd"/>
        <w:r w:rsidRPr="00A2656C">
          <w:rPr>
            <w:vertAlign w:val="subscript"/>
          </w:rPr>
          <w:t>_ DU</w:t>
        </w:r>
        <w:r w:rsidRPr="00A2656C">
          <w:t xml:space="preserve"> is up to the summation of SSB to PRACH occasion association period and 10 </w:t>
        </w:r>
        <w:proofErr w:type="spellStart"/>
        <w:r w:rsidRPr="00A2656C">
          <w:t>ms</w:t>
        </w:r>
        <w:proofErr w:type="spellEnd"/>
        <w:r w:rsidRPr="00A2656C">
          <w:t>. SSB to PRACH occasion associated period is defined in Table 8.1-1 of TS 38.213 [3].</w:t>
        </w:r>
        <w:r w:rsidRPr="00A2656C">
          <w:rPr>
            <w:lang w:eastAsia="zh-CN"/>
          </w:rPr>
          <w:tab/>
        </w:r>
      </w:ins>
    </w:p>
    <w:p w14:paraId="128E3D0B" w14:textId="77777777" w:rsidR="00A2656C" w:rsidRPr="00A2656C" w:rsidRDefault="00A2656C" w:rsidP="00A2656C">
      <w:pPr>
        <w:rPr>
          <w:ins w:id="950" w:author="Qiming Li" w:date="2023-11-20T17:38:00Z"/>
        </w:rPr>
      </w:pPr>
      <w:ins w:id="951" w:author="Qiming Li" w:date="2023-11-20T17:38:00Z">
        <w:r w:rsidRPr="00A2656C">
          <w:t xml:space="preserve">The </w:t>
        </w:r>
        <w:proofErr w:type="spellStart"/>
        <w:r w:rsidRPr="00A2656C">
          <w:t>PCell</w:t>
        </w:r>
        <w:proofErr w:type="spellEnd"/>
        <w:r w:rsidRPr="00A2656C">
          <w:t xml:space="preserve"> interruption specified in </w:t>
        </w:r>
        <w:r w:rsidRPr="00A2656C">
          <w:rPr>
            <w:lang w:eastAsia="zh-CN"/>
          </w:rPr>
          <w:t xml:space="preserve">clause </w:t>
        </w:r>
        <w:r w:rsidRPr="00A2656C">
          <w:rPr>
            <w:rFonts w:eastAsia="Malgun Gothic"/>
            <w:lang w:eastAsia="zh-CN"/>
          </w:rPr>
          <w:t>8.2</w:t>
        </w:r>
        <w:r w:rsidRPr="00A2656C">
          <w:t xml:space="preserve"> is allowed only after </w:t>
        </w:r>
        <w:r w:rsidRPr="00A2656C">
          <w:rPr>
            <w:rFonts w:cs="v4.2.0"/>
          </w:rPr>
          <w:t xml:space="preserve">the UE </w:t>
        </w:r>
        <w:r w:rsidRPr="00A2656C">
          <w:rPr>
            <w:rFonts w:cs="v4.2.0"/>
            <w:snapToGrid w:val="0"/>
          </w:rPr>
          <w:t xml:space="preserve">starts </w:t>
        </w:r>
        <w:r w:rsidRPr="00A2656C">
          <w:rPr>
            <w:rFonts w:cs="v4.2.0"/>
          </w:rPr>
          <w:t>to execute a</w:t>
        </w:r>
        <w:r w:rsidRPr="00A2656C">
          <w:rPr>
            <w:lang w:val="en-US"/>
          </w:rPr>
          <w:t xml:space="preserve"> subsequent</w:t>
        </w:r>
        <w:r w:rsidRPr="00A2656C">
          <w:rPr>
            <w:rFonts w:cs="v4.2.0"/>
          </w:rPr>
          <w:t xml:space="preserve"> conditional </w:t>
        </w:r>
        <w:proofErr w:type="spellStart"/>
        <w:r w:rsidRPr="00A2656C">
          <w:t>PSCell</w:t>
        </w:r>
        <w:proofErr w:type="spellEnd"/>
        <w:r w:rsidRPr="00A2656C">
          <w:t xml:space="preserve"> change.</w:t>
        </w:r>
      </w:ins>
    </w:p>
    <w:p w14:paraId="75C87B20" w14:textId="77777777" w:rsidR="00A2656C" w:rsidRPr="00A2656C" w:rsidRDefault="00A2656C" w:rsidP="00A2656C">
      <w:pPr>
        <w:keepNext/>
        <w:keepLines/>
        <w:spacing w:before="120"/>
        <w:ind w:left="1418" w:hanging="1418"/>
        <w:outlineLvl w:val="3"/>
        <w:rPr>
          <w:ins w:id="952" w:author="Qiming Li" w:date="2023-11-20T17:38:00Z"/>
          <w:rFonts w:ascii="Arial" w:hAnsi="Arial"/>
          <w:sz w:val="24"/>
          <w:lang w:val="en-US" w:eastAsia="zh-CN"/>
        </w:rPr>
      </w:pPr>
      <w:ins w:id="953" w:author="Qiming Li" w:date="2023-11-20T17:38:00Z">
        <w:r w:rsidRPr="00A2656C">
          <w:rPr>
            <w:rFonts w:ascii="Arial" w:hAnsi="Arial"/>
            <w:sz w:val="24"/>
            <w:lang w:val="en-US" w:eastAsia="zh-CN"/>
          </w:rPr>
          <w:t>8.11E.2.1</w:t>
        </w:r>
        <w:r w:rsidRPr="00A2656C">
          <w:rPr>
            <w:rFonts w:ascii="Arial" w:hAnsi="Arial"/>
            <w:sz w:val="24"/>
            <w:lang w:val="en-US" w:eastAsia="zh-CN"/>
          </w:rPr>
          <w:tab/>
          <w:t>Measurement time</w:t>
        </w:r>
      </w:ins>
    </w:p>
    <w:p w14:paraId="27287A4E" w14:textId="77777777" w:rsidR="00A2656C" w:rsidRPr="00A2656C" w:rsidRDefault="00A2656C" w:rsidP="00A2656C">
      <w:pPr>
        <w:rPr>
          <w:ins w:id="954" w:author="Qiming Li" w:date="2023-11-20T17:38:00Z"/>
        </w:rPr>
      </w:pPr>
      <w:ins w:id="955" w:author="Qiming Li" w:date="2023-11-20T17:38:00Z">
        <w:r w:rsidRPr="00A2656C">
          <w:rPr>
            <w:rFonts w:cs="v4.2.0"/>
          </w:rPr>
          <w:t xml:space="preserve">The measurement time </w:t>
        </w:r>
        <w:r w:rsidRPr="00A2656C">
          <w:t xml:space="preserve">delay is defined from the end of </w:t>
        </w:r>
        <w:proofErr w:type="spellStart"/>
        <w:r w:rsidRPr="00A2656C">
          <w:rPr>
            <w:iCs/>
          </w:rPr>
          <w:t>T</w:t>
        </w:r>
        <w:r w:rsidRPr="00A2656C">
          <w:rPr>
            <w:iCs/>
            <w:vertAlign w:val="subscript"/>
          </w:rPr>
          <w:t>Event_DU</w:t>
        </w:r>
        <w:proofErr w:type="spellEnd"/>
        <w:r w:rsidRPr="00A2656C">
          <w:t xml:space="preserve"> until UE executes a </w:t>
        </w:r>
        <w:proofErr w:type="spellStart"/>
        <w:r w:rsidRPr="00A2656C">
          <w:t>PSCell</w:t>
        </w:r>
        <w:proofErr w:type="spellEnd"/>
        <w:r w:rsidRPr="00A2656C">
          <w:t xml:space="preserve"> change to a target cell and interruption time starts.</w:t>
        </w:r>
      </w:ins>
    </w:p>
    <w:p w14:paraId="56E8C997" w14:textId="77777777" w:rsidR="00A2656C" w:rsidRPr="00A2656C" w:rsidRDefault="00A2656C" w:rsidP="00A2656C">
      <w:pPr>
        <w:rPr>
          <w:ins w:id="956" w:author="Qiming Li" w:date="2023-11-20T17:38:00Z"/>
        </w:rPr>
      </w:pPr>
      <w:ins w:id="957" w:author="Qiming Li" w:date="2023-11-20T17:38:00Z">
        <w:r w:rsidRPr="00A2656C">
          <w:t xml:space="preserve">For intra-frequency </w:t>
        </w:r>
        <w:proofErr w:type="spellStart"/>
        <w:r w:rsidRPr="00A2656C">
          <w:t>PSCell</w:t>
        </w:r>
        <w:proofErr w:type="spellEnd"/>
        <w:r w:rsidRPr="00A2656C">
          <w:t xml:space="preserve"> change, the measurement time delay measured without Time </w:t>
        </w:r>
        <w:proofErr w:type="gramStart"/>
        <w:r w:rsidRPr="00A2656C">
          <w:t>To</w:t>
        </w:r>
        <w:proofErr w:type="gramEnd"/>
        <w:r w:rsidRPr="00A2656C">
          <w:t xml:space="preserve"> Trigger (TTT) and L3 filtering shall be less than </w:t>
        </w:r>
        <w:proofErr w:type="spellStart"/>
        <w:r w:rsidRPr="00A2656C">
          <w:t>T</w:t>
        </w:r>
        <w:r w:rsidRPr="00A2656C">
          <w:rPr>
            <w:sz w:val="13"/>
            <w:szCs w:val="13"/>
          </w:rPr>
          <w:t>identify</w:t>
        </w:r>
        <w:proofErr w:type="spellEnd"/>
        <w:r w:rsidRPr="00A2656C">
          <w:rPr>
            <w:sz w:val="13"/>
            <w:szCs w:val="13"/>
          </w:rPr>
          <w:t xml:space="preserve"> intra with index</w:t>
        </w:r>
        <w:r w:rsidRPr="00A2656C">
          <w:rPr>
            <w:szCs w:val="13"/>
          </w:rPr>
          <w:t xml:space="preserve"> </w:t>
        </w:r>
        <w:r w:rsidRPr="00A2656C">
          <w:t xml:space="preserve">or </w:t>
        </w:r>
        <w:proofErr w:type="spellStart"/>
        <w:r w:rsidRPr="00A2656C">
          <w:t>T</w:t>
        </w:r>
        <w:r w:rsidRPr="00A2656C">
          <w:rPr>
            <w:sz w:val="13"/>
            <w:szCs w:val="13"/>
          </w:rPr>
          <w:t>identify_intra_without_index</w:t>
        </w:r>
        <w:proofErr w:type="spellEnd"/>
        <w:r w:rsidRPr="00A2656C">
          <w:rPr>
            <w:sz w:val="13"/>
            <w:szCs w:val="13"/>
          </w:rPr>
          <w:t xml:space="preserve"> </w:t>
        </w:r>
        <w:r w:rsidRPr="00A2656C">
          <w:t xml:space="preserve">defined in clause 9.2.5.1 or clause 9.2.6.2. </w:t>
        </w:r>
      </w:ins>
    </w:p>
    <w:p w14:paraId="3B8A9C18" w14:textId="77777777" w:rsidR="00A2656C" w:rsidRPr="00A2656C" w:rsidRDefault="00A2656C" w:rsidP="00A2656C">
      <w:pPr>
        <w:rPr>
          <w:ins w:id="958" w:author="Qiming Li" w:date="2023-11-20T17:38:00Z"/>
          <w:rFonts w:cs="v4.2.0"/>
        </w:rPr>
      </w:pPr>
      <w:ins w:id="959" w:author="Qiming Li" w:date="2023-11-20T17:38:00Z">
        <w:r w:rsidRPr="00A2656C">
          <w:t xml:space="preserve">For inter-frequency </w:t>
        </w:r>
        <w:proofErr w:type="spellStart"/>
        <w:r w:rsidRPr="00A2656C">
          <w:t>PSCell</w:t>
        </w:r>
        <w:proofErr w:type="spellEnd"/>
        <w:r w:rsidRPr="00A2656C">
          <w:t xml:space="preserve"> change, the measurement time delay measured without Time </w:t>
        </w:r>
        <w:proofErr w:type="gramStart"/>
        <w:r w:rsidRPr="00A2656C">
          <w:t>To</w:t>
        </w:r>
        <w:proofErr w:type="gramEnd"/>
        <w:r w:rsidRPr="00A2656C">
          <w:t xml:space="preserve"> Trigger (TTT) and L3 filtering shall be less than </w:t>
        </w:r>
        <w:proofErr w:type="spellStart"/>
        <w:r w:rsidRPr="00A2656C">
          <w:rPr>
            <w:rFonts w:cs="v4.2.0"/>
          </w:rPr>
          <w:t>T</w:t>
        </w:r>
        <w:r w:rsidRPr="00A2656C">
          <w:rPr>
            <w:rFonts w:cs="v4.2.0"/>
            <w:vertAlign w:val="subscript"/>
          </w:rPr>
          <w:t>identify_inter_without_</w:t>
        </w:r>
        <w:r w:rsidRPr="00A2656C">
          <w:rPr>
            <w:rFonts w:eastAsia="Malgun Gothic" w:cs="v4.2.0"/>
            <w:vertAlign w:val="subscript"/>
            <w:lang w:eastAsia="ko-KR"/>
          </w:rPr>
          <w:t>index</w:t>
        </w:r>
        <w:proofErr w:type="spellEnd"/>
        <w:r w:rsidRPr="00A2656C">
          <w:rPr>
            <w:szCs w:val="13"/>
          </w:rPr>
          <w:t xml:space="preserve"> </w:t>
        </w:r>
        <w:r w:rsidRPr="00A2656C">
          <w:t xml:space="preserve">or </w:t>
        </w:r>
        <w:proofErr w:type="spellStart"/>
        <w:r w:rsidRPr="00A2656C">
          <w:rPr>
            <w:rFonts w:cs="v4.2.0"/>
          </w:rPr>
          <w:t>T</w:t>
        </w:r>
        <w:r w:rsidRPr="00A2656C">
          <w:rPr>
            <w:rFonts w:cs="v4.2.0"/>
            <w:vertAlign w:val="subscript"/>
          </w:rPr>
          <w:t>identify_inter_with_index</w:t>
        </w:r>
        <w:proofErr w:type="spellEnd"/>
        <w:r w:rsidRPr="00A2656C">
          <w:rPr>
            <w:szCs w:val="13"/>
          </w:rPr>
          <w:t xml:space="preserve"> </w:t>
        </w:r>
        <w:r w:rsidRPr="00A2656C">
          <w:t>defined in clause 9.3.4. When TTT or L3 filtering is used an additional delay can be expected.</w:t>
        </w:r>
      </w:ins>
    </w:p>
    <w:p w14:paraId="4F931052" w14:textId="77777777" w:rsidR="00A2656C" w:rsidRPr="00A2656C" w:rsidRDefault="00A2656C" w:rsidP="00A2656C">
      <w:pPr>
        <w:rPr>
          <w:ins w:id="960" w:author="Qiming Li" w:date="2023-11-20T17:38:00Z"/>
        </w:rPr>
      </w:pPr>
      <w:ins w:id="961" w:author="Qiming Li" w:date="2023-11-20T17:38:00Z">
        <w:r w:rsidRPr="00A2656C">
          <w:t xml:space="preserve">A cell is detectable only if at least one SSB measured from the cell being configured remains detectable during the </w:t>
        </w:r>
        <w:proofErr w:type="gramStart"/>
        <w:r w:rsidRPr="00A2656C">
          <w:t>time period</w:t>
        </w:r>
        <w:proofErr w:type="gramEnd"/>
        <w:r w:rsidRPr="00A2656C">
          <w:t xml:space="preserve"> </w:t>
        </w:r>
        <w:proofErr w:type="spellStart"/>
        <w:r w:rsidRPr="00A2656C">
          <w:t>T</w:t>
        </w:r>
        <w:r w:rsidRPr="00A2656C">
          <w:rPr>
            <w:sz w:val="13"/>
            <w:szCs w:val="13"/>
          </w:rPr>
          <w:t>identify_intra_without_index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identify_intra_with_index</w:t>
        </w:r>
        <w:proofErr w:type="spellEnd"/>
        <w:r w:rsidRPr="00A2656C">
          <w:rPr>
            <w:sz w:val="13"/>
            <w:szCs w:val="13"/>
          </w:rPr>
          <w:t xml:space="preserve"> </w:t>
        </w:r>
        <w:r w:rsidRPr="00A2656C">
          <w:t xml:space="preserve">for intra-frequency </w:t>
        </w:r>
        <w:proofErr w:type="spellStart"/>
        <w:r w:rsidRPr="00A2656C">
          <w:t>PSCell</w:t>
        </w:r>
        <w:proofErr w:type="spellEnd"/>
        <w:r w:rsidRPr="00A2656C">
          <w:t xml:space="preserve"> change or the time period </w:t>
        </w:r>
        <w:proofErr w:type="spellStart"/>
        <w:r w:rsidRPr="00A2656C">
          <w:t>T</w:t>
        </w:r>
        <w:r w:rsidRPr="00A2656C">
          <w:rPr>
            <w:sz w:val="13"/>
            <w:szCs w:val="13"/>
          </w:rPr>
          <w:t>identify_inter_without_index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identify_inter_with_index</w:t>
        </w:r>
        <w:proofErr w:type="spellEnd"/>
        <w:r w:rsidRPr="00A2656C">
          <w:rPr>
            <w:sz w:val="13"/>
            <w:szCs w:val="13"/>
          </w:rPr>
          <w:t xml:space="preserve"> </w:t>
        </w:r>
        <w:r w:rsidRPr="00A2656C">
          <w:t xml:space="preserve">for inter-frequency </w:t>
        </w:r>
        <w:proofErr w:type="spellStart"/>
        <w:r w:rsidRPr="00A2656C">
          <w:t>PSCell</w:t>
        </w:r>
        <w:proofErr w:type="spellEnd"/>
        <w:r w:rsidRPr="00A2656C">
          <w:t xml:space="preserve"> change. If a cell, which has been detectable at least for the time period </w:t>
        </w:r>
        <w:proofErr w:type="spellStart"/>
        <w:r w:rsidRPr="00A2656C">
          <w:t>T</w:t>
        </w:r>
        <w:r w:rsidRPr="00A2656C">
          <w:rPr>
            <w:sz w:val="13"/>
            <w:szCs w:val="13"/>
          </w:rPr>
          <w:t>identify_intra_without_index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identify_intra_with_index</w:t>
        </w:r>
        <w:proofErr w:type="spellEnd"/>
        <w:r w:rsidRPr="00A2656C">
          <w:rPr>
            <w:sz w:val="13"/>
            <w:szCs w:val="13"/>
          </w:rPr>
          <w:t xml:space="preserve"> </w:t>
        </w:r>
        <w:r w:rsidRPr="00A2656C">
          <w:t xml:space="preserve">for intra-frequency </w:t>
        </w:r>
        <w:proofErr w:type="spellStart"/>
        <w:r w:rsidRPr="00A2656C">
          <w:t>PSCell</w:t>
        </w:r>
        <w:proofErr w:type="spellEnd"/>
        <w:r w:rsidRPr="00A2656C">
          <w:t xml:space="preserve"> change or the time period </w:t>
        </w:r>
        <w:proofErr w:type="spellStart"/>
        <w:r w:rsidRPr="00A2656C">
          <w:t>T</w:t>
        </w:r>
        <w:r w:rsidRPr="00A2656C">
          <w:rPr>
            <w:sz w:val="13"/>
            <w:szCs w:val="13"/>
          </w:rPr>
          <w:t>identify_inter_without_index</w:t>
        </w:r>
        <w:proofErr w:type="spellEnd"/>
        <w:r w:rsidRPr="00A2656C">
          <w:rPr>
            <w:sz w:val="13"/>
            <w:szCs w:val="13"/>
          </w:rPr>
          <w:t xml:space="preserve"> </w:t>
        </w:r>
        <w:r w:rsidRPr="00A2656C">
          <w:t xml:space="preserve">or </w:t>
        </w:r>
        <w:proofErr w:type="spellStart"/>
        <w:r w:rsidRPr="00A2656C">
          <w:t>T</w:t>
        </w:r>
        <w:r w:rsidRPr="00A2656C">
          <w:rPr>
            <w:sz w:val="13"/>
            <w:szCs w:val="13"/>
          </w:rPr>
          <w:t>identify_inter_with_index</w:t>
        </w:r>
        <w:proofErr w:type="spellEnd"/>
        <w:r w:rsidRPr="00A2656C">
          <w:rPr>
            <w:sz w:val="13"/>
            <w:szCs w:val="13"/>
          </w:rPr>
          <w:t xml:space="preserve"> </w:t>
        </w:r>
        <w:r w:rsidRPr="00A2656C">
          <w:t xml:space="preserve">for inter-frequency </w:t>
        </w:r>
        <w:proofErr w:type="spellStart"/>
        <w:r w:rsidRPr="00A2656C">
          <w:t>PSCell</w:t>
        </w:r>
        <w:proofErr w:type="spellEnd"/>
        <w:r w:rsidRPr="00A2656C">
          <w:t xml:space="preserve"> change, becomes undetectable for a period and then the cell becomes detectable again and triggers a </w:t>
        </w:r>
        <w:proofErr w:type="spellStart"/>
        <w:r w:rsidRPr="00A2656C">
          <w:t>PSCell</w:t>
        </w:r>
        <w:proofErr w:type="spellEnd"/>
        <w:r w:rsidRPr="00A2656C">
          <w:t xml:space="preserve"> change, the measurement time delay shall be less than </w:t>
        </w:r>
        <w:proofErr w:type="spellStart"/>
        <w:r w:rsidRPr="00A2656C">
          <w:t>T</w:t>
        </w:r>
        <w:r w:rsidRPr="00A2656C">
          <w:rPr>
            <w:sz w:val="13"/>
            <w:szCs w:val="13"/>
          </w:rPr>
          <w:t>SSB_measurement_period_intra</w:t>
        </w:r>
        <w:proofErr w:type="spellEnd"/>
        <w:r w:rsidRPr="00A2656C">
          <w:rPr>
            <w:sz w:val="13"/>
            <w:szCs w:val="13"/>
          </w:rPr>
          <w:t xml:space="preserve"> </w:t>
        </w:r>
        <w:r w:rsidRPr="00A2656C">
          <w:t xml:space="preserve">or </w:t>
        </w:r>
        <w:proofErr w:type="spellStart"/>
        <w:r w:rsidRPr="00A2656C">
          <w:t>T</w:t>
        </w:r>
        <w:r w:rsidRPr="00A2656C">
          <w:rPr>
            <w:sz w:val="13"/>
            <w:szCs w:val="13"/>
          </w:rPr>
          <w:t>SSB_measurement_period_inter</w:t>
        </w:r>
        <w:proofErr w:type="spellEnd"/>
        <w:r w:rsidRPr="00A2656C">
          <w:rPr>
            <w:sz w:val="13"/>
            <w:szCs w:val="13"/>
          </w:rPr>
          <w:t xml:space="preserve"> </w:t>
        </w:r>
        <w:r w:rsidRPr="00A2656C">
          <w:t>provided the timing to that cell has not changed more than ± 3200/</w:t>
        </w:r>
      </w:ins>
      <m:oMath>
        <m:sSup>
          <m:sSupPr>
            <m:ctrlPr>
              <w:ins w:id="962" w:author="Qiming Li" w:date="2023-11-20T17:38:00Z">
                <w:rPr>
                  <w:rFonts w:ascii="Cambria Math" w:hAnsi="Cambria Math" w:cs="Calibri Light"/>
                  <w:color w:val="000000"/>
                  <w:lang w:val=""/>
                </w:rPr>
              </w:ins>
            </m:ctrlPr>
          </m:sSupPr>
          <m:e>
            <m:r>
              <w:ins w:id="963" w:author="Qiming Li" w:date="2023-11-20T17:38:00Z">
                <m:rPr>
                  <m:sty m:val="p"/>
                </m:rPr>
                <w:rPr>
                  <w:rFonts w:ascii="Cambria Math" w:hAnsi="Cambria Math" w:cs="Calibri Light"/>
                  <w:color w:val="000000"/>
                  <w:lang w:val=""/>
                </w:rPr>
                <m:t>2</m:t>
              </w:ins>
            </m:r>
          </m:e>
          <m:sup>
            <m:r>
              <w:ins w:id="964" w:author="Qiming Li" w:date="2023-11-20T17:38:00Z">
                <w:rPr>
                  <w:rFonts w:ascii="Cambria Math" w:hAnsi="Cambria Math" w:cs="Calibri Light"/>
                  <w:color w:val="000000"/>
                  <w:lang w:val=""/>
                </w:rPr>
                <m:t>µ</m:t>
              </w:ins>
            </m:r>
          </m:sup>
        </m:sSup>
      </m:oMath>
      <w:ins w:id="965" w:author="Qiming Li" w:date="2023-11-20T17:38:00Z">
        <w:r w:rsidRPr="00A2656C">
          <w:t xml:space="preserve"> Tc while the measurement gap has not been available and the L3 filter has not been used, where </w:t>
        </w:r>
        <w:r w:rsidRPr="00A2656C">
          <w:rPr>
            <w:i/>
          </w:rPr>
          <w:t>µ</w:t>
        </w:r>
        <w:r w:rsidRPr="00A2656C">
          <w:t xml:space="preserve"> is the SCS configuration as defined in clause 4.2</w:t>
        </w:r>
        <w:r w:rsidRPr="00A2656C">
          <w:rPr>
            <w:rFonts w:hint="eastAsia"/>
            <w:lang w:eastAsia="zh-TW"/>
          </w:rPr>
          <w:t xml:space="preserve"> </w:t>
        </w:r>
        <w:r w:rsidRPr="00A2656C">
          <w:t>of TS 38.211 [3]. When L3 filtering is used, an additional delay can be expected.</w:t>
        </w:r>
      </w:ins>
    </w:p>
    <w:p w14:paraId="57E5FE31" w14:textId="77777777" w:rsidR="00A2656C" w:rsidRPr="00A2656C" w:rsidRDefault="00A2656C" w:rsidP="00A2656C"/>
    <w:p w14:paraId="2D5586ED" w14:textId="0A6C4025" w:rsidR="00A2656C" w:rsidRPr="00A2656C" w:rsidRDefault="00A2656C" w:rsidP="00A2656C">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16</w:t>
      </w:r>
    </w:p>
    <w:p w14:paraId="0A51DA36" w14:textId="77777777" w:rsidR="006A3B0B" w:rsidRPr="00A2656C" w:rsidRDefault="006A3B0B" w:rsidP="006A3B0B">
      <w:pPr>
        <w:rPr>
          <w:noProof/>
        </w:rPr>
      </w:pPr>
    </w:p>
    <w:p w14:paraId="012D033E" w14:textId="2E34AD83" w:rsidR="006A3B0B" w:rsidRPr="00A2656C" w:rsidRDefault="006A3B0B" w:rsidP="006A3B0B">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17</w:t>
      </w:r>
    </w:p>
    <w:p w14:paraId="243EBA6E" w14:textId="77777777" w:rsidR="006A3B0B" w:rsidRPr="009C5807" w:rsidRDefault="006A3B0B" w:rsidP="006A3B0B">
      <w:pPr>
        <w:pStyle w:val="Heading4"/>
      </w:pPr>
      <w:r w:rsidRPr="009C5807">
        <w:lastRenderedPageBreak/>
        <w:t>8.</w:t>
      </w:r>
      <w:r>
        <w:t>18</w:t>
      </w:r>
      <w:r w:rsidRPr="009C5807">
        <w:t>.2.3</w:t>
      </w:r>
      <w:r w:rsidRPr="009C5807">
        <w:tab/>
        <w:t xml:space="preserve">Measurement restriction for SSB based beam failure </w:t>
      </w:r>
      <w:proofErr w:type="gramStart"/>
      <w:r w:rsidRPr="009C5807">
        <w:t>detection</w:t>
      </w:r>
      <w:proofErr w:type="gramEnd"/>
    </w:p>
    <w:p w14:paraId="1582C3EA" w14:textId="77777777" w:rsidR="006A3B0B" w:rsidRPr="009C5807" w:rsidRDefault="006A3B0B" w:rsidP="006A3B0B">
      <w:pPr>
        <w:rPr>
          <w:lang w:eastAsia="zh-CN"/>
        </w:rPr>
      </w:pPr>
      <w:r w:rsidRPr="009C5807">
        <w:rPr>
          <w:lang w:eastAsia="zh-CN"/>
        </w:rPr>
        <w:t>The UE is required to be capable of measuring SSB for BFD without measurement gaps. T</w:t>
      </w:r>
      <w:r w:rsidRPr="009C5807">
        <w:t xml:space="preserve">he UE is required to perform the SSB measurements with measurement restrictions as described in the following </w:t>
      </w:r>
      <w:r>
        <w:t>scenarios</w:t>
      </w:r>
      <w:r w:rsidRPr="009C5807">
        <w:t>.</w:t>
      </w:r>
    </w:p>
    <w:p w14:paraId="54A29317" w14:textId="77777777" w:rsidR="006A3B0B" w:rsidRPr="009C5807" w:rsidRDefault="006A3B0B" w:rsidP="006A3B0B">
      <w:r w:rsidRPr="009C5807">
        <w:t xml:space="preserve">For FR1, when the SSB for BFD measurement is in the same OFDM symbol as CSI-RS for RLM, BFD, CBD or L1-RSRP measurement, </w:t>
      </w:r>
    </w:p>
    <w:p w14:paraId="7BF1C433" w14:textId="77777777" w:rsidR="006A3B0B" w:rsidRPr="009C5807" w:rsidRDefault="006A3B0B" w:rsidP="006A3B0B">
      <w:pPr>
        <w:pStyle w:val="B10"/>
      </w:pPr>
      <w:r w:rsidRPr="009C5807">
        <w:t>-</w:t>
      </w:r>
      <w:r w:rsidRPr="009C5807">
        <w:tab/>
        <w:t xml:space="preserve">If SSB and CSI-RS have same SCS, UE shall be able to measure the SSB for BFD measurement without any </w:t>
      </w:r>
      <w:proofErr w:type="gramStart"/>
      <w:r w:rsidRPr="009C5807">
        <w:t>restriction;</w:t>
      </w:r>
      <w:proofErr w:type="gramEnd"/>
    </w:p>
    <w:p w14:paraId="0500D97C" w14:textId="77777777" w:rsidR="006A3B0B" w:rsidRPr="009C5807" w:rsidRDefault="006A3B0B" w:rsidP="006A3B0B">
      <w:pPr>
        <w:pStyle w:val="B10"/>
      </w:pPr>
      <w:r w:rsidRPr="009C5807">
        <w:t>-</w:t>
      </w:r>
      <w:r w:rsidRPr="009C5807">
        <w:tab/>
        <w:t>If SSB and CSI-RS have different SCS,</w:t>
      </w:r>
    </w:p>
    <w:p w14:paraId="0CA40E64" w14:textId="77777777" w:rsidR="006A3B0B" w:rsidRPr="009C5807" w:rsidRDefault="006A3B0B" w:rsidP="006A3B0B">
      <w:pPr>
        <w:pStyle w:val="B20"/>
      </w:pPr>
      <w:r w:rsidRPr="009C5807">
        <w:t>-</w:t>
      </w:r>
      <w:r w:rsidRPr="009C5807">
        <w:tab/>
        <w:t xml:space="preserve">If UE supports </w:t>
      </w:r>
      <w:proofErr w:type="spellStart"/>
      <w:r w:rsidRPr="009C5807">
        <w:rPr>
          <w:i/>
        </w:rPr>
        <w:t>simultaneousRxDataSSB-DiffNumerology</w:t>
      </w:r>
      <w:proofErr w:type="spellEnd"/>
      <w:r w:rsidRPr="009C5807">
        <w:t>, UE shall be able to measure the SSB for BFD measurement without any restriction.</w:t>
      </w:r>
    </w:p>
    <w:p w14:paraId="0CC8C97B" w14:textId="77777777" w:rsidR="006A3B0B" w:rsidRPr="009C5807" w:rsidRDefault="006A3B0B" w:rsidP="006A3B0B">
      <w:pPr>
        <w:pStyle w:val="B20"/>
      </w:pPr>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BFD measurement and CSI-RS. Longer measurement period for SSB based BFD measurement is expected, and </w:t>
      </w:r>
      <w:r w:rsidRPr="009C5807">
        <w:rPr>
          <w:lang w:val="en-US"/>
        </w:rPr>
        <w:t>no requirements are defined.</w:t>
      </w:r>
    </w:p>
    <w:p w14:paraId="0DE61B2D" w14:textId="77777777" w:rsidR="006A3B0B" w:rsidRDefault="006A3B0B" w:rsidP="006A3B0B">
      <w:r w:rsidRPr="00F00989">
        <w:t xml:space="preserve">For FR2, when the SSB for BFD measurement </w:t>
      </w:r>
      <w:r w:rsidRPr="00F00989">
        <w:rPr>
          <w:rFonts w:eastAsia="Malgun Gothic"/>
          <w:lang w:eastAsia="ja-JP"/>
        </w:rPr>
        <w:t xml:space="preserve">on one CC </w:t>
      </w:r>
      <w:r w:rsidRPr="00F00989">
        <w:t>is in the same OFDM symbol as CSI-RS for RLM, BFD, CBD or L1-RSRP measurement</w:t>
      </w:r>
      <w:r>
        <w:t xml:space="preserve"> </w:t>
      </w:r>
      <w:r w:rsidRPr="00F00989">
        <w:rPr>
          <w:rFonts w:eastAsia="Malgun Gothic"/>
          <w:lang w:eastAsia="ja-JP"/>
        </w:rPr>
        <w:t>on the same CC or different CCs in the same band</w:t>
      </w:r>
      <w:r w:rsidRPr="00F00989">
        <w:t xml:space="preserve">, UE is required to measure one of but not both SSB for BFD measurement and CSI-RS. Longer measurement period for SSB based BFD measurement is expected, and </w:t>
      </w:r>
      <w:r w:rsidRPr="00F00989">
        <w:rPr>
          <w:lang w:val="en-US"/>
        </w:rPr>
        <w:t>no requirements are defined</w:t>
      </w:r>
      <w:r w:rsidRPr="00F00989">
        <w:t>.</w:t>
      </w:r>
      <w:r>
        <w:t xml:space="preserve"> When the </w:t>
      </w:r>
      <w:r w:rsidRPr="00F00989">
        <w:t xml:space="preserve">SSB </w:t>
      </w:r>
      <w:r>
        <w:t xml:space="preserve">and </w:t>
      </w:r>
      <w:r w:rsidRPr="00F00989">
        <w:t>CSI-RS</w:t>
      </w:r>
      <w:r>
        <w:t xml:space="preserve"> for </w:t>
      </w:r>
      <w:r w:rsidRPr="00F00989">
        <w:t>BFD measurement</w:t>
      </w:r>
      <w:r>
        <w:t>s are from different</w:t>
      </w:r>
      <w:r w:rsidRPr="00F00989">
        <w:t xml:space="preserv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0,0</m:t>
            </m:r>
          </m:sub>
        </m:sSub>
      </m:oMath>
      <w:r w:rsidRPr="00F00989">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0,1</m:t>
            </m:r>
          </m:sub>
        </m:sSub>
      </m:oMath>
      <w:r w:rsidRPr="00F00989">
        <w:t>,</w:t>
      </w:r>
      <w:r>
        <w:t xml:space="preserve"> UE shall be able to perform </w:t>
      </w:r>
      <w:r w:rsidRPr="00F00989">
        <w:t>measure</w:t>
      </w:r>
      <w:r>
        <w:t xml:space="preserve"> both SSB and CSI-RS </w:t>
      </w:r>
      <w:r w:rsidRPr="00F00989">
        <w:t>for BFD measurement</w:t>
      </w:r>
      <w:r>
        <w:t>s.</w:t>
      </w:r>
    </w:p>
    <w:p w14:paraId="4FAD3642" w14:textId="77777777" w:rsidR="006A3B0B" w:rsidRDefault="006A3B0B" w:rsidP="006A3B0B">
      <w:r w:rsidRPr="00C54B40">
        <w:t xml:space="preserve">For FR2, when the SSB for BFD </w:t>
      </w:r>
      <w:r w:rsidRPr="00C54B40">
        <w:rPr>
          <w:rFonts w:eastAsia="Malgun Gothic"/>
          <w:lang w:eastAsia="ja-JP"/>
        </w:rPr>
        <w:t xml:space="preserve">measurement on one CC </w:t>
      </w:r>
      <w:r w:rsidRPr="00C54B40">
        <w:t xml:space="preserve">is in the same </w:t>
      </w:r>
      <w:r>
        <w:t xml:space="preserve">or </w:t>
      </w:r>
      <w:r w:rsidRPr="00474C68">
        <w:t xml:space="preserve">adjacent </w:t>
      </w:r>
      <w:r w:rsidRPr="00C54B40">
        <w:t>OFDM symbol as</w:t>
      </w:r>
      <w:r>
        <w:t xml:space="preserve"> SSB</w:t>
      </w:r>
      <w:r w:rsidRPr="00C54B40">
        <w:t xml:space="preserve"> </w:t>
      </w:r>
      <w:r>
        <w:rPr>
          <w:lang w:eastAsia="zh-CN"/>
        </w:rPr>
        <w:t>with a different</w:t>
      </w:r>
      <w:r>
        <w:t xml:space="preserve"> </w:t>
      </w:r>
      <w:r>
        <w:rPr>
          <w:lang w:eastAsia="zh-CN"/>
        </w:rPr>
        <w:t xml:space="preserve">PCI </w:t>
      </w:r>
      <w:r w:rsidRPr="00C54B40">
        <w:t xml:space="preserve">for </w:t>
      </w:r>
      <w:r>
        <w:t>RLM, CBD</w:t>
      </w:r>
      <w:r w:rsidRPr="00C54B40">
        <w:t xml:space="preserve"> or L1-RSRP measurement </w:t>
      </w:r>
      <w:r w:rsidRPr="00C54B40">
        <w:rPr>
          <w:rFonts w:eastAsia="Malgun Gothic"/>
          <w:lang w:eastAsia="ja-JP"/>
        </w:rPr>
        <w:t>on the same CC or different CCs in the same band</w:t>
      </w:r>
      <w:r w:rsidRPr="00C54B40">
        <w:t>, UE is required to measure one of but not both SSB</w:t>
      </w:r>
      <w:r>
        <w:t>s with the two different PCIs</w:t>
      </w:r>
      <w:r w:rsidRPr="00C54B40">
        <w:t xml:space="preserve">. Longer measurement period for SSB based BFD is expected, and </w:t>
      </w:r>
      <w:r w:rsidRPr="00C54B40">
        <w:rPr>
          <w:lang w:val="en-US"/>
        </w:rPr>
        <w:t>no requirements are defined</w:t>
      </w:r>
      <w:r w:rsidRPr="00C54B40">
        <w:t>.</w:t>
      </w:r>
    </w:p>
    <w:p w14:paraId="4307628F" w14:textId="77777777" w:rsidR="006A3B0B" w:rsidRDefault="006A3B0B" w:rsidP="006A3B0B">
      <w:pPr>
        <w:rPr>
          <w:ins w:id="966" w:author="OPPO-Roy" w:date="2023-09-27T16:38:00Z"/>
        </w:rPr>
      </w:pPr>
      <w:r>
        <w:t>For FR2, if</w:t>
      </w:r>
      <w:r w:rsidRPr="00052771">
        <w:t xml:space="preserve"> </w:t>
      </w:r>
      <w:r>
        <w:t xml:space="preserve">the </w:t>
      </w:r>
      <w:r w:rsidRPr="00052771">
        <w:t xml:space="preserve">network configures </w:t>
      </w:r>
      <w:r>
        <w:t xml:space="preserve">same or </w:t>
      </w:r>
      <w:r w:rsidRPr="00052771">
        <w:t xml:space="preserve">mixed numerology between SSB </w:t>
      </w:r>
      <w:r w:rsidRPr="009C5807">
        <w:t xml:space="preserve">for BFD </w:t>
      </w:r>
      <w:r w:rsidRPr="009C5807">
        <w:rPr>
          <w:rFonts w:eastAsia="Malgun Gothic"/>
          <w:lang w:eastAsia="ja-JP"/>
        </w:rPr>
        <w:t>measurement</w:t>
      </w:r>
      <w:r w:rsidRPr="00052771">
        <w:t xml:space="preserve"> on one FR2 band and CSI-RS </w:t>
      </w:r>
      <w:r w:rsidRPr="009C5807">
        <w:t>for RLM, BFD, CBD</w:t>
      </w:r>
      <w:r>
        <w:t>,</w:t>
      </w:r>
      <w:r w:rsidRPr="009C5807">
        <w:t xml:space="preserve"> L1-RSRP</w:t>
      </w:r>
      <w:r w:rsidRPr="00FF6B74">
        <w:t xml:space="preserve"> </w:t>
      </w:r>
      <w:r w:rsidRPr="009C5807">
        <w:t>or L1-SINR measurement</w:t>
      </w:r>
      <w:r w:rsidRPr="00052771">
        <w:t xml:space="preserve"> on the other FR2 band</w:t>
      </w:r>
      <w:r>
        <w:t xml:space="preserve">, </w:t>
      </w:r>
      <w:r w:rsidRPr="00FA2ABC">
        <w:t>UE shall be able to perform the r</w:t>
      </w:r>
      <w:r>
        <w:t xml:space="preserve">elated SSB based measurements in one band without any measurement </w:t>
      </w:r>
      <w:r w:rsidRPr="00FA2ABC">
        <w:t>restriction</w:t>
      </w:r>
      <w:r>
        <w:t>s on the other band</w:t>
      </w:r>
      <w:r w:rsidRPr="00FA2ABC">
        <w:t>,</w:t>
      </w:r>
      <w:r>
        <w:t xml:space="preserve"> provided that</w:t>
      </w:r>
      <w:r w:rsidRPr="00052771">
        <w:t xml:space="preserve"> UE is </w:t>
      </w:r>
      <w:r>
        <w:t>capable of</w:t>
      </w:r>
      <w:r w:rsidRPr="00052771">
        <w:t xml:space="preserve"> </w:t>
      </w:r>
      <w:r>
        <w:t>independent beam management on this FR2 band pair.</w:t>
      </w:r>
    </w:p>
    <w:p w14:paraId="0D5CE6F6" w14:textId="1FAA2F9B" w:rsidR="006A3B0B" w:rsidRPr="00400825" w:rsidRDefault="006A3B0B" w:rsidP="006A3B0B">
      <w:ins w:id="967" w:author="OPPO-Roy" w:date="2023-09-27T16:38:00Z">
        <w:r w:rsidRPr="00C54B40">
          <w:t xml:space="preserve">For FR2, </w:t>
        </w:r>
      </w:ins>
      <w:ins w:id="968" w:author="OPPO-RAN4#109" w:date="2023-11-03T18:12:00Z">
        <w:r>
          <w:t xml:space="preserve">for UE incapable of </w:t>
        </w:r>
        <w:r>
          <w:rPr>
            <w:rFonts w:eastAsia="?? ??"/>
          </w:rPr>
          <w:t>[</w:t>
        </w:r>
        <w:r w:rsidRPr="00706B21">
          <w:rPr>
            <w:rFonts w:eastAsia="?? ??"/>
            <w:i/>
            <w:iCs/>
          </w:rPr>
          <w:t>capability of measurement with RTD&gt;CP</w:t>
        </w:r>
        <w:r>
          <w:rPr>
            <w:rFonts w:eastAsia="?? ??"/>
          </w:rPr>
          <w:t>]</w:t>
        </w:r>
        <w:r>
          <w:t xml:space="preserve"> and for UE capable of </w:t>
        </w:r>
        <w:r>
          <w:rPr>
            <w:rFonts w:eastAsia="?? ??"/>
          </w:rPr>
          <w:t>[</w:t>
        </w:r>
        <w:r w:rsidRPr="00706B21">
          <w:rPr>
            <w:rFonts w:eastAsia="?? ??"/>
            <w:i/>
            <w:iCs/>
          </w:rPr>
          <w:t>capability of measurement with RTD&gt;CP</w:t>
        </w:r>
        <w:r>
          <w:rPr>
            <w:rFonts w:eastAsia="?? ??"/>
          </w:rPr>
          <w:t>]</w:t>
        </w:r>
        <w:r>
          <w:t xml:space="preserve">, </w:t>
        </w:r>
      </w:ins>
      <w:ins w:id="969" w:author="OPPO-Roy" w:date="2023-09-27T16:38:00Z">
        <w:r w:rsidRPr="00C54B40">
          <w:t xml:space="preserve">when the SSB for BFD </w:t>
        </w:r>
        <w:r w:rsidRPr="00C54B40">
          <w:rPr>
            <w:rFonts w:eastAsia="Malgun Gothic"/>
            <w:lang w:eastAsia="ja-JP"/>
          </w:rPr>
          <w:t>measurement </w:t>
        </w:r>
        <w:r w:rsidRPr="00554953">
          <w:rPr>
            <w:bCs/>
            <w:iCs/>
            <w:szCs w:val="22"/>
            <w:lang w:eastAsia="sv-SE"/>
          </w:rPr>
          <w:t xml:space="preserve">in sets </w:t>
        </w:r>
      </w:ins>
      <m:oMath>
        <m:sSub>
          <m:sSubPr>
            <m:ctrlPr>
              <w:ins w:id="970" w:author="OPPO-Roy" w:date="2023-09-27T16:38:00Z">
                <w:rPr>
                  <w:rFonts w:ascii="Cambria Math" w:hAnsi="Cambria Math"/>
                  <w:i/>
                </w:rPr>
              </w:ins>
            </m:ctrlPr>
          </m:sSubPr>
          <m:e>
            <m:acc>
              <m:accPr>
                <m:chr m:val="̅"/>
                <m:ctrlPr>
                  <w:ins w:id="971" w:author="OPPO-Roy" w:date="2023-09-27T16:38:00Z">
                    <w:rPr>
                      <w:rFonts w:ascii="Cambria Math" w:hAnsi="Cambria Math"/>
                      <w:i/>
                    </w:rPr>
                  </w:ins>
                </m:ctrlPr>
              </m:accPr>
              <m:e>
                <m:r>
                  <w:ins w:id="972" w:author="OPPO-Roy" w:date="2023-09-27T16:38:00Z">
                    <w:rPr>
                      <w:rFonts w:ascii="Cambria Math" w:hAnsi="Cambria Math"/>
                    </w:rPr>
                    <m:t>q</m:t>
                  </w:ins>
                </m:r>
              </m:e>
            </m:acc>
          </m:e>
          <m:sub>
            <m:r>
              <w:ins w:id="973" w:author="OPPO-Roy" w:date="2023-09-27T16:38:00Z">
                <w:rPr>
                  <w:rFonts w:ascii="Cambria Math" w:hAnsi="Cambria Math"/>
                </w:rPr>
                <m:t>0,1</m:t>
              </w:ins>
            </m:r>
          </m:sub>
        </m:sSub>
      </m:oMath>
      <w:ins w:id="974" w:author="OPPO-Roy" w:date="2023-09-27T16:38:00Z">
        <w:r w:rsidRPr="00554953">
          <w:rPr>
            <w:iCs/>
          </w:rPr>
          <w:t xml:space="preserve"> </w:t>
        </w:r>
        <w:r>
          <w:rPr>
            <w:iCs/>
          </w:rPr>
          <w:t>or</w:t>
        </w:r>
        <w:r w:rsidRPr="00554953">
          <w:rPr>
            <w:iCs/>
          </w:rPr>
          <w:t xml:space="preserve"> </w:t>
        </w:r>
      </w:ins>
      <m:oMath>
        <m:sSub>
          <m:sSubPr>
            <m:ctrlPr>
              <w:ins w:id="975" w:author="OPPO-Roy" w:date="2023-09-27T16:38:00Z">
                <w:rPr>
                  <w:rFonts w:ascii="Cambria Math" w:hAnsi="Cambria Math"/>
                  <w:i/>
                </w:rPr>
              </w:ins>
            </m:ctrlPr>
          </m:sSubPr>
          <m:e>
            <m:acc>
              <m:accPr>
                <m:chr m:val="̅"/>
                <m:ctrlPr>
                  <w:ins w:id="976" w:author="OPPO-Roy" w:date="2023-09-27T16:38:00Z">
                    <w:rPr>
                      <w:rFonts w:ascii="Cambria Math" w:hAnsi="Cambria Math"/>
                      <w:i/>
                    </w:rPr>
                  </w:ins>
                </m:ctrlPr>
              </m:accPr>
              <m:e>
                <m:r>
                  <w:ins w:id="977" w:author="OPPO-Roy" w:date="2023-09-27T16:38:00Z">
                    <w:rPr>
                      <w:rFonts w:ascii="Cambria Math" w:hAnsi="Cambria Math"/>
                    </w:rPr>
                    <m:t>q</m:t>
                  </w:ins>
                </m:r>
              </m:e>
            </m:acc>
          </m:e>
          <m:sub>
            <m:r>
              <w:ins w:id="978" w:author="OPPO-Roy" w:date="2023-09-27T16:38:00Z">
                <w:rPr>
                  <w:rFonts w:ascii="Cambria Math" w:hAnsi="Cambria Math"/>
                </w:rPr>
                <m:t>1,1</m:t>
              </w:ins>
            </m:r>
          </m:sub>
        </m:sSub>
      </m:oMath>
      <w:ins w:id="979" w:author="OPPO-Roy" w:date="2023-09-27T16:38:00Z">
        <w:r w:rsidRPr="00554953">
          <w:rPr>
            <w:bCs/>
            <w:iCs/>
            <w:szCs w:val="22"/>
            <w:lang w:eastAsia="sv-SE"/>
          </w:rPr>
          <w:t xml:space="preserve"> </w:t>
        </w:r>
        <w:r w:rsidRPr="00554953">
          <w:t>i</w:t>
        </w:r>
        <w:r w:rsidRPr="00C54B40">
          <w:t xml:space="preserve">s in the same </w:t>
        </w:r>
        <w:r>
          <w:t xml:space="preserve">or </w:t>
        </w:r>
        <w:r w:rsidRPr="00474C68">
          <w:t xml:space="preserve">adjacent </w:t>
        </w:r>
        <w:r w:rsidRPr="00C54B40">
          <w:t>OFDM symbol as</w:t>
        </w:r>
        <w:r>
          <w:t xml:space="preserve"> SSB</w:t>
        </w:r>
        <w:r w:rsidRPr="00C54B40">
          <w:t xml:space="preserve"> </w:t>
        </w:r>
        <w:r>
          <w:rPr>
            <w:lang w:eastAsia="zh-CN"/>
          </w:rPr>
          <w:t xml:space="preserve">for </w:t>
        </w:r>
      </w:ins>
      <w:ins w:id="980" w:author="OPPO-Roy2" w:date="2023-10-13T10:01:00Z">
        <w:r w:rsidRPr="000E0F12">
          <w:t xml:space="preserve">intra-frequency L1-RSRP measurement </w:t>
        </w:r>
        <w:r w:rsidRPr="000E0F12">
          <w:rPr>
            <w:rFonts w:eastAsia="Malgun Gothic"/>
            <w:lang w:eastAsia="ja-JP"/>
          </w:rPr>
          <w:t xml:space="preserve">or </w:t>
        </w:r>
        <w:r w:rsidRPr="000E0F12">
          <w:t>inter-frequency L1-RSRP measurement without gap</w:t>
        </w:r>
        <w:r>
          <w:rPr>
            <w:rFonts w:eastAsia="Malgun Gothic"/>
            <w:lang w:eastAsia="ja-JP"/>
          </w:rPr>
          <w:t xml:space="preserve"> </w:t>
        </w:r>
      </w:ins>
      <w:ins w:id="981" w:author="Ada Wang (王苗)" w:date="2023-10-13T09:36:00Z">
        <w:del w:id="982" w:author="OPPO-Roy2" w:date="2023-10-13T10:01:00Z">
          <w:r w:rsidDel="00D7414D">
            <w:rPr>
              <w:rFonts w:eastAsia="Malgun Gothic"/>
              <w:lang w:eastAsia="ja-JP"/>
            </w:rPr>
            <w:delText>-</w:delText>
          </w:r>
        </w:del>
      </w:ins>
      <w:ins w:id="983" w:author="OPPO-Roy" w:date="2023-09-27T16:38:00Z">
        <w:r w:rsidRPr="00C54B40">
          <w:rPr>
            <w:rFonts w:eastAsia="Malgun Gothic"/>
            <w:lang w:eastAsia="ja-JP"/>
          </w:rPr>
          <w:t>on</w:t>
        </w:r>
      </w:ins>
      <w:ins w:id="984" w:author="OPPO-Roy2" w:date="2023-10-12T11:23:00Z">
        <w:r>
          <w:rPr>
            <w:rFonts w:eastAsia="Malgun Gothic"/>
            <w:lang w:eastAsia="ja-JP"/>
          </w:rPr>
          <w:t xml:space="preserve"> candidate </w:t>
        </w:r>
      </w:ins>
      <w:ins w:id="985" w:author="OPPO-Roy2" w:date="2023-10-12T11:24:00Z">
        <w:r>
          <w:rPr>
            <w:rFonts w:eastAsia="Malgun Gothic"/>
            <w:lang w:eastAsia="ja-JP"/>
          </w:rPr>
          <w:t>LTM</w:t>
        </w:r>
      </w:ins>
      <w:ins w:id="986" w:author="OPPO-Roy" w:date="2023-09-27T16:38:00Z">
        <w:r w:rsidRPr="00C54B40">
          <w:rPr>
            <w:rFonts w:eastAsia="Malgun Gothic"/>
            <w:lang w:eastAsia="ja-JP"/>
          </w:rPr>
          <w:t xml:space="preserve"> </w:t>
        </w:r>
        <w:r>
          <w:rPr>
            <w:rFonts w:eastAsia="Malgun Gothic"/>
            <w:lang w:eastAsia="ja-JP"/>
          </w:rPr>
          <w:t>neighbour cell</w:t>
        </w:r>
      </w:ins>
      <w:ins w:id="987" w:author="OPPO-Roy2" w:date="2023-10-12T11:24:00Z">
        <w:r w:rsidRPr="00EB7E2B">
          <w:rPr>
            <w:rFonts w:eastAsia="Malgun Gothic"/>
            <w:lang w:eastAsia="ja-JP"/>
          </w:rPr>
          <w:t xml:space="preserve"> </w:t>
        </w:r>
        <w:r w:rsidRPr="009C5807">
          <w:rPr>
            <w:rFonts w:eastAsia="Malgun Gothic"/>
            <w:lang w:eastAsia="ja-JP"/>
          </w:rPr>
          <w:t>in the same band</w:t>
        </w:r>
      </w:ins>
      <w:ins w:id="988" w:author="OPPO-Roy" w:date="2023-09-27T16:38:00Z">
        <w:r w:rsidRPr="00C54B40">
          <w:t>, UE is required to measure one of but not both</w:t>
        </w:r>
        <w:r w:rsidRPr="00400825">
          <w:t xml:space="preserve"> </w:t>
        </w:r>
        <w:r w:rsidRPr="00C54B40">
          <w:t>SSB</w:t>
        </w:r>
      </w:ins>
      <w:ins w:id="989" w:author="OPPO-Roy2" w:date="2023-10-12T11:24:00Z">
        <w:r>
          <w:t>s</w:t>
        </w:r>
      </w:ins>
      <w:ins w:id="990" w:author="OPPO-Roy" w:date="2023-09-27T16:38:00Z">
        <w:r w:rsidRPr="00C54B40">
          <w:t xml:space="preserve">. Longer measurement period for SSB based BFD is expected, and </w:t>
        </w:r>
        <w:r w:rsidRPr="00C54B40">
          <w:rPr>
            <w:lang w:val="en-US"/>
          </w:rPr>
          <w:t>no requirements are defined</w:t>
        </w:r>
      </w:ins>
      <w:ins w:id="991" w:author="OPPO-Roy" w:date="2023-09-27T16:39:00Z">
        <w:r>
          <w:rPr>
            <w:lang w:val="en-US"/>
          </w:rPr>
          <w:t>.</w:t>
        </w:r>
      </w:ins>
    </w:p>
    <w:p w14:paraId="5D884144" w14:textId="0B31AB8A" w:rsidR="006A3B0B" w:rsidRPr="00A2656C" w:rsidRDefault="006A3B0B" w:rsidP="006A3B0B">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17</w:t>
      </w:r>
    </w:p>
    <w:p w14:paraId="5BFCA08F" w14:textId="7C26EC0C" w:rsidR="006A3B0B" w:rsidRDefault="006A3B0B" w:rsidP="00876D0C">
      <w:pPr>
        <w:jc w:val="center"/>
        <w:rPr>
          <w:noProof/>
          <w:color w:val="FF0000"/>
          <w:sz w:val="36"/>
          <w:lang w:eastAsia="zh-CN"/>
        </w:rPr>
      </w:pPr>
    </w:p>
    <w:p w14:paraId="33AB87FC" w14:textId="249CA08E" w:rsidR="006A3B0B" w:rsidRPr="00A2656C" w:rsidRDefault="006A3B0B" w:rsidP="006A3B0B">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18</w:t>
      </w:r>
    </w:p>
    <w:p w14:paraId="4129E95C" w14:textId="77777777" w:rsidR="006A3B0B" w:rsidRPr="00A37D2C" w:rsidRDefault="006A3B0B" w:rsidP="006A3B0B">
      <w:pPr>
        <w:pStyle w:val="Heading4"/>
      </w:pPr>
      <w:r w:rsidRPr="00A37D2C">
        <w:t>8.</w:t>
      </w:r>
      <w:r>
        <w:t>18</w:t>
      </w:r>
      <w:r w:rsidRPr="00A37D2C">
        <w:t>.5.3</w:t>
      </w:r>
      <w:r w:rsidRPr="00A37D2C">
        <w:tab/>
        <w:t xml:space="preserve">Measurement restriction for SSB based candidate beam </w:t>
      </w:r>
      <w:proofErr w:type="gramStart"/>
      <w:r w:rsidRPr="00A37D2C">
        <w:t>detection</w:t>
      </w:r>
      <w:proofErr w:type="gramEnd"/>
    </w:p>
    <w:p w14:paraId="7FEA4A21" w14:textId="77777777" w:rsidR="006A3B0B" w:rsidRPr="00A37D2C" w:rsidRDefault="006A3B0B" w:rsidP="006A3B0B">
      <w:r w:rsidRPr="00A37D2C">
        <w:t xml:space="preserve">For FR1, when the SSB for CBD measurement is in the same OFDM symbol as CSI-RS for RLM, BFD, CBD or L1-RSRP measurement, </w:t>
      </w:r>
    </w:p>
    <w:p w14:paraId="5A2AE0C7" w14:textId="77777777" w:rsidR="006A3B0B" w:rsidRPr="00A37D2C" w:rsidRDefault="006A3B0B" w:rsidP="006A3B0B">
      <w:pPr>
        <w:ind w:left="568" w:hanging="284"/>
      </w:pPr>
      <w:r w:rsidRPr="00A37D2C">
        <w:t>-</w:t>
      </w:r>
      <w:r w:rsidRPr="00A37D2C">
        <w:tab/>
        <w:t>If SSB and CSI-RS have same SCS, UE shall be able to measure the SSB for CBD measurement without any restrictions.</w:t>
      </w:r>
    </w:p>
    <w:p w14:paraId="39FE17D2" w14:textId="77777777" w:rsidR="006A3B0B" w:rsidRPr="00A37D2C" w:rsidRDefault="006A3B0B" w:rsidP="006A3B0B">
      <w:pPr>
        <w:ind w:left="568" w:hanging="284"/>
      </w:pPr>
      <w:r w:rsidRPr="00A37D2C">
        <w:t>-</w:t>
      </w:r>
      <w:r w:rsidRPr="00A37D2C">
        <w:tab/>
        <w:t>If SSB and CSI-RS have different SCS-es,</w:t>
      </w:r>
    </w:p>
    <w:p w14:paraId="63E4B1D9" w14:textId="77777777" w:rsidR="006A3B0B" w:rsidRPr="00A37D2C" w:rsidRDefault="006A3B0B" w:rsidP="006A3B0B">
      <w:pPr>
        <w:ind w:left="851" w:hanging="284"/>
      </w:pPr>
      <w:r w:rsidRPr="00A37D2C">
        <w:t>-</w:t>
      </w:r>
      <w:r w:rsidRPr="00A37D2C">
        <w:tab/>
        <w:t xml:space="preserve">If UE supports </w:t>
      </w:r>
      <w:proofErr w:type="spellStart"/>
      <w:r w:rsidRPr="00A37D2C">
        <w:rPr>
          <w:i/>
        </w:rPr>
        <w:t>simultaneousRxDataSSB-DiffNumerology</w:t>
      </w:r>
      <w:proofErr w:type="spellEnd"/>
      <w:r w:rsidRPr="00A37D2C">
        <w:t>, UE shall be able to measure the SSB for CBD measurement without any restriction.</w:t>
      </w:r>
    </w:p>
    <w:p w14:paraId="5787B483" w14:textId="77777777" w:rsidR="006A3B0B" w:rsidRPr="00A37D2C" w:rsidRDefault="006A3B0B" w:rsidP="006A3B0B">
      <w:pPr>
        <w:ind w:left="851" w:hanging="284"/>
        <w:rPr>
          <w:lang w:val="en-US"/>
        </w:rPr>
      </w:pPr>
      <w:r w:rsidRPr="00A37D2C">
        <w:t>-</w:t>
      </w:r>
      <w:r w:rsidRPr="00A37D2C">
        <w:tab/>
        <w:t xml:space="preserve">If UE does not support </w:t>
      </w:r>
      <w:proofErr w:type="spellStart"/>
      <w:r w:rsidRPr="00A37D2C">
        <w:rPr>
          <w:i/>
        </w:rPr>
        <w:t>simultaneousRxDataSSB-DiffNumerology</w:t>
      </w:r>
      <w:proofErr w:type="spellEnd"/>
      <w:r w:rsidRPr="00A37D2C">
        <w:t xml:space="preserve">, UE is required to measure one of but not both SSB for CBD measurement and CSI-RS. Longer measurement period for SSB based CBD measurement is expected, and </w:t>
      </w:r>
      <w:r w:rsidRPr="00A37D2C">
        <w:rPr>
          <w:lang w:val="en-US"/>
        </w:rPr>
        <w:t>no requirements are defined.</w:t>
      </w:r>
    </w:p>
    <w:p w14:paraId="0C24E7E6" w14:textId="77777777" w:rsidR="006A3B0B" w:rsidRDefault="006A3B0B" w:rsidP="006A3B0B">
      <w:r w:rsidRPr="00F00989">
        <w:lastRenderedPageBreak/>
        <w:t xml:space="preserve">For FR2, when the SSB for CBD measurement </w:t>
      </w:r>
      <w:r w:rsidRPr="00F00989">
        <w:rPr>
          <w:rFonts w:eastAsia="Malgun Gothic"/>
          <w:lang w:eastAsia="ja-JP"/>
        </w:rPr>
        <w:t xml:space="preserve">on one CC </w:t>
      </w:r>
      <w:r w:rsidRPr="00F00989">
        <w:t xml:space="preserve">is in the same OFDM symbol as CSI-RS for RLM, BFD, CBD or L1-RSRP measurement </w:t>
      </w:r>
      <w:r w:rsidRPr="00F00989">
        <w:rPr>
          <w:rFonts w:eastAsia="Malgun Gothic"/>
          <w:lang w:eastAsia="ja-JP"/>
        </w:rPr>
        <w:t>on the same CC or different CCs in the same band</w:t>
      </w:r>
      <w:r w:rsidRPr="00F00989">
        <w:t xml:space="preserve">, UE is required to measure one of but not both SSB for CBD measurement and CSI-RS. Longer measurement period for SSB based CBD measurement is expected, and </w:t>
      </w:r>
      <w:r w:rsidRPr="00F00989">
        <w:rPr>
          <w:lang w:val="en-US"/>
        </w:rPr>
        <w:t>no requirements are defined</w:t>
      </w:r>
      <w:r w:rsidRPr="00F00989">
        <w:t>.</w:t>
      </w:r>
      <w:r>
        <w:t xml:space="preserve"> When the </w:t>
      </w:r>
      <w:r w:rsidRPr="00F00989">
        <w:t xml:space="preserve">SSB </w:t>
      </w:r>
      <w:r>
        <w:t xml:space="preserve">and </w:t>
      </w:r>
      <w:r w:rsidRPr="00F00989">
        <w:t>CSI-RS</w:t>
      </w:r>
      <w:r>
        <w:t xml:space="preserve"> for </w:t>
      </w:r>
      <w:r w:rsidRPr="00F00989">
        <w:t>CBD measurement</w:t>
      </w:r>
      <w:r>
        <w:t>s are from different</w:t>
      </w:r>
      <w:r w:rsidRPr="00F00989">
        <w:t xml:space="preserve"> sets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1,0</m:t>
            </m:r>
          </m:sub>
        </m:sSub>
      </m:oMath>
      <w:r w:rsidRPr="00F00989">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q</m:t>
                </m:r>
              </m:e>
            </m:acc>
          </m:e>
          <m:sub>
            <m:r>
              <w:rPr>
                <w:rFonts w:ascii="Cambria Math" w:hAnsi="Cambria Math"/>
              </w:rPr>
              <m:t>1,1</m:t>
            </m:r>
          </m:sub>
        </m:sSub>
      </m:oMath>
      <w:r w:rsidRPr="00F00989">
        <w:t>,</w:t>
      </w:r>
      <w:r>
        <w:t xml:space="preserve"> UE shall be able to </w:t>
      </w:r>
      <w:r w:rsidRPr="00F00989">
        <w:t>measure</w:t>
      </w:r>
      <w:r>
        <w:t xml:space="preserve"> both SSB and CSI-RS </w:t>
      </w:r>
      <w:r w:rsidRPr="00F00989">
        <w:t>for CBD measurement</w:t>
      </w:r>
      <w:r>
        <w:t>s.</w:t>
      </w:r>
    </w:p>
    <w:p w14:paraId="7EE12204" w14:textId="77777777" w:rsidR="006A3B0B" w:rsidRDefault="006A3B0B" w:rsidP="006A3B0B">
      <w:r w:rsidRPr="00C54B40">
        <w:t xml:space="preserve">For FR2, when the SSB for CBD measurement </w:t>
      </w:r>
      <w:r w:rsidRPr="00C54B40">
        <w:rPr>
          <w:rFonts w:eastAsia="Malgun Gothic"/>
          <w:lang w:eastAsia="ja-JP"/>
        </w:rPr>
        <w:t xml:space="preserve">on one CC </w:t>
      </w:r>
      <w:r w:rsidRPr="00C54B40">
        <w:t xml:space="preserve">is in the same OFDM symbol as </w:t>
      </w:r>
      <w:r>
        <w:t>SSB</w:t>
      </w:r>
      <w:r w:rsidRPr="00C54B40">
        <w:t xml:space="preserve"> </w:t>
      </w:r>
      <w:r>
        <w:rPr>
          <w:lang w:eastAsia="zh-CN"/>
        </w:rPr>
        <w:t>with a different</w:t>
      </w:r>
      <w:r>
        <w:t xml:space="preserve"> </w:t>
      </w:r>
      <w:r>
        <w:rPr>
          <w:lang w:eastAsia="zh-CN"/>
        </w:rPr>
        <w:t>PCI</w:t>
      </w:r>
      <w:r w:rsidRPr="00C54B40">
        <w:t xml:space="preserve"> for RLM, BFD or L1-RSRP measurement </w:t>
      </w:r>
      <w:r w:rsidRPr="00C54B40">
        <w:rPr>
          <w:rFonts w:eastAsia="Malgun Gothic"/>
          <w:lang w:eastAsia="ja-JP"/>
        </w:rPr>
        <w:t>on the same CC or different CCs in the same band</w:t>
      </w:r>
      <w:r w:rsidRPr="00C54B40">
        <w:t>, UE is required to measure one of but not both SSB</w:t>
      </w:r>
      <w:r>
        <w:t>s with the two different PCIs</w:t>
      </w:r>
      <w:r w:rsidRPr="00C54B40">
        <w:t xml:space="preserve">. Longer measurement period for SSB based CBD measurement is expected, and </w:t>
      </w:r>
      <w:r w:rsidRPr="00C54B40">
        <w:rPr>
          <w:lang w:val="en-US"/>
        </w:rPr>
        <w:t>no requirements are defined</w:t>
      </w:r>
      <w:r w:rsidRPr="00C54B40">
        <w:t>.</w:t>
      </w:r>
    </w:p>
    <w:p w14:paraId="1DE2EDE3" w14:textId="77777777" w:rsidR="006A3B0B" w:rsidRDefault="006A3B0B" w:rsidP="006A3B0B">
      <w:r w:rsidRPr="00A37D2C">
        <w:t xml:space="preserve">For FR2, if network configures same or mixed numerology between SSB for CBD </w:t>
      </w:r>
      <w:r w:rsidRPr="00A37D2C">
        <w:rPr>
          <w:rFonts w:eastAsia="Malgun Gothic"/>
          <w:lang w:eastAsia="ja-JP"/>
        </w:rPr>
        <w:t>measurement</w:t>
      </w:r>
      <w:r w:rsidRPr="00A37D2C">
        <w:t xml:space="preserve"> on one FR2 band and CSI-RS for RLM, BFD, CBD, L1-RSRP or L1-SINR measurement on the other FR2 band, UE shall be able to perform the related SSB based measurements in one band without any measurement restrictions in the other band, provided that UE is capable of independent beam management on this FR2 band pair.</w:t>
      </w:r>
    </w:p>
    <w:p w14:paraId="25CCEFD0" w14:textId="5D331D2D" w:rsidR="006A3B0B" w:rsidRPr="00400825" w:rsidRDefault="006A3B0B" w:rsidP="006A3B0B">
      <w:pPr>
        <w:rPr>
          <w:lang w:eastAsia="zh-CN"/>
        </w:rPr>
      </w:pPr>
      <w:ins w:id="992" w:author="OPPO-Roy" w:date="2023-09-27T16:38:00Z">
        <w:r w:rsidRPr="00C54B40">
          <w:t xml:space="preserve">For FR2, </w:t>
        </w:r>
      </w:ins>
      <w:ins w:id="993" w:author="OPPO-RAN4#109" w:date="2023-11-03T18:12:00Z">
        <w:r>
          <w:t xml:space="preserve">for UE incapable of </w:t>
        </w:r>
        <w:r>
          <w:rPr>
            <w:rFonts w:eastAsia="?? ??"/>
          </w:rPr>
          <w:t>[</w:t>
        </w:r>
        <w:r w:rsidRPr="00706B21">
          <w:rPr>
            <w:rFonts w:eastAsia="?? ??"/>
            <w:i/>
            <w:iCs/>
          </w:rPr>
          <w:t>capability of measurement with RTD&gt;CP</w:t>
        </w:r>
        <w:r>
          <w:rPr>
            <w:rFonts w:eastAsia="?? ??"/>
          </w:rPr>
          <w:t>]</w:t>
        </w:r>
        <w:r>
          <w:t xml:space="preserve"> and for UE capable of </w:t>
        </w:r>
        <w:r>
          <w:rPr>
            <w:rFonts w:eastAsia="?? ??"/>
          </w:rPr>
          <w:t>[</w:t>
        </w:r>
        <w:r w:rsidRPr="00706B21">
          <w:rPr>
            <w:rFonts w:eastAsia="?? ??"/>
            <w:i/>
            <w:iCs/>
          </w:rPr>
          <w:t>capability of measurement with RTD&gt;CP</w:t>
        </w:r>
        <w:r>
          <w:rPr>
            <w:rFonts w:eastAsia="?? ??"/>
          </w:rPr>
          <w:t>]</w:t>
        </w:r>
        <w:r>
          <w:t xml:space="preserve">, </w:t>
        </w:r>
      </w:ins>
      <w:ins w:id="994" w:author="OPPO-Roy" w:date="2023-09-27T16:38:00Z">
        <w:r w:rsidRPr="00C54B40">
          <w:t xml:space="preserve">when the SSB for </w:t>
        </w:r>
        <w:r>
          <w:t>CBD</w:t>
        </w:r>
        <w:r w:rsidRPr="00C54B40">
          <w:t xml:space="preserve"> </w:t>
        </w:r>
        <w:r w:rsidRPr="00C54B40">
          <w:rPr>
            <w:rFonts w:eastAsia="Malgun Gothic"/>
            <w:lang w:eastAsia="ja-JP"/>
          </w:rPr>
          <w:t>measurement </w:t>
        </w:r>
        <w:r w:rsidRPr="00554953">
          <w:rPr>
            <w:bCs/>
            <w:iCs/>
            <w:szCs w:val="22"/>
            <w:lang w:eastAsia="sv-SE"/>
          </w:rPr>
          <w:t xml:space="preserve">in sets </w:t>
        </w:r>
      </w:ins>
      <m:oMath>
        <m:sSub>
          <m:sSubPr>
            <m:ctrlPr>
              <w:ins w:id="995" w:author="OPPO-Roy" w:date="2023-09-27T16:38:00Z">
                <w:rPr>
                  <w:rFonts w:ascii="Cambria Math" w:hAnsi="Cambria Math"/>
                  <w:i/>
                </w:rPr>
              </w:ins>
            </m:ctrlPr>
          </m:sSubPr>
          <m:e>
            <m:acc>
              <m:accPr>
                <m:chr m:val="̅"/>
                <m:ctrlPr>
                  <w:ins w:id="996" w:author="OPPO-Roy" w:date="2023-09-27T16:38:00Z">
                    <w:rPr>
                      <w:rFonts w:ascii="Cambria Math" w:hAnsi="Cambria Math"/>
                      <w:i/>
                    </w:rPr>
                  </w:ins>
                </m:ctrlPr>
              </m:accPr>
              <m:e>
                <m:r>
                  <w:ins w:id="997" w:author="OPPO-Roy" w:date="2023-09-27T16:38:00Z">
                    <w:rPr>
                      <w:rFonts w:ascii="Cambria Math" w:hAnsi="Cambria Math"/>
                    </w:rPr>
                    <m:t>q</m:t>
                  </w:ins>
                </m:r>
              </m:e>
            </m:acc>
          </m:e>
          <m:sub>
            <m:r>
              <w:ins w:id="998" w:author="OPPO-Roy" w:date="2023-09-27T16:38:00Z">
                <w:rPr>
                  <w:rFonts w:ascii="Cambria Math" w:hAnsi="Cambria Math"/>
                </w:rPr>
                <m:t>0,1</m:t>
              </w:ins>
            </m:r>
          </m:sub>
        </m:sSub>
      </m:oMath>
      <w:ins w:id="999" w:author="OPPO-Roy" w:date="2023-09-27T16:38:00Z">
        <w:r w:rsidRPr="00554953">
          <w:rPr>
            <w:iCs/>
          </w:rPr>
          <w:t xml:space="preserve"> </w:t>
        </w:r>
        <w:r>
          <w:rPr>
            <w:iCs/>
          </w:rPr>
          <w:t>or</w:t>
        </w:r>
        <w:r w:rsidRPr="00554953">
          <w:rPr>
            <w:iCs/>
          </w:rPr>
          <w:t xml:space="preserve"> </w:t>
        </w:r>
      </w:ins>
      <m:oMath>
        <m:sSub>
          <m:sSubPr>
            <m:ctrlPr>
              <w:ins w:id="1000" w:author="OPPO-Roy" w:date="2023-09-27T16:38:00Z">
                <w:rPr>
                  <w:rFonts w:ascii="Cambria Math" w:hAnsi="Cambria Math"/>
                  <w:i/>
                </w:rPr>
              </w:ins>
            </m:ctrlPr>
          </m:sSubPr>
          <m:e>
            <m:acc>
              <m:accPr>
                <m:chr m:val="̅"/>
                <m:ctrlPr>
                  <w:ins w:id="1001" w:author="OPPO-Roy" w:date="2023-09-27T16:38:00Z">
                    <w:rPr>
                      <w:rFonts w:ascii="Cambria Math" w:hAnsi="Cambria Math"/>
                      <w:i/>
                    </w:rPr>
                  </w:ins>
                </m:ctrlPr>
              </m:accPr>
              <m:e>
                <m:r>
                  <w:ins w:id="1002" w:author="OPPO-Roy" w:date="2023-09-27T16:38:00Z">
                    <w:rPr>
                      <w:rFonts w:ascii="Cambria Math" w:hAnsi="Cambria Math"/>
                    </w:rPr>
                    <m:t>q</m:t>
                  </w:ins>
                </m:r>
              </m:e>
            </m:acc>
          </m:e>
          <m:sub>
            <m:r>
              <w:ins w:id="1003" w:author="OPPO-Roy" w:date="2023-09-27T16:38:00Z">
                <w:rPr>
                  <w:rFonts w:ascii="Cambria Math" w:hAnsi="Cambria Math"/>
                </w:rPr>
                <m:t>1,1</m:t>
              </w:ins>
            </m:r>
          </m:sub>
        </m:sSub>
      </m:oMath>
      <w:ins w:id="1004" w:author="OPPO-Roy" w:date="2023-09-27T16:38:00Z">
        <w:r w:rsidRPr="00554953">
          <w:rPr>
            <w:bCs/>
            <w:iCs/>
            <w:szCs w:val="22"/>
            <w:lang w:eastAsia="sv-SE"/>
          </w:rPr>
          <w:t xml:space="preserve"> </w:t>
        </w:r>
        <w:r w:rsidRPr="00554953">
          <w:t>i</w:t>
        </w:r>
        <w:r w:rsidRPr="00C54B40">
          <w:t>s in the same OFDM symbol as</w:t>
        </w:r>
        <w:r>
          <w:t xml:space="preserve"> SSB</w:t>
        </w:r>
        <w:r w:rsidRPr="00C54B40">
          <w:t xml:space="preserve"> </w:t>
        </w:r>
        <w:r>
          <w:rPr>
            <w:lang w:eastAsia="zh-CN"/>
          </w:rPr>
          <w:t xml:space="preserve">for </w:t>
        </w:r>
      </w:ins>
      <w:ins w:id="1005" w:author="OPPO-Roy2" w:date="2023-10-13T10:01:00Z">
        <w:r w:rsidRPr="000E0F12">
          <w:t xml:space="preserve">intra-frequency L1-RSRP measurement </w:t>
        </w:r>
        <w:r w:rsidRPr="000E0F12">
          <w:rPr>
            <w:rFonts w:eastAsia="Malgun Gothic"/>
            <w:lang w:eastAsia="ja-JP"/>
          </w:rPr>
          <w:t xml:space="preserve">or </w:t>
        </w:r>
        <w:r w:rsidRPr="000E0F12">
          <w:t>inter-frequency L1-RSRP measurement without gap</w:t>
        </w:r>
      </w:ins>
      <w:ins w:id="1006" w:author="OPPO-Roy2" w:date="2023-10-12T11:25:00Z">
        <w:r w:rsidRPr="00EB7E2B">
          <w:rPr>
            <w:rFonts w:eastAsia="Malgun Gothic"/>
            <w:lang w:eastAsia="ja-JP"/>
          </w:rPr>
          <w:t xml:space="preserve"> </w:t>
        </w:r>
      </w:ins>
      <w:ins w:id="1007" w:author="OPPO-Roy" w:date="2023-09-27T16:38:00Z">
        <w:r w:rsidRPr="00C54B40">
          <w:rPr>
            <w:rFonts w:eastAsia="Malgun Gothic"/>
            <w:lang w:eastAsia="ja-JP"/>
          </w:rPr>
          <w:t xml:space="preserve">on </w:t>
        </w:r>
      </w:ins>
      <w:ins w:id="1008" w:author="OPPO-Roy2" w:date="2023-10-12T11:25:00Z">
        <w:r>
          <w:rPr>
            <w:rFonts w:eastAsia="Malgun Gothic"/>
            <w:lang w:eastAsia="ja-JP"/>
          </w:rPr>
          <w:t xml:space="preserve">candidate </w:t>
        </w:r>
        <w:r>
          <w:rPr>
            <w:lang w:eastAsia="zh-CN"/>
          </w:rPr>
          <w:t>LTM</w:t>
        </w:r>
        <w:r w:rsidRPr="00C54B40">
          <w:t xml:space="preserve"> </w:t>
        </w:r>
      </w:ins>
      <w:ins w:id="1009" w:author="OPPO-Roy" w:date="2023-09-27T16:38:00Z">
        <w:r>
          <w:rPr>
            <w:rFonts w:eastAsia="Malgun Gothic"/>
            <w:lang w:eastAsia="ja-JP"/>
          </w:rPr>
          <w:t>neighbour cell</w:t>
        </w:r>
      </w:ins>
      <w:ins w:id="1010" w:author="OPPO-Roy2" w:date="2023-10-12T11:25:00Z">
        <w:r>
          <w:rPr>
            <w:rFonts w:eastAsia="Malgun Gothic"/>
            <w:lang w:eastAsia="ja-JP"/>
          </w:rPr>
          <w:t xml:space="preserve"> on the same band</w:t>
        </w:r>
      </w:ins>
      <w:ins w:id="1011" w:author="OPPO-Roy" w:date="2023-09-27T16:38:00Z">
        <w:r w:rsidRPr="00C54B40">
          <w:t>, UE is required to measure one of but not both</w:t>
        </w:r>
        <w:r w:rsidRPr="00400825">
          <w:t xml:space="preserve"> </w:t>
        </w:r>
        <w:r w:rsidRPr="00C54B40">
          <w:t>SSB</w:t>
        </w:r>
      </w:ins>
      <w:ins w:id="1012" w:author="OPPO-Roy2" w:date="2023-10-12T11:28:00Z">
        <w:r>
          <w:t>s</w:t>
        </w:r>
      </w:ins>
      <w:ins w:id="1013" w:author="OPPO-Roy" w:date="2023-09-27T16:38:00Z">
        <w:r w:rsidRPr="00C54B40">
          <w:t xml:space="preserve">. Longer measurement period for SSB based </w:t>
        </w:r>
      </w:ins>
      <w:ins w:id="1014" w:author="OPPO-Roy" w:date="2023-09-27T16:39:00Z">
        <w:r>
          <w:t>CBD</w:t>
        </w:r>
      </w:ins>
      <w:ins w:id="1015" w:author="OPPO-Roy" w:date="2023-09-27T16:38:00Z">
        <w:r w:rsidRPr="00C54B40">
          <w:t xml:space="preserve"> is expected, and </w:t>
        </w:r>
        <w:r w:rsidRPr="00C54B40">
          <w:rPr>
            <w:lang w:val="en-US"/>
          </w:rPr>
          <w:t>no requirements are defined</w:t>
        </w:r>
      </w:ins>
      <w:ins w:id="1016" w:author="OPPO-Roy" w:date="2023-09-27T16:39:00Z">
        <w:r>
          <w:rPr>
            <w:lang w:eastAsia="zh-CN"/>
          </w:rPr>
          <w:t>.</w:t>
        </w:r>
      </w:ins>
    </w:p>
    <w:p w14:paraId="6AFCC877" w14:textId="0FAD99F0" w:rsidR="006A3B0B" w:rsidRPr="00A2656C" w:rsidRDefault="006A3B0B" w:rsidP="006A3B0B">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18</w:t>
      </w:r>
    </w:p>
    <w:p w14:paraId="0B92A0EB" w14:textId="77777777" w:rsidR="000F14A0" w:rsidRDefault="000F14A0" w:rsidP="000F14A0">
      <w:pPr>
        <w:jc w:val="center"/>
        <w:rPr>
          <w:noProof/>
          <w:color w:val="FF0000"/>
          <w:sz w:val="36"/>
          <w:lang w:eastAsia="zh-CN"/>
        </w:rPr>
      </w:pPr>
    </w:p>
    <w:p w14:paraId="1334163D" w14:textId="4C945C4F" w:rsidR="000F14A0" w:rsidRPr="00A2656C" w:rsidRDefault="000F14A0" w:rsidP="000F14A0">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19</w:t>
      </w:r>
    </w:p>
    <w:p w14:paraId="6E0A1C7D" w14:textId="77777777" w:rsidR="000F14A0" w:rsidRPr="00284F55" w:rsidRDefault="000F14A0">
      <w:pPr>
        <w:keepNext/>
        <w:keepLines/>
        <w:spacing w:before="180"/>
        <w:ind w:left="1134" w:hanging="1134"/>
        <w:outlineLvl w:val="1"/>
        <w:rPr>
          <w:ins w:id="1017" w:author="RAN4#109" w:date="2023-11-16T12:00:00Z"/>
          <w:rFonts w:ascii="Arial" w:hAnsi="Arial"/>
          <w:sz w:val="28"/>
          <w:lang w:val="en-US" w:eastAsia="ko-KR"/>
        </w:rPr>
        <w:pPrChange w:id="1018" w:author="Ada Wang (王苗) [2]" w:date="2023-11-21T16:24:00Z">
          <w:pPr>
            <w:keepNext/>
            <w:keepLines/>
            <w:spacing w:before="120"/>
            <w:ind w:left="1134" w:hanging="1134"/>
            <w:outlineLvl w:val="2"/>
          </w:pPr>
        </w:pPrChange>
      </w:pPr>
      <w:ins w:id="1019" w:author="RAN4#109" w:date="2023-11-16T12:00:00Z">
        <w:r w:rsidRPr="0046008C">
          <w:rPr>
            <w:rFonts w:ascii="Arial" w:hAnsi="Arial"/>
            <w:sz w:val="32"/>
            <w:lang w:val="en-US" w:eastAsia="ko-KR"/>
            <w:rPrChange w:id="1020" w:author="Ada Wang (王苗) [2]" w:date="2023-11-21T16:24:00Z">
              <w:rPr>
                <w:rFonts w:ascii="Arial" w:hAnsi="Arial"/>
                <w:sz w:val="28"/>
                <w:lang w:val="en-US" w:eastAsia="ko-KR"/>
              </w:rPr>
            </w:rPrChange>
          </w:rPr>
          <w:t>8.X</w:t>
        </w:r>
        <w:r w:rsidRPr="0046008C">
          <w:rPr>
            <w:rFonts w:ascii="Arial" w:hAnsi="Arial"/>
            <w:sz w:val="32"/>
            <w:lang w:val="en-US" w:eastAsia="ko-KR"/>
            <w:rPrChange w:id="1021" w:author="Ada Wang (王苗) [2]" w:date="2023-11-21T16:24:00Z">
              <w:rPr>
                <w:rFonts w:ascii="Arial" w:hAnsi="Arial"/>
                <w:sz w:val="28"/>
                <w:lang w:val="en-US" w:eastAsia="ko-KR"/>
              </w:rPr>
            </w:rPrChange>
          </w:rPr>
          <w:tab/>
        </w:r>
        <w:proofErr w:type="spellStart"/>
        <w:r w:rsidRPr="0046008C">
          <w:rPr>
            <w:rFonts w:ascii="Arial" w:hAnsi="Arial"/>
            <w:sz w:val="32"/>
            <w:lang w:val="en-US" w:eastAsia="ko-KR"/>
            <w:rPrChange w:id="1022" w:author="Ada Wang (王苗) [2]" w:date="2023-11-21T16:24:00Z">
              <w:rPr>
                <w:rFonts w:ascii="Arial" w:hAnsi="Arial"/>
                <w:sz w:val="28"/>
                <w:lang w:val="en-US" w:eastAsia="ko-KR"/>
              </w:rPr>
            </w:rPrChange>
          </w:rPr>
          <w:t>PSCell</w:t>
        </w:r>
        <w:proofErr w:type="spellEnd"/>
        <w:r w:rsidRPr="0046008C">
          <w:rPr>
            <w:rFonts w:ascii="Arial" w:hAnsi="Arial"/>
            <w:sz w:val="32"/>
            <w:lang w:val="en-US" w:eastAsia="ko-KR"/>
            <w:rPrChange w:id="1023" w:author="Ada Wang (王苗) [2]" w:date="2023-11-21T16:24:00Z">
              <w:rPr>
                <w:rFonts w:ascii="Arial" w:hAnsi="Arial"/>
                <w:sz w:val="28"/>
                <w:lang w:val="en-US" w:eastAsia="ko-KR"/>
              </w:rPr>
            </w:rPrChange>
          </w:rPr>
          <w:t xml:space="preserve"> Cell Switch</w:t>
        </w:r>
      </w:ins>
    </w:p>
    <w:p w14:paraId="14F3E418" w14:textId="77777777" w:rsidR="000F14A0" w:rsidRPr="00284F55" w:rsidRDefault="000F14A0">
      <w:pPr>
        <w:keepNext/>
        <w:keepLines/>
        <w:spacing w:before="120"/>
        <w:ind w:left="1134" w:hanging="1134"/>
        <w:outlineLvl w:val="2"/>
        <w:rPr>
          <w:ins w:id="1024" w:author="RAN4#109" w:date="2023-11-16T12:00:00Z"/>
          <w:rFonts w:ascii="Arial" w:hAnsi="Arial"/>
          <w:sz w:val="24"/>
          <w:lang w:val="en-US" w:eastAsia="zh-CN"/>
        </w:rPr>
        <w:pPrChange w:id="1025" w:author="Ada Wang (王苗) [2]" w:date="2023-11-21T16:25:00Z">
          <w:pPr>
            <w:keepNext/>
            <w:keepLines/>
            <w:spacing w:before="120"/>
            <w:ind w:left="1418" w:hanging="1418"/>
            <w:outlineLvl w:val="3"/>
          </w:pPr>
        </w:pPrChange>
      </w:pPr>
      <w:ins w:id="1026" w:author="RAN4#109" w:date="2023-11-16T12:00:00Z">
        <w:r w:rsidRPr="0046008C">
          <w:rPr>
            <w:rFonts w:ascii="Arial" w:hAnsi="Arial"/>
            <w:sz w:val="28"/>
            <w:lang w:val="en-US" w:eastAsia="ko-KR"/>
            <w:rPrChange w:id="1027" w:author="Ada Wang (王苗) [2]" w:date="2023-11-21T16:25:00Z">
              <w:rPr>
                <w:rFonts w:ascii="Arial" w:hAnsi="Arial"/>
                <w:sz w:val="24"/>
                <w:lang w:val="en-US" w:eastAsia="zh-CN"/>
              </w:rPr>
            </w:rPrChange>
          </w:rPr>
          <w:t>8.X.1</w:t>
        </w:r>
        <w:r w:rsidRPr="0046008C">
          <w:rPr>
            <w:rFonts w:ascii="Arial" w:hAnsi="Arial"/>
            <w:sz w:val="28"/>
            <w:lang w:val="en-US" w:eastAsia="ko-KR"/>
            <w:rPrChange w:id="1028" w:author="Ada Wang (王苗) [2]" w:date="2023-11-21T16:25:00Z">
              <w:rPr>
                <w:rFonts w:ascii="Arial" w:hAnsi="Arial"/>
                <w:sz w:val="24"/>
                <w:lang w:val="en-US" w:eastAsia="zh-CN"/>
              </w:rPr>
            </w:rPrChange>
          </w:rPr>
          <w:tab/>
          <w:t>Introduction</w:t>
        </w:r>
      </w:ins>
    </w:p>
    <w:p w14:paraId="6B8229C8" w14:textId="77777777" w:rsidR="000F14A0" w:rsidRPr="00284F55" w:rsidRDefault="000F14A0" w:rsidP="000F14A0">
      <w:pPr>
        <w:tabs>
          <w:tab w:val="left" w:pos="7200"/>
        </w:tabs>
        <w:rPr>
          <w:ins w:id="1029" w:author="RAN4#109" w:date="2023-11-16T12:00:00Z"/>
        </w:rPr>
      </w:pPr>
      <w:ins w:id="1030" w:author="RAN4#109" w:date="2023-11-16T12:00:00Z">
        <w:r w:rsidRPr="00284F55">
          <w:t xml:space="preserve">The purpose of LTM cell switch is to switch the </w:t>
        </w:r>
        <w:proofErr w:type="spellStart"/>
        <w:r w:rsidRPr="00284F55">
          <w:t>PCell</w:t>
        </w:r>
        <w:proofErr w:type="spellEnd"/>
        <w:r w:rsidRPr="00284F55">
          <w:t xml:space="preserve"> or </w:t>
        </w:r>
        <w:proofErr w:type="spellStart"/>
        <w:r w:rsidRPr="00284F55">
          <w:t>PSCell</w:t>
        </w:r>
        <w:proofErr w:type="spellEnd"/>
        <w:r w:rsidRPr="00284F55">
          <w:t xml:space="preserve"> to another cell. </w:t>
        </w:r>
        <w:r>
          <w:t xml:space="preserve">The requirements in this section are applicable to LTM </w:t>
        </w:r>
        <w:proofErr w:type="spellStart"/>
        <w:r>
          <w:t>PSCell</w:t>
        </w:r>
        <w:proofErr w:type="spellEnd"/>
        <w:r>
          <w:t xml:space="preserve"> switch.</w:t>
        </w:r>
      </w:ins>
    </w:p>
    <w:p w14:paraId="7347B049" w14:textId="78B091C0" w:rsidR="000F14A0" w:rsidRPr="00284F55" w:rsidRDefault="000F14A0" w:rsidP="000F14A0">
      <w:pPr>
        <w:tabs>
          <w:tab w:val="left" w:pos="7200"/>
        </w:tabs>
        <w:rPr>
          <w:ins w:id="1031" w:author="RAN4#109" w:date="2023-11-17T09:29:00Z"/>
        </w:rPr>
      </w:pPr>
      <w:ins w:id="1032" w:author="RAN4#109" w:date="2023-11-16T12:00:00Z">
        <w:r w:rsidRPr="00284F55">
          <w:t>The requirements in this clause are applicable to both intra-frequency and inter-frequency LTM cell switch</w:t>
        </w:r>
      </w:ins>
      <w:ins w:id="1033" w:author="RAN4#109" w:date="2023-11-17T09:29:00Z">
        <w:r>
          <w:t xml:space="preserve">. </w:t>
        </w:r>
      </w:ins>
    </w:p>
    <w:p w14:paraId="2042C659" w14:textId="77777777" w:rsidR="000F14A0" w:rsidRPr="00284F55" w:rsidRDefault="000F14A0" w:rsidP="000F14A0">
      <w:pPr>
        <w:tabs>
          <w:tab w:val="left" w:pos="7200"/>
        </w:tabs>
        <w:rPr>
          <w:ins w:id="1034" w:author="RAN4#109" w:date="2023-11-16T12:00:00Z"/>
        </w:rPr>
      </w:pPr>
      <w:ins w:id="1035" w:author="RAN4#109" w:date="2023-11-16T12:00:00Z">
        <w:r w:rsidRPr="00284F55">
          <w:t>The requirements in this clause are applicable to NR-DC for the following scenarios:</w:t>
        </w:r>
      </w:ins>
    </w:p>
    <w:p w14:paraId="3CC0187A" w14:textId="77777777" w:rsidR="000F14A0" w:rsidRPr="00284F55" w:rsidRDefault="000F14A0" w:rsidP="000F14A0">
      <w:pPr>
        <w:tabs>
          <w:tab w:val="num" w:pos="644"/>
          <w:tab w:val="left" w:pos="851"/>
        </w:tabs>
        <w:overflowPunct w:val="0"/>
        <w:autoSpaceDE w:val="0"/>
        <w:autoSpaceDN w:val="0"/>
        <w:adjustRightInd w:val="0"/>
        <w:ind w:left="644" w:hanging="360"/>
        <w:textAlignment w:val="baseline"/>
        <w:rPr>
          <w:ins w:id="1036" w:author="RAN4#109" w:date="2023-11-16T12:00:00Z"/>
          <w:rFonts w:eastAsia="PMingLiU"/>
          <w:lang w:eastAsia="en-GB"/>
        </w:rPr>
      </w:pPr>
      <w:proofErr w:type="spellStart"/>
      <w:ins w:id="1037" w:author="RAN4#109" w:date="2023-11-16T12:00:00Z">
        <w:r w:rsidRPr="00284F55">
          <w:rPr>
            <w:rFonts w:eastAsia="PMingLiU"/>
            <w:lang w:eastAsia="en-GB"/>
          </w:rPr>
          <w:t>P</w:t>
        </w:r>
        <w:r>
          <w:rPr>
            <w:rFonts w:eastAsia="PMingLiU"/>
            <w:lang w:eastAsia="en-GB"/>
          </w:rPr>
          <w:t>S</w:t>
        </w:r>
        <w:r w:rsidRPr="00284F55">
          <w:rPr>
            <w:rFonts w:eastAsia="PMingLiU"/>
            <w:lang w:eastAsia="en-GB"/>
          </w:rPr>
          <w:t>Cell</w:t>
        </w:r>
        <w:proofErr w:type="spellEnd"/>
        <w:r w:rsidRPr="00284F55">
          <w:rPr>
            <w:rFonts w:eastAsia="PMingLiU"/>
            <w:lang w:eastAsia="en-GB"/>
          </w:rPr>
          <w:t xml:space="preserve"> switch to a </w:t>
        </w:r>
        <w:proofErr w:type="spellStart"/>
        <w:r w:rsidRPr="00284F55">
          <w:rPr>
            <w:rFonts w:eastAsia="PMingLiU"/>
            <w:lang w:eastAsia="en-GB"/>
          </w:rPr>
          <w:t>neighboring</w:t>
        </w:r>
        <w:proofErr w:type="spellEnd"/>
        <w:r w:rsidRPr="00284F55">
          <w:rPr>
            <w:rFonts w:eastAsia="PMingLiU"/>
            <w:lang w:eastAsia="en-GB"/>
          </w:rPr>
          <w:t xml:space="preserve"> </w:t>
        </w:r>
        <w:proofErr w:type="gramStart"/>
        <w:r w:rsidRPr="00284F55">
          <w:rPr>
            <w:rFonts w:eastAsia="PMingLiU"/>
            <w:lang w:eastAsia="en-GB"/>
          </w:rPr>
          <w:t>cell</w:t>
        </w:r>
        <w:proofErr w:type="gramEnd"/>
      </w:ins>
    </w:p>
    <w:p w14:paraId="3077D97C" w14:textId="77777777" w:rsidR="000F14A0" w:rsidRPr="00284F55" w:rsidRDefault="000F14A0">
      <w:pPr>
        <w:pStyle w:val="B10"/>
        <w:rPr>
          <w:ins w:id="1038" w:author="RAN4#109" w:date="2023-11-16T12:00:00Z"/>
          <w:lang w:eastAsia="en-GB"/>
        </w:rPr>
        <w:pPrChange w:id="1039" w:author="Ada Wang (王苗) [2]" w:date="2023-11-21T15:16:00Z">
          <w:pPr>
            <w:numPr>
              <w:numId w:val="14"/>
            </w:numPr>
            <w:tabs>
              <w:tab w:val="num" w:pos="644"/>
              <w:tab w:val="left" w:pos="851"/>
              <w:tab w:val="num" w:pos="928"/>
            </w:tabs>
            <w:overflowPunct w:val="0"/>
            <w:autoSpaceDE w:val="0"/>
            <w:autoSpaceDN w:val="0"/>
            <w:adjustRightInd w:val="0"/>
            <w:ind w:left="928" w:hanging="360"/>
            <w:textAlignment w:val="baseline"/>
          </w:pPr>
        </w:pPrChange>
      </w:pPr>
      <w:ins w:id="1040" w:author="Ada Wang (王苗) [2]" w:date="2023-11-21T14:02:00Z">
        <w:r w:rsidRPr="008C6DE4">
          <w:rPr>
            <w:noProof/>
          </w:rPr>
          <w:t>-</w:t>
        </w:r>
        <w:r w:rsidRPr="008C6DE4">
          <w:rPr>
            <w:noProof/>
          </w:rPr>
          <w:tab/>
        </w:r>
      </w:ins>
      <w:ins w:id="1041" w:author="RAN4#109" w:date="2023-11-16T12:00:00Z">
        <w:r w:rsidRPr="00284F55">
          <w:rPr>
            <w:lang w:eastAsia="en-GB"/>
          </w:rPr>
          <w:t>FR1 cell to FR1 cell</w:t>
        </w:r>
      </w:ins>
    </w:p>
    <w:p w14:paraId="00DF49BC" w14:textId="77777777" w:rsidR="000F14A0" w:rsidRPr="00284F55" w:rsidRDefault="000F14A0">
      <w:pPr>
        <w:pStyle w:val="B10"/>
        <w:rPr>
          <w:ins w:id="1042" w:author="RAN4#109" w:date="2023-11-16T12:00:00Z"/>
          <w:lang w:eastAsia="en-GB"/>
        </w:rPr>
        <w:pPrChange w:id="1043" w:author="Ada Wang (王苗) [2]" w:date="2023-11-21T15:16:00Z">
          <w:pPr>
            <w:numPr>
              <w:numId w:val="14"/>
            </w:numPr>
            <w:tabs>
              <w:tab w:val="num" w:pos="644"/>
              <w:tab w:val="left" w:pos="851"/>
              <w:tab w:val="num" w:pos="928"/>
            </w:tabs>
            <w:overflowPunct w:val="0"/>
            <w:autoSpaceDE w:val="0"/>
            <w:autoSpaceDN w:val="0"/>
            <w:adjustRightInd w:val="0"/>
            <w:ind w:left="928" w:hanging="360"/>
            <w:textAlignment w:val="baseline"/>
          </w:pPr>
        </w:pPrChange>
      </w:pPr>
      <w:ins w:id="1044" w:author="Ada Wang (王苗) [2]" w:date="2023-11-21T14:02:00Z">
        <w:r w:rsidRPr="008C6DE4">
          <w:rPr>
            <w:noProof/>
          </w:rPr>
          <w:t>-</w:t>
        </w:r>
        <w:r w:rsidRPr="008C6DE4">
          <w:rPr>
            <w:noProof/>
          </w:rPr>
          <w:tab/>
        </w:r>
      </w:ins>
      <w:ins w:id="1045" w:author="RAN4#109" w:date="2023-11-16T12:00:00Z">
        <w:r w:rsidRPr="00284F55">
          <w:rPr>
            <w:lang w:eastAsia="en-GB"/>
          </w:rPr>
          <w:t>FR1 cell to FR2 cell</w:t>
        </w:r>
      </w:ins>
    </w:p>
    <w:p w14:paraId="111C630D" w14:textId="77777777" w:rsidR="000F14A0" w:rsidRPr="00284F55" w:rsidRDefault="000F14A0">
      <w:pPr>
        <w:pStyle w:val="B10"/>
        <w:rPr>
          <w:ins w:id="1046" w:author="RAN4#109" w:date="2023-11-16T12:00:00Z"/>
          <w:lang w:eastAsia="en-GB"/>
        </w:rPr>
        <w:pPrChange w:id="1047" w:author="Ada Wang (王苗) [2]" w:date="2023-11-21T15:16:00Z">
          <w:pPr>
            <w:numPr>
              <w:numId w:val="14"/>
            </w:numPr>
            <w:tabs>
              <w:tab w:val="num" w:pos="644"/>
              <w:tab w:val="left" w:pos="851"/>
              <w:tab w:val="num" w:pos="928"/>
            </w:tabs>
            <w:overflowPunct w:val="0"/>
            <w:autoSpaceDE w:val="0"/>
            <w:autoSpaceDN w:val="0"/>
            <w:adjustRightInd w:val="0"/>
            <w:ind w:left="928" w:hanging="360"/>
            <w:textAlignment w:val="baseline"/>
          </w:pPr>
        </w:pPrChange>
      </w:pPr>
      <w:ins w:id="1048" w:author="Ada Wang (王苗) [2]" w:date="2023-11-21T14:02:00Z">
        <w:r w:rsidRPr="008C6DE4">
          <w:rPr>
            <w:noProof/>
          </w:rPr>
          <w:t>-</w:t>
        </w:r>
        <w:r w:rsidRPr="008C6DE4">
          <w:rPr>
            <w:noProof/>
          </w:rPr>
          <w:tab/>
        </w:r>
      </w:ins>
      <w:ins w:id="1049" w:author="RAN4#109" w:date="2023-11-16T12:00:00Z">
        <w:r w:rsidRPr="00284F55">
          <w:rPr>
            <w:lang w:eastAsia="en-GB"/>
          </w:rPr>
          <w:t>FR2 cell to FR2 cell</w:t>
        </w:r>
      </w:ins>
    </w:p>
    <w:p w14:paraId="0910B495" w14:textId="77777777" w:rsidR="000F14A0" w:rsidRPr="00284F55" w:rsidRDefault="000F14A0">
      <w:pPr>
        <w:pStyle w:val="B10"/>
        <w:rPr>
          <w:ins w:id="1050" w:author="RAN4#109" w:date="2023-11-16T12:00:00Z"/>
          <w:lang w:eastAsia="en-GB"/>
        </w:rPr>
        <w:pPrChange w:id="1051" w:author="Ada Wang (王苗) [2]" w:date="2023-11-21T15:16:00Z">
          <w:pPr>
            <w:numPr>
              <w:numId w:val="14"/>
            </w:numPr>
            <w:tabs>
              <w:tab w:val="num" w:pos="644"/>
              <w:tab w:val="left" w:pos="851"/>
              <w:tab w:val="num" w:pos="928"/>
            </w:tabs>
            <w:overflowPunct w:val="0"/>
            <w:autoSpaceDE w:val="0"/>
            <w:autoSpaceDN w:val="0"/>
            <w:adjustRightInd w:val="0"/>
            <w:ind w:left="928" w:hanging="360"/>
            <w:textAlignment w:val="baseline"/>
          </w:pPr>
        </w:pPrChange>
      </w:pPr>
      <w:ins w:id="1052" w:author="Ada Wang (王苗) [2]" w:date="2023-11-21T14:02:00Z">
        <w:r w:rsidRPr="008C6DE4">
          <w:rPr>
            <w:noProof/>
          </w:rPr>
          <w:t>-</w:t>
        </w:r>
        <w:r w:rsidRPr="008C6DE4">
          <w:rPr>
            <w:noProof/>
          </w:rPr>
          <w:tab/>
        </w:r>
      </w:ins>
      <w:ins w:id="1053" w:author="RAN4#109" w:date="2023-11-16T12:00:00Z">
        <w:r w:rsidRPr="00284F55">
          <w:rPr>
            <w:lang w:eastAsia="en-GB"/>
          </w:rPr>
          <w:t>FR2 cell to FR1 cell</w:t>
        </w:r>
      </w:ins>
    </w:p>
    <w:p w14:paraId="60EC6259" w14:textId="77777777" w:rsidR="000F14A0" w:rsidRPr="00284F55" w:rsidRDefault="000F14A0" w:rsidP="000F14A0">
      <w:pPr>
        <w:tabs>
          <w:tab w:val="num" w:pos="644"/>
          <w:tab w:val="left" w:pos="851"/>
        </w:tabs>
        <w:overflowPunct w:val="0"/>
        <w:autoSpaceDE w:val="0"/>
        <w:autoSpaceDN w:val="0"/>
        <w:adjustRightInd w:val="0"/>
        <w:ind w:left="284"/>
        <w:textAlignment w:val="baseline"/>
        <w:rPr>
          <w:ins w:id="1054" w:author="RAN4#109" w:date="2023-11-16T12:00:00Z"/>
          <w:rFonts w:eastAsia="PMingLiU"/>
          <w:lang w:eastAsia="en-GB"/>
        </w:rPr>
      </w:pPr>
      <w:proofErr w:type="spellStart"/>
      <w:ins w:id="1055" w:author="RAN4#109" w:date="2023-11-16T12:00:00Z">
        <w:r w:rsidRPr="00284F55">
          <w:rPr>
            <w:rFonts w:eastAsia="PMingLiU"/>
            <w:lang w:eastAsia="en-GB"/>
          </w:rPr>
          <w:t>P</w:t>
        </w:r>
        <w:r>
          <w:rPr>
            <w:rFonts w:eastAsia="PMingLiU"/>
            <w:lang w:eastAsia="en-GB"/>
          </w:rPr>
          <w:t>S</w:t>
        </w:r>
        <w:r w:rsidRPr="00284F55">
          <w:rPr>
            <w:rFonts w:eastAsia="PMingLiU"/>
            <w:lang w:eastAsia="en-GB"/>
          </w:rPr>
          <w:t>Cell</w:t>
        </w:r>
        <w:proofErr w:type="spellEnd"/>
        <w:r w:rsidRPr="00284F55">
          <w:rPr>
            <w:rFonts w:eastAsia="PMingLiU"/>
            <w:lang w:eastAsia="en-GB"/>
          </w:rPr>
          <w:t xml:space="preserve"> switch to a serving </w:t>
        </w:r>
        <w:proofErr w:type="spellStart"/>
        <w:r w:rsidRPr="00284F55">
          <w:rPr>
            <w:rFonts w:eastAsia="PMingLiU"/>
            <w:lang w:eastAsia="en-GB"/>
          </w:rPr>
          <w:t>SCell</w:t>
        </w:r>
        <w:proofErr w:type="spellEnd"/>
        <w:r w:rsidRPr="00284F55">
          <w:rPr>
            <w:rFonts w:eastAsia="PMingLiU"/>
            <w:lang w:eastAsia="en-GB"/>
          </w:rPr>
          <w:t xml:space="preserve"> in </w:t>
        </w:r>
        <w:r>
          <w:rPr>
            <w:rFonts w:eastAsia="PMingLiU"/>
            <w:lang w:eastAsia="en-GB"/>
          </w:rPr>
          <w:t>S</w:t>
        </w:r>
        <w:r w:rsidRPr="00284F55">
          <w:rPr>
            <w:rFonts w:eastAsia="PMingLiU"/>
            <w:lang w:eastAsia="en-GB"/>
          </w:rPr>
          <w:t>CG</w:t>
        </w:r>
      </w:ins>
    </w:p>
    <w:p w14:paraId="6785EAF3" w14:textId="0139A20A" w:rsidR="000F14A0" w:rsidRDefault="000F14A0">
      <w:pPr>
        <w:pStyle w:val="B10"/>
        <w:rPr>
          <w:ins w:id="1056" w:author="RAN4#109" w:date="2023-11-16T12:00:00Z"/>
          <w:lang w:eastAsia="en-GB"/>
        </w:rPr>
        <w:pPrChange w:id="1057" w:author="Ada Wang (王苗) [2]" w:date="2023-11-21T15:17:00Z">
          <w:pPr>
            <w:numPr>
              <w:numId w:val="14"/>
            </w:numPr>
            <w:tabs>
              <w:tab w:val="num" w:pos="644"/>
              <w:tab w:val="left" w:pos="851"/>
              <w:tab w:val="num" w:pos="928"/>
            </w:tabs>
            <w:overflowPunct w:val="0"/>
            <w:autoSpaceDE w:val="0"/>
            <w:autoSpaceDN w:val="0"/>
            <w:adjustRightInd w:val="0"/>
            <w:ind w:left="928" w:hanging="360"/>
            <w:textAlignment w:val="baseline"/>
          </w:pPr>
        </w:pPrChange>
      </w:pPr>
      <w:ins w:id="1058" w:author="Ada Wang (王苗) [2]" w:date="2023-11-21T15:17:00Z">
        <w:r w:rsidRPr="008C6DE4">
          <w:rPr>
            <w:noProof/>
          </w:rPr>
          <w:t>-</w:t>
        </w:r>
        <w:r w:rsidRPr="008C6DE4">
          <w:rPr>
            <w:noProof/>
          </w:rPr>
          <w:tab/>
        </w:r>
      </w:ins>
      <w:ins w:id="1059" w:author="RAN4#109" w:date="2023-11-16T12:00:00Z">
        <w:r w:rsidRPr="00284F55">
          <w:rPr>
            <w:lang w:eastAsia="en-GB"/>
          </w:rPr>
          <w:t>FR1 cell to FR1 cell</w:t>
        </w:r>
      </w:ins>
    </w:p>
    <w:p w14:paraId="1793631E" w14:textId="100218CB" w:rsidR="000F14A0" w:rsidRPr="002377E3" w:rsidRDefault="000F14A0">
      <w:pPr>
        <w:pStyle w:val="B10"/>
        <w:rPr>
          <w:ins w:id="1060" w:author="RAN4#109" w:date="2023-11-16T12:00:00Z"/>
          <w:i/>
          <w:iCs/>
          <w:lang w:eastAsia="en-GB"/>
        </w:rPr>
        <w:pPrChange w:id="1061" w:author="Ada Wang (王苗) [2]" w:date="2023-11-21T15:17:00Z">
          <w:pPr>
            <w:numPr>
              <w:numId w:val="14"/>
            </w:numPr>
            <w:tabs>
              <w:tab w:val="num" w:pos="644"/>
              <w:tab w:val="left" w:pos="851"/>
              <w:tab w:val="num" w:pos="928"/>
            </w:tabs>
            <w:overflowPunct w:val="0"/>
            <w:autoSpaceDE w:val="0"/>
            <w:autoSpaceDN w:val="0"/>
            <w:adjustRightInd w:val="0"/>
            <w:ind w:left="928" w:hanging="360"/>
            <w:textAlignment w:val="baseline"/>
          </w:pPr>
        </w:pPrChange>
      </w:pPr>
      <w:ins w:id="1062" w:author="Ada Wang (王苗) [2]" w:date="2023-11-21T15:17:00Z">
        <w:r w:rsidRPr="008C6DE4">
          <w:rPr>
            <w:noProof/>
          </w:rPr>
          <w:t>-</w:t>
        </w:r>
        <w:r w:rsidRPr="008C6DE4">
          <w:rPr>
            <w:noProof/>
          </w:rPr>
          <w:tab/>
        </w:r>
      </w:ins>
      <w:ins w:id="1063" w:author="RAN4#109" w:date="2023-11-16T12:00:00Z">
        <w:r w:rsidRPr="002377E3">
          <w:rPr>
            <w:lang w:eastAsia="en-GB"/>
          </w:rPr>
          <w:t>FR2 cell to FR2 cell</w:t>
        </w:r>
      </w:ins>
    </w:p>
    <w:p w14:paraId="0C4E2C86" w14:textId="1BF29EED" w:rsidR="000F14A0" w:rsidRPr="0046008C" w:rsidRDefault="000F14A0">
      <w:pPr>
        <w:keepNext/>
        <w:keepLines/>
        <w:spacing w:before="120"/>
        <w:ind w:left="1134" w:hanging="1134"/>
        <w:outlineLvl w:val="2"/>
        <w:rPr>
          <w:ins w:id="1064" w:author="RAN4#109" w:date="2023-11-16T12:00:00Z"/>
          <w:rFonts w:ascii="Arial" w:hAnsi="Arial"/>
          <w:sz w:val="28"/>
          <w:lang w:val="en-US" w:eastAsia="ko-KR"/>
          <w:rPrChange w:id="1065" w:author="Ada Wang (王苗) [2]" w:date="2023-11-21T16:25:00Z">
            <w:rPr>
              <w:ins w:id="1066" w:author="RAN4#109" w:date="2023-11-16T12:00:00Z"/>
              <w:rFonts w:ascii="Arial" w:hAnsi="Arial"/>
              <w:sz w:val="24"/>
              <w:lang w:val="en-US" w:eastAsia="zh-CN"/>
            </w:rPr>
          </w:rPrChange>
        </w:rPr>
        <w:pPrChange w:id="1067" w:author="Ada Wang (王苗) [2]" w:date="2023-11-21T16:25:00Z">
          <w:pPr>
            <w:keepNext/>
            <w:keepLines/>
            <w:spacing w:before="120"/>
            <w:ind w:left="1418" w:hanging="1418"/>
            <w:outlineLvl w:val="3"/>
          </w:pPr>
        </w:pPrChange>
      </w:pPr>
      <w:ins w:id="1068" w:author="RAN4#109" w:date="2023-11-16T12:00:00Z">
        <w:r w:rsidRPr="0046008C">
          <w:rPr>
            <w:rFonts w:ascii="Arial" w:hAnsi="Arial"/>
            <w:sz w:val="28"/>
            <w:lang w:val="en-US" w:eastAsia="ko-KR"/>
            <w:rPrChange w:id="1069" w:author="Ada Wang (王苗) [2]" w:date="2023-11-21T16:25:00Z">
              <w:rPr>
                <w:rFonts w:ascii="Arial" w:hAnsi="Arial"/>
                <w:sz w:val="24"/>
                <w:lang w:val="en-US" w:eastAsia="zh-CN"/>
              </w:rPr>
            </w:rPrChange>
          </w:rPr>
          <w:t>8.X.</w:t>
        </w:r>
        <w:del w:id="1070" w:author="Ada Wang (王苗) [2]" w:date="2023-11-21T15:17:00Z">
          <w:r w:rsidRPr="0046008C" w:rsidDel="000F14A0">
            <w:rPr>
              <w:rFonts w:ascii="Arial" w:hAnsi="Arial"/>
              <w:sz w:val="28"/>
              <w:lang w:val="en-US" w:eastAsia="ko-KR"/>
              <w:rPrChange w:id="1071" w:author="Ada Wang (王苗) [2]" w:date="2023-11-21T16:25:00Z">
                <w:rPr>
                  <w:rFonts w:ascii="Arial" w:hAnsi="Arial"/>
                  <w:sz w:val="24"/>
                  <w:lang w:val="en-US" w:eastAsia="zh-CN"/>
                </w:rPr>
              </w:rPrChange>
            </w:rPr>
            <w:delText>1.</w:delText>
          </w:r>
        </w:del>
        <w:r w:rsidRPr="0046008C">
          <w:rPr>
            <w:rFonts w:ascii="Arial" w:hAnsi="Arial"/>
            <w:sz w:val="28"/>
            <w:lang w:val="en-US" w:eastAsia="ko-KR"/>
            <w:rPrChange w:id="1072" w:author="Ada Wang (王苗) [2]" w:date="2023-11-21T16:25:00Z">
              <w:rPr>
                <w:rFonts w:ascii="Arial" w:hAnsi="Arial"/>
                <w:sz w:val="24"/>
                <w:lang w:val="en-US" w:eastAsia="zh-CN"/>
              </w:rPr>
            </w:rPrChange>
          </w:rPr>
          <w:t>2</w:t>
        </w:r>
        <w:r w:rsidRPr="0046008C">
          <w:rPr>
            <w:rFonts w:ascii="Arial" w:hAnsi="Arial"/>
            <w:sz w:val="28"/>
            <w:lang w:val="en-US" w:eastAsia="ko-KR"/>
            <w:rPrChange w:id="1073" w:author="Ada Wang (王苗) [2]" w:date="2023-11-21T16:25:00Z">
              <w:rPr>
                <w:rFonts w:ascii="Arial" w:hAnsi="Arial"/>
                <w:sz w:val="24"/>
                <w:lang w:val="en-US" w:eastAsia="zh-CN"/>
              </w:rPr>
            </w:rPrChange>
          </w:rPr>
          <w:tab/>
          <w:t>LTM Cell Switch delay</w:t>
        </w:r>
      </w:ins>
    </w:p>
    <w:p w14:paraId="2E0ED41E" w14:textId="77777777" w:rsidR="000F14A0" w:rsidRPr="003C7848" w:rsidRDefault="000F14A0" w:rsidP="000F14A0">
      <w:pPr>
        <w:rPr>
          <w:ins w:id="1074" w:author="RAN4#109" w:date="2023-11-16T12:00:00Z"/>
          <w:rFonts w:cs="v4.2.0"/>
        </w:rPr>
      </w:pPr>
      <w:ins w:id="1075" w:author="RAN4#109" w:date="2023-11-16T12:00:00Z">
        <w:r w:rsidRPr="00284F55">
          <w:rPr>
            <w:rFonts w:cs="v4.2.0"/>
          </w:rPr>
          <w:t>LTM cell switch delay D</w:t>
        </w:r>
        <w:r w:rsidRPr="00284F55">
          <w:rPr>
            <w:rFonts w:cs="v4.2.0"/>
            <w:vertAlign w:val="subscript"/>
          </w:rPr>
          <w:t>LTM</w:t>
        </w:r>
        <w:r w:rsidRPr="00284F55">
          <w:rPr>
            <w:rFonts w:cs="v4.2.0"/>
          </w:rPr>
          <w:t xml:space="preserve"> is the delay from the end of the last TTI containing the MAC-CE command for cell switch until the time the UE transmits the first UL </w:t>
        </w:r>
        <w:r w:rsidRPr="003C7848">
          <w:rPr>
            <w:rFonts w:cs="v4.2.0"/>
          </w:rPr>
          <w:t xml:space="preserve">message on the target cell. </w:t>
        </w:r>
      </w:ins>
    </w:p>
    <w:p w14:paraId="09EC48A9" w14:textId="77777777" w:rsidR="000F14A0" w:rsidRPr="003C7848" w:rsidRDefault="000F14A0" w:rsidP="000F14A0">
      <w:pPr>
        <w:rPr>
          <w:ins w:id="1076" w:author="RAN4#109" w:date="2023-11-16T12:00:00Z"/>
          <w:rFonts w:cs="v4.2.0"/>
        </w:rPr>
      </w:pPr>
      <w:ins w:id="1077" w:author="RAN4#109" w:date="2023-11-16T12:00:00Z">
        <w:r w:rsidRPr="003C7848">
          <w:t>When the target cell and the target joint UL/DL TCI state or separate UL and DL TCI states in the MAC-CE LTM cell switch command are known, the LTM cell switch delay is defined as</w:t>
        </w:r>
        <w:r w:rsidRPr="003C7848">
          <w:rPr>
            <w:rFonts w:cs="v4.2.0"/>
          </w:rPr>
          <w:t xml:space="preserve">: </w:t>
        </w:r>
      </w:ins>
    </w:p>
    <w:p w14:paraId="48AC32FE" w14:textId="77777777" w:rsidR="000F14A0" w:rsidRPr="003C7848" w:rsidRDefault="000F14A0" w:rsidP="000F14A0">
      <w:pPr>
        <w:jc w:val="center"/>
        <w:rPr>
          <w:ins w:id="1078" w:author="RAN4#109" w:date="2023-11-16T12:00:00Z"/>
        </w:rPr>
      </w:pPr>
      <w:ins w:id="1079" w:author="RAN4#109" w:date="2023-11-16T12:00:00Z">
        <w:r w:rsidRPr="003C7848">
          <w:t>D</w:t>
        </w:r>
        <w:r w:rsidRPr="003C7848">
          <w:rPr>
            <w:vertAlign w:val="subscript"/>
          </w:rPr>
          <w:t>LTM</w:t>
        </w:r>
        <w:r w:rsidRPr="003C7848">
          <w:t xml:space="preserve"> = </w:t>
        </w:r>
        <w:proofErr w:type="spellStart"/>
        <w:r w:rsidRPr="003C7848">
          <w:t>T</w:t>
        </w:r>
        <w:r w:rsidRPr="003C7848">
          <w:rPr>
            <w:vertAlign w:val="subscript"/>
          </w:rPr>
          <w:t>cmd</w:t>
        </w:r>
        <w:proofErr w:type="spellEnd"/>
        <w:r w:rsidRPr="003C7848">
          <w:t xml:space="preserve"> </w:t>
        </w:r>
        <w:r w:rsidRPr="003C7848">
          <w:rPr>
            <w:noProof/>
          </w:rPr>
          <w:t xml:space="preserve">+ </w:t>
        </w:r>
        <w:r w:rsidRPr="003C7848">
          <w:t>T</w:t>
        </w:r>
        <w:r w:rsidRPr="003C7848">
          <w:rPr>
            <w:vertAlign w:val="subscript"/>
          </w:rPr>
          <w:t>LTM-interrupt</w:t>
        </w:r>
      </w:ins>
    </w:p>
    <w:p w14:paraId="112D0B93" w14:textId="77777777" w:rsidR="000F14A0" w:rsidRPr="003C7848" w:rsidRDefault="000F14A0" w:rsidP="000F14A0">
      <w:pPr>
        <w:rPr>
          <w:ins w:id="1080" w:author="RAN4#109" w:date="2023-11-16T12:00:00Z"/>
        </w:rPr>
      </w:pPr>
      <w:ins w:id="1081" w:author="RAN4#109" w:date="2023-11-16T12:00:00Z">
        <w:r w:rsidRPr="003C7848">
          <w:lastRenderedPageBreak/>
          <w:t>Where:</w:t>
        </w:r>
      </w:ins>
    </w:p>
    <w:p w14:paraId="0821BCF4" w14:textId="77777777" w:rsidR="000F14A0" w:rsidRPr="003C7848" w:rsidRDefault="000F14A0" w:rsidP="000F14A0">
      <w:pPr>
        <w:ind w:left="284"/>
        <w:rPr>
          <w:ins w:id="1082" w:author="RAN4#109" w:date="2023-11-16T12:00:00Z"/>
        </w:rPr>
      </w:pPr>
      <w:proofErr w:type="spellStart"/>
      <w:ins w:id="1083" w:author="RAN4#109" w:date="2023-11-16T12:00:00Z">
        <w:r w:rsidRPr="003C7848">
          <w:t>T</w:t>
        </w:r>
        <w:r w:rsidRPr="003C7848">
          <w:rPr>
            <w:vertAlign w:val="subscript"/>
          </w:rPr>
          <w:t>cmd</w:t>
        </w:r>
        <w:proofErr w:type="spellEnd"/>
        <w:r w:rsidRPr="003C7848">
          <w:t xml:space="preserve"> </w:t>
        </w:r>
      </w:ins>
      <w:ins w:id="1084" w:author="RAN4#109" w:date="2023-11-17T09:29:00Z">
        <w:r>
          <w:t>is</w:t>
        </w:r>
      </w:ins>
      <w:ins w:id="1085" w:author="RAN4#109" w:date="2023-11-16T12:00:00Z">
        <w:r w:rsidRPr="003C7848">
          <w:t xml:space="preserve"> as stated in section 6.X.1.2.</w:t>
        </w:r>
      </w:ins>
    </w:p>
    <w:p w14:paraId="115A991C" w14:textId="77777777" w:rsidR="000F14A0" w:rsidRPr="003C7848" w:rsidRDefault="000F14A0" w:rsidP="000F14A0">
      <w:pPr>
        <w:ind w:left="284"/>
        <w:rPr>
          <w:ins w:id="1086" w:author="RAN4#109" w:date="2023-11-16T12:00:00Z"/>
        </w:rPr>
      </w:pPr>
      <w:ins w:id="1087" w:author="RAN4#109" w:date="2023-11-16T12:00:00Z">
        <w:r w:rsidRPr="003C7848">
          <w:t>T</w:t>
        </w:r>
        <w:r w:rsidRPr="003C7848">
          <w:rPr>
            <w:vertAlign w:val="subscript"/>
          </w:rPr>
          <w:t>LTM-interrupt</w:t>
        </w:r>
        <w:r w:rsidRPr="003C7848">
          <w:t xml:space="preserve"> is as stated in section 8.X.1.3.</w:t>
        </w:r>
      </w:ins>
    </w:p>
    <w:p w14:paraId="5BB0910D" w14:textId="77777777" w:rsidR="000F14A0" w:rsidRPr="003C7848" w:rsidRDefault="000F14A0" w:rsidP="000F14A0">
      <w:pPr>
        <w:rPr>
          <w:ins w:id="1088" w:author="RAN4#109" w:date="2023-11-16T12:00:00Z"/>
        </w:rPr>
      </w:pPr>
      <w:ins w:id="1089" w:author="RAN4#109" w:date="2023-11-16T12:00:00Z">
        <w:r w:rsidRPr="003C7848">
          <w:t xml:space="preserve">The definition of known LTM target cell and </w:t>
        </w:r>
      </w:ins>
      <w:ins w:id="1090" w:author="RAN4#109" w:date="2023-11-17T09:30:00Z">
        <w:r>
          <w:t xml:space="preserve">the definition of </w:t>
        </w:r>
      </w:ins>
      <w:ins w:id="1091" w:author="RAN4#109" w:date="2023-11-16T12:00:00Z">
        <w:r w:rsidRPr="003C7848">
          <w:t xml:space="preserve">known </w:t>
        </w:r>
        <w:r w:rsidRPr="003C7848">
          <w:rPr>
            <w:bCs/>
            <w:iCs/>
            <w:lang w:val="en-US"/>
          </w:rPr>
          <w:t xml:space="preserve">target joint DL/UL TCI state or separate DL and UL TCI states are as stated in section </w:t>
        </w:r>
        <w:r w:rsidRPr="003C7848">
          <w:t>6.X.1.2.</w:t>
        </w:r>
      </w:ins>
    </w:p>
    <w:p w14:paraId="1FB97D4F" w14:textId="3947CE6A" w:rsidR="000F14A0" w:rsidRPr="0046008C" w:rsidRDefault="000F14A0">
      <w:pPr>
        <w:keepNext/>
        <w:keepLines/>
        <w:spacing w:before="120"/>
        <w:ind w:left="1134" w:hanging="1134"/>
        <w:outlineLvl w:val="2"/>
        <w:rPr>
          <w:ins w:id="1092" w:author="RAN4#109" w:date="2023-11-16T12:00:00Z"/>
          <w:rFonts w:ascii="Arial" w:hAnsi="Arial"/>
          <w:sz w:val="28"/>
          <w:lang w:val="en-US" w:eastAsia="ko-KR"/>
          <w:rPrChange w:id="1093" w:author="Ada Wang (王苗) [2]" w:date="2023-11-21T16:25:00Z">
            <w:rPr>
              <w:ins w:id="1094" w:author="RAN4#109" w:date="2023-11-16T12:00:00Z"/>
              <w:rFonts w:ascii="Arial" w:hAnsi="Arial"/>
              <w:sz w:val="24"/>
              <w:lang w:val="en-US" w:eastAsia="zh-CN"/>
            </w:rPr>
          </w:rPrChange>
        </w:rPr>
        <w:pPrChange w:id="1095" w:author="Ada Wang (王苗) [2]" w:date="2023-11-21T16:25:00Z">
          <w:pPr>
            <w:keepNext/>
            <w:keepLines/>
            <w:spacing w:before="120"/>
            <w:ind w:left="1418" w:hanging="1418"/>
            <w:outlineLvl w:val="3"/>
          </w:pPr>
        </w:pPrChange>
      </w:pPr>
      <w:ins w:id="1096" w:author="RAN4#109" w:date="2023-11-16T12:00:00Z">
        <w:r w:rsidRPr="0046008C">
          <w:rPr>
            <w:rFonts w:ascii="Arial" w:hAnsi="Arial"/>
            <w:sz w:val="28"/>
            <w:lang w:val="en-US" w:eastAsia="ko-KR"/>
            <w:rPrChange w:id="1097" w:author="Ada Wang (王苗) [2]" w:date="2023-11-21T16:25:00Z">
              <w:rPr>
                <w:rFonts w:ascii="Arial" w:hAnsi="Arial"/>
                <w:sz w:val="24"/>
                <w:lang w:val="en-US" w:eastAsia="zh-CN"/>
              </w:rPr>
            </w:rPrChange>
          </w:rPr>
          <w:t>8.X.</w:t>
        </w:r>
        <w:del w:id="1098" w:author="Ada Wang (王苗) [2]" w:date="2023-11-21T15:17:00Z">
          <w:r w:rsidRPr="0046008C" w:rsidDel="000F14A0">
            <w:rPr>
              <w:rFonts w:ascii="Arial" w:hAnsi="Arial"/>
              <w:sz w:val="28"/>
              <w:lang w:val="en-US" w:eastAsia="ko-KR"/>
              <w:rPrChange w:id="1099" w:author="Ada Wang (王苗) [2]" w:date="2023-11-21T16:25:00Z">
                <w:rPr>
                  <w:rFonts w:ascii="Arial" w:hAnsi="Arial"/>
                  <w:sz w:val="24"/>
                  <w:lang w:val="en-US" w:eastAsia="zh-CN"/>
                </w:rPr>
              </w:rPrChange>
            </w:rPr>
            <w:delText>1.</w:delText>
          </w:r>
        </w:del>
        <w:r w:rsidRPr="0046008C">
          <w:rPr>
            <w:rFonts w:ascii="Arial" w:hAnsi="Arial"/>
            <w:sz w:val="28"/>
            <w:lang w:val="en-US" w:eastAsia="ko-KR"/>
            <w:rPrChange w:id="1100" w:author="Ada Wang (王苗) [2]" w:date="2023-11-21T16:25:00Z">
              <w:rPr>
                <w:rFonts w:ascii="Arial" w:hAnsi="Arial"/>
                <w:sz w:val="24"/>
                <w:lang w:val="en-US" w:eastAsia="zh-CN"/>
              </w:rPr>
            </w:rPrChange>
          </w:rPr>
          <w:t>3 Interruption time</w:t>
        </w:r>
      </w:ins>
    </w:p>
    <w:p w14:paraId="2A091485" w14:textId="77777777" w:rsidR="000F14A0" w:rsidRPr="00284F55" w:rsidRDefault="000F14A0" w:rsidP="000F14A0">
      <w:pPr>
        <w:rPr>
          <w:ins w:id="1101" w:author="RAN4#109" w:date="2023-11-16T12:00:00Z"/>
          <w:rFonts w:cs="v4.2.0"/>
        </w:rPr>
      </w:pPr>
      <w:ins w:id="1102" w:author="RAN4#109" w:date="2023-11-16T12:00:00Z">
        <w:r w:rsidRPr="00284F55">
          <w:rPr>
            <w:rFonts w:cs="v4.2.0"/>
          </w:rPr>
          <w:t xml:space="preserve">The interruption time </w:t>
        </w:r>
        <w:r w:rsidRPr="00284F55">
          <w:t>T</w:t>
        </w:r>
        <w:r w:rsidRPr="00284F55">
          <w:rPr>
            <w:vertAlign w:val="subscript"/>
          </w:rPr>
          <w:t>LTM-interrupt</w:t>
        </w:r>
        <w:r w:rsidRPr="00284F55" w:rsidDel="009C3C51">
          <w:rPr>
            <w:rFonts w:cs="v4.2.0"/>
          </w:rPr>
          <w:t xml:space="preserve"> </w:t>
        </w:r>
        <w:r w:rsidRPr="00284F55">
          <w:rPr>
            <w:rFonts w:cs="v4.2.0"/>
          </w:rPr>
          <w:t xml:space="preserve">is the time between </w:t>
        </w:r>
      </w:ins>
      <w:ins w:id="1103" w:author="RAN4#109" w:date="2023-11-17T09:30:00Z">
        <w:r>
          <w:rPr>
            <w:rFonts w:cs="v4.2.0"/>
          </w:rPr>
          <w:t xml:space="preserve">the </w:t>
        </w:r>
      </w:ins>
      <w:ins w:id="1104" w:author="RAN4#109" w:date="2023-11-16T12:00:00Z">
        <w:r w:rsidRPr="00284F55">
          <w:rPr>
            <w:rFonts w:cs="v4.2.0"/>
          </w:rPr>
          <w:t>end of the last TTI containing the MAC-CE command for LTM cell switch until the time the UE transmits the first UL message on the target cell</w:t>
        </w:r>
        <w:r w:rsidRPr="00284F55">
          <w:rPr>
            <w:rFonts w:eastAsia="MS Mincho" w:cs="v4.2.0"/>
          </w:rPr>
          <w:t xml:space="preserve">, excluding </w:t>
        </w:r>
        <w:proofErr w:type="spellStart"/>
        <w:r w:rsidRPr="00284F55">
          <w:t>T</w:t>
        </w:r>
        <w:r w:rsidRPr="00284F55">
          <w:rPr>
            <w:vertAlign w:val="subscript"/>
          </w:rPr>
          <w:t>cmd</w:t>
        </w:r>
        <w:proofErr w:type="spellEnd"/>
        <w:r w:rsidRPr="00284F55">
          <w:t xml:space="preserve"> stated in section </w:t>
        </w:r>
        <w:r>
          <w:rPr>
            <w:lang w:val="en-US" w:eastAsia="zh-CN"/>
          </w:rPr>
          <w:t>8</w:t>
        </w:r>
        <w:r w:rsidRPr="00284F55">
          <w:rPr>
            <w:lang w:val="en-US" w:eastAsia="zh-CN"/>
          </w:rPr>
          <w:t>.X.1.2</w:t>
        </w:r>
        <w:r w:rsidRPr="00284F55">
          <w:rPr>
            <w:rFonts w:cs="v4.2.0"/>
          </w:rPr>
          <w:t>.</w:t>
        </w:r>
      </w:ins>
    </w:p>
    <w:p w14:paraId="3964FD78" w14:textId="77777777" w:rsidR="000F14A0" w:rsidRPr="00284F55" w:rsidRDefault="000F14A0" w:rsidP="000F14A0">
      <w:pPr>
        <w:keepLines/>
        <w:tabs>
          <w:tab w:val="center" w:pos="4536"/>
          <w:tab w:val="right" w:pos="9072"/>
        </w:tabs>
        <w:jc w:val="center"/>
        <w:rPr>
          <w:ins w:id="1105" w:author="RAN4#109" w:date="2023-11-16T12:00:00Z"/>
          <w:rFonts w:cs="v4.2.0"/>
          <w:noProof/>
          <w:lang w:val="en-US"/>
        </w:rPr>
      </w:pPr>
      <w:ins w:id="1106" w:author="RAN4#109" w:date="2023-11-16T12:00:00Z">
        <w:r w:rsidRPr="00284F55">
          <w:rPr>
            <w:noProof/>
          </w:rPr>
          <w:t>T</w:t>
        </w:r>
        <w:r w:rsidRPr="00284F55">
          <w:rPr>
            <w:noProof/>
            <w:vertAlign w:val="subscript"/>
          </w:rPr>
          <w:t>LTM-interrupt</w:t>
        </w:r>
        <w:r w:rsidRPr="00284F55" w:rsidDel="009C3C51">
          <w:rPr>
            <w:rFonts w:cs="v4.2.0"/>
            <w:noProof/>
          </w:rPr>
          <w:t xml:space="preserve"> </w:t>
        </w:r>
        <w:r w:rsidRPr="00284F55">
          <w:rPr>
            <w:noProof/>
          </w:rPr>
          <w:t xml:space="preserve"> = </w:t>
        </w:r>
      </w:ins>
      <w:ins w:id="1107" w:author="RAN4#109" w:date="2023-11-17T09:30:00Z">
        <w:r w:rsidRPr="00284F55">
          <w:t>T</w:t>
        </w:r>
        <w:r w:rsidRPr="00284F55">
          <w:rPr>
            <w:vertAlign w:val="subscript"/>
          </w:rPr>
          <w:t>LTM-RRC-processing</w:t>
        </w:r>
        <w:r w:rsidRPr="00284F55">
          <w:rPr>
            <w:noProof/>
          </w:rPr>
          <w:t xml:space="preserve"> </w:t>
        </w:r>
        <w:r>
          <w:rPr>
            <w:noProof/>
          </w:rPr>
          <w:t xml:space="preserve">+ </w:t>
        </w:r>
      </w:ins>
      <w:ins w:id="1108" w:author="RAN4#109" w:date="2023-11-16T12:00:00Z">
        <w:r w:rsidRPr="00284F55">
          <w:rPr>
            <w:noProof/>
          </w:rPr>
          <w:t>T</w:t>
        </w:r>
        <w:r w:rsidRPr="00284F55">
          <w:rPr>
            <w:noProof/>
            <w:vertAlign w:val="subscript"/>
          </w:rPr>
          <w:t>LTM-processing</w:t>
        </w:r>
        <w:r w:rsidRPr="00284F55">
          <w:rPr>
            <w:noProof/>
          </w:rPr>
          <w:t xml:space="preserve"> + </w:t>
        </w:r>
        <w:r w:rsidRPr="00284F55">
          <w:rPr>
            <w:bCs/>
            <w:noProof/>
          </w:rPr>
          <w:t>T</w:t>
        </w:r>
        <w:r w:rsidRPr="00284F55">
          <w:rPr>
            <w:bCs/>
            <w:noProof/>
            <w:vertAlign w:val="subscript"/>
          </w:rPr>
          <w:t>first-RS</w:t>
        </w:r>
        <w:r w:rsidRPr="00284F55">
          <w:rPr>
            <w:noProof/>
          </w:rPr>
          <w:t xml:space="preserve"> + T</w:t>
        </w:r>
        <w:r w:rsidRPr="00284F55">
          <w:rPr>
            <w:noProof/>
            <w:vertAlign w:val="subscript"/>
          </w:rPr>
          <w:t xml:space="preserve">RS-proc </w:t>
        </w:r>
        <w:r w:rsidRPr="00284F55">
          <w:rPr>
            <w:noProof/>
          </w:rPr>
          <w:t>+ T</w:t>
        </w:r>
        <w:r w:rsidRPr="00284F55">
          <w:rPr>
            <w:noProof/>
            <w:vertAlign w:val="subscript"/>
          </w:rPr>
          <w:t>LTM-IU</w:t>
        </w:r>
        <w:r w:rsidRPr="00284F55">
          <w:rPr>
            <w:noProof/>
          </w:rPr>
          <w:t xml:space="preserve"> ms,</w:t>
        </w:r>
      </w:ins>
    </w:p>
    <w:p w14:paraId="725CC58C" w14:textId="77777777" w:rsidR="000F14A0" w:rsidRPr="00284F55" w:rsidRDefault="000F14A0" w:rsidP="000F14A0">
      <w:pPr>
        <w:tabs>
          <w:tab w:val="left" w:pos="851"/>
        </w:tabs>
        <w:overflowPunct w:val="0"/>
        <w:autoSpaceDE w:val="0"/>
        <w:autoSpaceDN w:val="0"/>
        <w:adjustRightInd w:val="0"/>
        <w:textAlignment w:val="baseline"/>
        <w:rPr>
          <w:ins w:id="1109" w:author="RAN4#109" w:date="2023-11-16T12:00:00Z"/>
          <w:rFonts w:eastAsia="PMingLiU"/>
          <w:color w:val="FF0000"/>
          <w:lang w:eastAsia="en-GB"/>
        </w:rPr>
      </w:pPr>
      <w:ins w:id="1110" w:author="RAN4#109" w:date="2023-11-16T12:00:00Z">
        <w:r w:rsidRPr="00284F55">
          <w:rPr>
            <w:rFonts w:eastAsia="PMingLiU"/>
            <w:lang w:eastAsia="en-GB"/>
          </w:rPr>
          <w:t xml:space="preserve">Where: </w:t>
        </w:r>
      </w:ins>
    </w:p>
    <w:p w14:paraId="6C138DB5" w14:textId="77777777" w:rsidR="000F14A0" w:rsidDel="003D1E3F" w:rsidRDefault="000F14A0">
      <w:pPr>
        <w:pStyle w:val="B10"/>
        <w:rPr>
          <w:del w:id="1111" w:author="RAN4#109" w:date="2023-11-16T12:01:00Z"/>
          <w:lang w:eastAsia="en-GB"/>
        </w:rPr>
        <w:pPrChange w:id="1112" w:author="RAN4#109" w:date="2023-11-17T09:33:00Z">
          <w:pPr>
            <w:jc w:val="center"/>
          </w:pPr>
        </w:pPrChange>
      </w:pPr>
      <w:ins w:id="1113" w:author="RAN4#109" w:date="2023-11-17T09:30:00Z">
        <w:r w:rsidRPr="00284F55">
          <w:t>T</w:t>
        </w:r>
        <w:r w:rsidRPr="00284F55">
          <w:rPr>
            <w:vertAlign w:val="subscript"/>
          </w:rPr>
          <w:t>LTM-RRC-processing</w:t>
        </w:r>
        <w:r>
          <w:rPr>
            <w:noProof/>
          </w:rPr>
          <w:t xml:space="preserve">, </w:t>
        </w:r>
      </w:ins>
      <w:ins w:id="1114" w:author="RAN4#109" w:date="2023-11-16T12:00:00Z">
        <w:r w:rsidRPr="00284F55">
          <w:rPr>
            <w:lang w:eastAsia="en-GB"/>
          </w:rPr>
          <w:t>T</w:t>
        </w:r>
        <w:r w:rsidRPr="00284F55">
          <w:rPr>
            <w:vertAlign w:val="subscript"/>
            <w:lang w:eastAsia="en-GB"/>
          </w:rPr>
          <w:t>LTM-processing</w:t>
        </w:r>
        <w:r w:rsidRPr="009E45EC">
          <w:rPr>
            <w:lang w:eastAsia="en-GB"/>
          </w:rPr>
          <w:t xml:space="preserve">, </w:t>
        </w:r>
        <w:r w:rsidRPr="00284F55">
          <w:rPr>
            <w:bCs/>
            <w:noProof/>
          </w:rPr>
          <w:t>T</w:t>
        </w:r>
        <w:r w:rsidRPr="00284F55">
          <w:rPr>
            <w:bCs/>
            <w:noProof/>
            <w:vertAlign w:val="subscript"/>
          </w:rPr>
          <w:t>first-RS</w:t>
        </w:r>
        <w:r>
          <w:rPr>
            <w:noProof/>
          </w:rPr>
          <w:t xml:space="preserve">, </w:t>
        </w:r>
        <w:r w:rsidRPr="00284F55">
          <w:rPr>
            <w:noProof/>
          </w:rPr>
          <w:t>T</w:t>
        </w:r>
        <w:r w:rsidRPr="00284F55">
          <w:rPr>
            <w:noProof/>
            <w:vertAlign w:val="subscript"/>
          </w:rPr>
          <w:t>RS-proc</w:t>
        </w:r>
        <w:r>
          <w:rPr>
            <w:lang w:eastAsia="en-GB"/>
          </w:rPr>
          <w:t xml:space="preserve"> and </w:t>
        </w:r>
        <w:r w:rsidRPr="00284F55">
          <w:t>T</w:t>
        </w:r>
        <w:r w:rsidRPr="00284F55">
          <w:rPr>
            <w:vertAlign w:val="subscript"/>
          </w:rPr>
          <w:t>LTM-IU</w:t>
        </w:r>
        <w:r>
          <w:t xml:space="preserve"> are</w:t>
        </w:r>
        <w:r w:rsidRPr="00284F55">
          <w:rPr>
            <w:lang w:eastAsia="en-GB"/>
          </w:rPr>
          <w:t xml:space="preserve"> </w:t>
        </w:r>
        <w:r>
          <w:rPr>
            <w:lang w:eastAsia="en-GB"/>
          </w:rPr>
          <w:t xml:space="preserve">as stated in section </w:t>
        </w:r>
        <w:proofErr w:type="gramStart"/>
        <w:r>
          <w:rPr>
            <w:lang w:eastAsia="en-GB"/>
          </w:rPr>
          <w:t>6.X.</w:t>
        </w:r>
        <w:proofErr w:type="gramEnd"/>
        <w:r>
          <w:rPr>
            <w:lang w:eastAsia="en-GB"/>
          </w:rPr>
          <w:t>1.3.</w:t>
        </w:r>
      </w:ins>
    </w:p>
    <w:p w14:paraId="4CC3633C" w14:textId="5A482AB5" w:rsidR="000F14A0" w:rsidRPr="00A2656C" w:rsidRDefault="000F14A0" w:rsidP="000F14A0">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19</w:t>
      </w:r>
    </w:p>
    <w:p w14:paraId="7EC2E58F" w14:textId="77777777" w:rsidR="000F14A0" w:rsidRDefault="000F14A0" w:rsidP="000F14A0">
      <w:pPr>
        <w:jc w:val="center"/>
        <w:rPr>
          <w:noProof/>
          <w:color w:val="FF0000"/>
          <w:sz w:val="36"/>
          <w:lang w:eastAsia="zh-CN"/>
        </w:rPr>
      </w:pPr>
    </w:p>
    <w:p w14:paraId="3BBCF3B1" w14:textId="4C2F39FE" w:rsidR="000F14A0" w:rsidRPr="00A2656C" w:rsidRDefault="00166E17" w:rsidP="000F14A0">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20</w:t>
      </w:r>
    </w:p>
    <w:p w14:paraId="79732CA0" w14:textId="77777777" w:rsidR="00EB7B49" w:rsidRPr="00EB7B49" w:rsidRDefault="00EB7B49" w:rsidP="00EB7B49">
      <w:pPr>
        <w:keepNext/>
        <w:keepLines/>
        <w:spacing w:before="120"/>
        <w:ind w:left="1418" w:hanging="1418"/>
        <w:outlineLvl w:val="3"/>
        <w:rPr>
          <w:rFonts w:ascii="Arial" w:eastAsiaTheme="minorEastAsia" w:hAnsi="Arial"/>
          <w:sz w:val="24"/>
        </w:rPr>
      </w:pPr>
      <w:bookmarkStart w:id="1115" w:name="_Hlk151465958"/>
      <w:r w:rsidRPr="00EB7B49">
        <w:rPr>
          <w:rFonts w:ascii="Arial" w:eastAsiaTheme="minorEastAsia" w:hAnsi="Arial"/>
          <w:sz w:val="24"/>
        </w:rPr>
        <w:t>9.1.5.2</w:t>
      </w:r>
      <w:r w:rsidRPr="00EB7B49">
        <w:rPr>
          <w:rFonts w:ascii="Arial" w:eastAsiaTheme="minorEastAsia" w:hAnsi="Arial"/>
          <w:sz w:val="24"/>
        </w:rPr>
        <w:tab/>
        <w:t>Monitoring of multiple layers within gaps</w:t>
      </w:r>
    </w:p>
    <w:p w14:paraId="5283F38E" w14:textId="77777777" w:rsidR="00EB7B49" w:rsidRPr="00EB7B49" w:rsidRDefault="00EB7B49" w:rsidP="00EB7B49">
      <w:pPr>
        <w:rPr>
          <w:rFonts w:eastAsiaTheme="minorEastAsia"/>
          <w:iCs/>
        </w:rPr>
      </w:pPr>
      <w:r w:rsidRPr="00EB7B49">
        <w:rPr>
          <w:rFonts w:eastAsiaTheme="minorEastAsia"/>
        </w:rPr>
        <w:t xml:space="preserve">For a UE supporting concurrent gaps and when concurrent gaps are configured the carrier-specific scaling factor </w:t>
      </w:r>
      <w:proofErr w:type="spellStart"/>
      <w:r w:rsidRPr="00EB7B49">
        <w:rPr>
          <w:rFonts w:eastAsiaTheme="minorEastAsia"/>
        </w:rPr>
        <w:t>CSSF</w:t>
      </w:r>
      <w:r w:rsidRPr="00EB7B49">
        <w:rPr>
          <w:rFonts w:eastAsiaTheme="minorEastAsia"/>
          <w:vertAlign w:val="subscript"/>
        </w:rPr>
        <w:t>within_</w:t>
      </w:r>
      <w:proofErr w:type="gramStart"/>
      <w:r w:rsidRPr="00EB7B49">
        <w:rPr>
          <w:rFonts w:eastAsiaTheme="minorEastAsia"/>
          <w:vertAlign w:val="subscript"/>
        </w:rPr>
        <w:t>gap,i</w:t>
      </w:r>
      <w:proofErr w:type="spellEnd"/>
      <w:proofErr w:type="gramEnd"/>
      <w:r w:rsidRPr="00EB7B49">
        <w:rPr>
          <w:rFonts w:eastAsiaTheme="minorEastAsia"/>
          <w:iCs/>
        </w:rPr>
        <w:t xml:space="preserve"> </w:t>
      </w:r>
      <w:r w:rsidRPr="00EB7B49">
        <w:rPr>
          <w:rFonts w:eastAsiaTheme="minorEastAsia"/>
        </w:rPr>
        <w:t xml:space="preserve">for a </w:t>
      </w:r>
      <w:r w:rsidRPr="00EB7B49">
        <w:rPr>
          <w:rFonts w:eastAsiaTheme="minorEastAsia"/>
          <w:lang w:val="en-US"/>
        </w:rPr>
        <w:t>measurement object</w:t>
      </w:r>
      <w:r w:rsidRPr="00EB7B49">
        <w:rPr>
          <w:rFonts w:eastAsiaTheme="minorEastAsia"/>
        </w:rPr>
        <w:t xml:space="preserve"> </w:t>
      </w:r>
      <w:proofErr w:type="spellStart"/>
      <w:r w:rsidRPr="00EB7B49">
        <w:rPr>
          <w:rFonts w:eastAsiaTheme="minorEastAsia"/>
          <w:i/>
        </w:rPr>
        <w:t>i</w:t>
      </w:r>
      <w:proofErr w:type="spellEnd"/>
      <w:r w:rsidRPr="00EB7B49">
        <w:rPr>
          <w:rFonts w:eastAsiaTheme="minorEastAsia"/>
          <w:iCs/>
        </w:rPr>
        <w:t xml:space="preserve"> derived in this chapter is applied to following measurement types for the associated measurement gap:</w:t>
      </w:r>
    </w:p>
    <w:p w14:paraId="2B236B20" w14:textId="77777777" w:rsidR="00EB7B49" w:rsidRPr="00EB7B49" w:rsidRDefault="00EB7B49" w:rsidP="00EB7B49">
      <w:pPr>
        <w:ind w:left="285" w:hanging="284"/>
        <w:rPr>
          <w:rFonts w:eastAsiaTheme="minorEastAsia"/>
        </w:rPr>
      </w:pPr>
      <w:r w:rsidRPr="00EB7B49">
        <w:rPr>
          <w:rFonts w:eastAsiaTheme="minorEastAsia"/>
        </w:rPr>
        <w:t>-</w:t>
      </w:r>
      <w:r w:rsidRPr="00EB7B49">
        <w:rPr>
          <w:rFonts w:eastAsiaTheme="minorEastAsia"/>
        </w:rPr>
        <w:tab/>
        <w:t xml:space="preserve">SSB-based intra-frequency measurement object with no measurement gap in clause 9.2.5 and 9.2A.5, when </w:t>
      </w:r>
    </w:p>
    <w:p w14:paraId="08D16A9E"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r>
      <w:proofErr w:type="gramStart"/>
      <w:r w:rsidRPr="00EB7B49">
        <w:rPr>
          <w:rFonts w:eastAsiaTheme="minorEastAsia"/>
        </w:rPr>
        <w:t>all of</w:t>
      </w:r>
      <w:proofErr w:type="gramEnd"/>
      <w:r w:rsidRPr="00EB7B49">
        <w:rPr>
          <w:rFonts w:eastAsiaTheme="minorEastAsia"/>
        </w:rPr>
        <w:t xml:space="preserve"> the SMTC occasions of this intra-frequency measurement object are overlapped with the measurement gap or associated measurement gap in concurrent measurement gaps, or</w:t>
      </w:r>
    </w:p>
    <w:p w14:paraId="64F3E785" w14:textId="77777777" w:rsidR="00EB7B49" w:rsidRPr="00EB7B49" w:rsidRDefault="00EB7B49" w:rsidP="00EB7B49">
      <w:pPr>
        <w:ind w:left="568" w:hanging="284"/>
        <w:rPr>
          <w:rFonts w:eastAsiaTheme="minorEastAsia"/>
          <w:lang w:eastAsia="zh-CN"/>
        </w:rPr>
      </w:pPr>
      <w:r w:rsidRPr="00EB7B49">
        <w:rPr>
          <w:rFonts w:eastAsiaTheme="minorEastAsia"/>
          <w:lang w:eastAsia="zh-CN"/>
        </w:rPr>
        <w:t>-</w:t>
      </w:r>
      <w:r w:rsidRPr="00EB7B49">
        <w:rPr>
          <w:rFonts w:eastAsiaTheme="minorEastAsia"/>
        </w:rPr>
        <w:tab/>
        <w:t xml:space="preserve">part of the SMTC occasions of this intra-frequency </w:t>
      </w:r>
      <w:r w:rsidRPr="00EB7B49">
        <w:rPr>
          <w:rFonts w:eastAsiaTheme="minorEastAsia"/>
          <w:lang w:val="en-US"/>
        </w:rPr>
        <w:t>measurement object</w:t>
      </w:r>
      <w:r w:rsidRPr="00EB7B49">
        <w:rPr>
          <w:rFonts w:eastAsiaTheme="minorEastAsia"/>
        </w:rPr>
        <w:t xml:space="preserve"> are overlapped with the associated measurement gap and all the SMTC occasions of this intra-frequency </w:t>
      </w:r>
      <w:r w:rsidRPr="00EB7B49">
        <w:rPr>
          <w:rFonts w:eastAsiaTheme="minorEastAsia"/>
          <w:lang w:val="en-US"/>
        </w:rPr>
        <w:t xml:space="preserve">measurement object </w:t>
      </w:r>
      <w:r w:rsidRPr="00EB7B49">
        <w:rPr>
          <w:rFonts w:eastAsiaTheme="minorEastAsia"/>
        </w:rPr>
        <w:t>are overlapped with the union of all the measurement gaps.</w:t>
      </w:r>
    </w:p>
    <w:p w14:paraId="7C05B506" w14:textId="77777777" w:rsidR="00EB7B49" w:rsidRPr="00EB7B49" w:rsidRDefault="00EB7B49" w:rsidP="00EB7B49">
      <w:pPr>
        <w:ind w:left="284" w:hanging="284"/>
        <w:rPr>
          <w:rFonts w:eastAsiaTheme="minorEastAsia"/>
          <w:lang w:eastAsia="zh-CN"/>
        </w:rPr>
      </w:pPr>
      <w:r w:rsidRPr="00EB7B49">
        <w:rPr>
          <w:rFonts w:eastAsiaTheme="minorEastAsia"/>
        </w:rPr>
        <w:t>-</w:t>
      </w:r>
      <w:r w:rsidRPr="00EB7B49">
        <w:rPr>
          <w:rFonts w:eastAsiaTheme="minorEastAsia"/>
        </w:rPr>
        <w:tab/>
        <w:t>SSB-based intra-frequency measurement object with measurement gap in clause 9.2.6 and 9.2A.6.</w:t>
      </w:r>
    </w:p>
    <w:p w14:paraId="01FEB3F9" w14:textId="77777777" w:rsidR="00EB7B49" w:rsidRPr="00EB7B49" w:rsidRDefault="00EB7B49" w:rsidP="00EB7B49">
      <w:pPr>
        <w:ind w:left="284" w:hanging="284"/>
        <w:rPr>
          <w:rFonts w:eastAsiaTheme="minorEastAsia"/>
        </w:rPr>
      </w:pPr>
      <w:r w:rsidRPr="00EB7B49">
        <w:rPr>
          <w:rFonts w:eastAsiaTheme="minorEastAsia"/>
        </w:rPr>
        <w:t>-</w:t>
      </w:r>
      <w:r w:rsidRPr="00EB7B49">
        <w:rPr>
          <w:rFonts w:eastAsiaTheme="minorEastAsia"/>
        </w:rPr>
        <w:tab/>
        <w:t xml:space="preserve">CSI-RS based inter-frequency measurement in clause </w:t>
      </w:r>
      <w:r w:rsidRPr="00EB7B49">
        <w:rPr>
          <w:rFonts w:eastAsiaTheme="minorEastAsia" w:hint="eastAsia"/>
          <w:lang w:eastAsia="zh-CN"/>
        </w:rPr>
        <w:t>9.10.3</w:t>
      </w:r>
      <w:r w:rsidRPr="00EB7B49">
        <w:rPr>
          <w:rFonts w:eastAsiaTheme="minorEastAsia"/>
        </w:rPr>
        <w:t xml:space="preserve">, when CSI-RS resources for L3 measurement of this inter-frequency </w:t>
      </w:r>
      <w:r w:rsidRPr="00EB7B49">
        <w:rPr>
          <w:rFonts w:eastAsiaTheme="minorEastAsia"/>
          <w:lang w:val="en-US"/>
        </w:rPr>
        <w:t>measurement object</w:t>
      </w:r>
      <w:r w:rsidRPr="00EB7B49">
        <w:rPr>
          <w:rFonts w:eastAsiaTheme="minorEastAsia"/>
        </w:rPr>
        <w:t xml:space="preserve"> are overlapped by the measurement gap or the </w:t>
      </w:r>
      <w:r w:rsidRPr="00EB7B49">
        <w:rPr>
          <w:rFonts w:eastAsiaTheme="minorEastAsia"/>
          <w:lang w:eastAsia="zh-CN"/>
        </w:rPr>
        <w:t xml:space="preserve">associated measurement gap in </w:t>
      </w:r>
      <w:r w:rsidRPr="00EB7B49">
        <w:rPr>
          <w:rFonts w:eastAsiaTheme="minorEastAsia"/>
        </w:rPr>
        <w:t>concurrent measurement gaps.</w:t>
      </w:r>
    </w:p>
    <w:p w14:paraId="234B16A0" w14:textId="77777777" w:rsidR="00EB7B49" w:rsidRPr="00EB7B49" w:rsidRDefault="00EB7B49" w:rsidP="00EB7B49">
      <w:pPr>
        <w:ind w:left="284" w:hanging="284"/>
        <w:rPr>
          <w:rFonts w:eastAsiaTheme="minorEastAsia"/>
        </w:rPr>
      </w:pPr>
      <w:r w:rsidRPr="00EB7B49">
        <w:rPr>
          <w:rFonts w:eastAsiaTheme="minorEastAsia"/>
        </w:rPr>
        <w:t>-</w:t>
      </w:r>
      <w:r w:rsidRPr="00EB7B49">
        <w:rPr>
          <w:rFonts w:eastAsiaTheme="minorEastAsia"/>
        </w:rPr>
        <w:tab/>
        <w:t xml:space="preserve">CSI-RS based inter-frequency measurement in clause </w:t>
      </w:r>
      <w:r w:rsidRPr="00EB7B49">
        <w:rPr>
          <w:rFonts w:eastAsiaTheme="minorEastAsia" w:hint="eastAsia"/>
          <w:lang w:eastAsia="zh-CN"/>
        </w:rPr>
        <w:t>9.10.3</w:t>
      </w:r>
      <w:r w:rsidRPr="00EB7B49">
        <w:rPr>
          <w:rFonts w:eastAsiaTheme="minorEastAsia"/>
        </w:rPr>
        <w:t xml:space="preserve">, when CSI-RS resources for L3 measurement of this inter-frequency </w:t>
      </w:r>
      <w:r w:rsidRPr="00EB7B49">
        <w:rPr>
          <w:rFonts w:eastAsiaTheme="minorEastAsia"/>
          <w:lang w:val="en-US"/>
        </w:rPr>
        <w:t>measurement object</w:t>
      </w:r>
      <w:r w:rsidRPr="00EB7B49">
        <w:rPr>
          <w:rFonts w:eastAsiaTheme="minorEastAsia"/>
        </w:rPr>
        <w:t xml:space="preserve"> are partially overlapped by the measurement gap or the </w:t>
      </w:r>
      <w:r w:rsidRPr="00EB7B49">
        <w:rPr>
          <w:rFonts w:eastAsiaTheme="minorEastAsia"/>
          <w:lang w:eastAsia="zh-CN"/>
        </w:rPr>
        <w:t xml:space="preserve">associated measurement gap in </w:t>
      </w:r>
      <w:r w:rsidRPr="00EB7B49">
        <w:rPr>
          <w:rFonts w:eastAsiaTheme="minorEastAsia"/>
        </w:rPr>
        <w:t>concurrent measurement gaps.</w:t>
      </w:r>
    </w:p>
    <w:p w14:paraId="12AFB054" w14:textId="77777777" w:rsidR="00EB7B49" w:rsidRPr="00EB7B49" w:rsidRDefault="00EB7B49" w:rsidP="00EB7B49">
      <w:pPr>
        <w:ind w:left="284" w:hanging="284"/>
        <w:rPr>
          <w:rFonts w:eastAsiaTheme="minorEastAsia"/>
        </w:rPr>
      </w:pPr>
      <w:r w:rsidRPr="00EB7B49">
        <w:rPr>
          <w:rFonts w:eastAsiaTheme="minorEastAsia"/>
        </w:rPr>
        <w:t>-</w:t>
      </w:r>
      <w:r w:rsidRPr="00EB7B49">
        <w:rPr>
          <w:rFonts w:eastAsiaTheme="minorEastAsia"/>
        </w:rPr>
        <w:tab/>
        <w:t xml:space="preserve">CSI-RS based intra-frequency measurement in clause </w:t>
      </w:r>
      <w:r w:rsidRPr="00EB7B49">
        <w:rPr>
          <w:rFonts w:eastAsiaTheme="minorEastAsia" w:hint="eastAsia"/>
          <w:lang w:val="en-US" w:eastAsia="zh-CN"/>
        </w:rPr>
        <w:t>9.10.2</w:t>
      </w:r>
      <w:r w:rsidRPr="00EB7B49">
        <w:rPr>
          <w:rFonts w:eastAsiaTheme="minorEastAsia"/>
        </w:rPr>
        <w:t xml:space="preserve">, when all CSI-RS resources for L3 measurement of this intra-frequency </w:t>
      </w:r>
      <w:r w:rsidRPr="00EB7B49">
        <w:rPr>
          <w:rFonts w:eastAsiaTheme="minorEastAsia"/>
          <w:lang w:val="en-US"/>
        </w:rPr>
        <w:t>measurement object</w:t>
      </w:r>
      <w:r w:rsidRPr="00EB7B49">
        <w:rPr>
          <w:rFonts w:eastAsiaTheme="minorEastAsia"/>
        </w:rPr>
        <w:t xml:space="preserve"> are partially overlapped with the associated measurement gap and all CSI-RS resources for L3 measurement of this intra-frequency </w:t>
      </w:r>
      <w:r w:rsidRPr="00EB7B49">
        <w:rPr>
          <w:rFonts w:eastAsiaTheme="minorEastAsia"/>
          <w:lang w:val="en-US"/>
        </w:rPr>
        <w:t>measurement object</w:t>
      </w:r>
      <w:r w:rsidRPr="00EB7B49">
        <w:rPr>
          <w:rFonts w:eastAsiaTheme="minorEastAsia"/>
        </w:rPr>
        <w:t xml:space="preserve"> are overlapped with the union of the configured concurrent measurement gaps.</w:t>
      </w:r>
    </w:p>
    <w:p w14:paraId="790C3378" w14:textId="77777777" w:rsidR="00EB7B49" w:rsidRPr="00EB7B49" w:rsidRDefault="00EB7B49" w:rsidP="00EB7B49">
      <w:pPr>
        <w:ind w:left="284" w:hanging="284"/>
        <w:rPr>
          <w:rFonts w:eastAsiaTheme="minorEastAsia"/>
        </w:rPr>
      </w:pPr>
      <w:r w:rsidRPr="00EB7B49">
        <w:rPr>
          <w:rFonts w:eastAsiaTheme="minorEastAsia" w:hint="eastAsia"/>
          <w:lang w:eastAsia="zh-CN"/>
        </w:rPr>
        <w:t>-</w:t>
      </w:r>
      <w:r w:rsidRPr="00EB7B49">
        <w:rPr>
          <w:rFonts w:eastAsiaTheme="minorEastAsia"/>
        </w:rPr>
        <w:tab/>
        <w:t>SSB-based inter-frequency measurement object</w:t>
      </w:r>
      <w:r w:rsidRPr="00EB7B49">
        <w:rPr>
          <w:rFonts w:eastAsiaTheme="minorEastAsia" w:hint="eastAsia"/>
          <w:lang w:eastAsia="zh-CN"/>
        </w:rPr>
        <w:t xml:space="preserve"> with measurement gap</w:t>
      </w:r>
      <w:r w:rsidRPr="00EB7B49">
        <w:rPr>
          <w:rFonts w:eastAsiaTheme="minorEastAsia"/>
        </w:rPr>
        <w:t xml:space="preserve"> in clause 9.3.4.</w:t>
      </w:r>
    </w:p>
    <w:p w14:paraId="641F8232" w14:textId="77777777" w:rsidR="00EB7B49" w:rsidRPr="00EB7B49" w:rsidRDefault="00EB7B49" w:rsidP="00EB7B49">
      <w:pPr>
        <w:ind w:left="284" w:hanging="284"/>
        <w:rPr>
          <w:rFonts w:eastAsiaTheme="minorEastAsia"/>
        </w:rPr>
      </w:pPr>
      <w:r w:rsidRPr="00EB7B49">
        <w:rPr>
          <w:rFonts w:eastAsiaTheme="minorEastAsia"/>
        </w:rPr>
        <w:t>-</w:t>
      </w:r>
      <w:r w:rsidRPr="00EB7B49">
        <w:rPr>
          <w:rFonts w:eastAsiaTheme="minorEastAsia"/>
        </w:rPr>
        <w:tab/>
        <w:t>SSB-based inter-frequency measurement object</w:t>
      </w:r>
      <w:r w:rsidRPr="00EB7B49">
        <w:rPr>
          <w:rFonts w:eastAsiaTheme="minorEastAsia" w:hint="eastAsia"/>
          <w:lang w:eastAsia="zh-CN"/>
        </w:rPr>
        <w:t xml:space="preserve"> with</w:t>
      </w:r>
      <w:r w:rsidRPr="00EB7B49">
        <w:rPr>
          <w:rFonts w:eastAsiaTheme="minorEastAsia"/>
          <w:lang w:eastAsia="zh-CN"/>
        </w:rPr>
        <w:t>out</w:t>
      </w:r>
      <w:r w:rsidRPr="00EB7B49">
        <w:rPr>
          <w:rFonts w:eastAsiaTheme="minorEastAsia" w:hint="eastAsia"/>
          <w:lang w:eastAsia="zh-CN"/>
        </w:rPr>
        <w:t xml:space="preserve"> measurement gap</w:t>
      </w:r>
      <w:r w:rsidRPr="00EB7B49">
        <w:rPr>
          <w:rFonts w:eastAsiaTheme="minorEastAsia"/>
        </w:rPr>
        <w:t xml:space="preserve"> for UE capable of </w:t>
      </w:r>
      <w:proofErr w:type="spellStart"/>
      <w:r w:rsidRPr="00EB7B49">
        <w:rPr>
          <w:rFonts w:eastAsiaTheme="minorEastAsia"/>
          <w:i/>
          <w:iCs/>
        </w:rPr>
        <w:t>interFrequencyMeas-NoGap</w:t>
      </w:r>
      <w:proofErr w:type="spellEnd"/>
      <w:r w:rsidRPr="00EB7B49">
        <w:rPr>
          <w:rFonts w:eastAsiaTheme="minorEastAsia"/>
          <w:i/>
          <w:iCs/>
        </w:rPr>
        <w:t xml:space="preserve"> </w:t>
      </w:r>
      <w:r w:rsidRPr="00EB7B49">
        <w:rPr>
          <w:rFonts w:eastAsiaTheme="minorEastAsia"/>
        </w:rPr>
        <w:t>in clause 9.3.9, when</w:t>
      </w:r>
    </w:p>
    <w:p w14:paraId="27D29EE4" w14:textId="77777777" w:rsidR="00EB7B49" w:rsidRPr="00EB7B49" w:rsidRDefault="00EB7B49" w:rsidP="00EB7B49">
      <w:pPr>
        <w:ind w:left="567" w:hanging="284"/>
        <w:rPr>
          <w:rFonts w:eastAsiaTheme="minorEastAsia"/>
          <w:lang w:eastAsia="zh-CN"/>
        </w:rPr>
      </w:pPr>
      <w:r w:rsidRPr="00EB7B49">
        <w:rPr>
          <w:rFonts w:eastAsiaTheme="minorEastAsia"/>
          <w:lang w:eastAsia="zh-CN"/>
        </w:rPr>
        <w:t>-</w:t>
      </w:r>
      <w:r w:rsidRPr="00EB7B49">
        <w:rPr>
          <w:rFonts w:eastAsiaTheme="minorEastAsia"/>
        </w:rPr>
        <w:tab/>
      </w:r>
      <w:proofErr w:type="gramStart"/>
      <w:r w:rsidRPr="00EB7B49">
        <w:rPr>
          <w:rFonts w:eastAsiaTheme="minorEastAsia" w:hint="eastAsia"/>
          <w:lang w:eastAsia="zh-CN"/>
        </w:rPr>
        <w:t>all of</w:t>
      </w:r>
      <w:proofErr w:type="gramEnd"/>
      <w:r w:rsidRPr="00EB7B49">
        <w:rPr>
          <w:rFonts w:eastAsiaTheme="minorEastAsia" w:hint="eastAsia"/>
          <w:lang w:eastAsia="zh-CN"/>
        </w:rPr>
        <w:t xml:space="preserve"> the SMTC occasions of this inter-frequency </w:t>
      </w:r>
      <w:r w:rsidRPr="00EB7B49">
        <w:rPr>
          <w:rFonts w:eastAsiaTheme="minorEastAsia"/>
          <w:lang w:eastAsia="zh-CN"/>
        </w:rPr>
        <w:t>measurement</w:t>
      </w:r>
      <w:r w:rsidRPr="00EB7B49">
        <w:rPr>
          <w:rFonts w:eastAsiaTheme="minorEastAsia" w:hint="eastAsia"/>
          <w:lang w:eastAsia="zh-CN"/>
        </w:rPr>
        <w:t xml:space="preserve"> object are overlapped </w:t>
      </w:r>
      <w:r w:rsidRPr="00EB7B49">
        <w:rPr>
          <w:rFonts w:eastAsiaTheme="minorEastAsia"/>
          <w:lang w:eastAsia="zh-CN"/>
        </w:rPr>
        <w:t>with</w:t>
      </w:r>
      <w:r w:rsidRPr="00EB7B49">
        <w:rPr>
          <w:rFonts w:eastAsiaTheme="minorEastAsia" w:hint="eastAsia"/>
          <w:lang w:eastAsia="zh-CN"/>
        </w:rPr>
        <w:t xml:space="preserve"> the </w:t>
      </w:r>
      <w:r w:rsidRPr="00EB7B49">
        <w:rPr>
          <w:rFonts w:eastAsiaTheme="minorEastAsia"/>
          <w:lang w:eastAsia="zh-CN"/>
        </w:rPr>
        <w:t>measurement</w:t>
      </w:r>
      <w:r w:rsidRPr="00EB7B49">
        <w:rPr>
          <w:rFonts w:eastAsiaTheme="minorEastAsia" w:hint="eastAsia"/>
          <w:lang w:eastAsia="zh-CN"/>
        </w:rPr>
        <w:t xml:space="preserve"> gap</w:t>
      </w:r>
      <w:r w:rsidRPr="00EB7B49">
        <w:rPr>
          <w:rFonts w:eastAsiaTheme="minorEastAsia"/>
        </w:rPr>
        <w:t xml:space="preserve"> or </w:t>
      </w:r>
      <w:r w:rsidRPr="00EB7B49">
        <w:rPr>
          <w:rFonts w:eastAsiaTheme="minorEastAsia"/>
          <w:lang w:eastAsia="zh-CN"/>
        </w:rPr>
        <w:t xml:space="preserve">associated measurement gap in </w:t>
      </w:r>
      <w:r w:rsidRPr="00EB7B49">
        <w:rPr>
          <w:rFonts w:eastAsiaTheme="minorEastAsia"/>
        </w:rPr>
        <w:t>concurrent measurement gaps</w:t>
      </w:r>
      <w:r w:rsidRPr="00EB7B49">
        <w:rPr>
          <w:rFonts w:eastAsiaTheme="minorEastAsia"/>
          <w:lang w:eastAsia="zh-CN"/>
        </w:rPr>
        <w:t>, or</w:t>
      </w:r>
    </w:p>
    <w:p w14:paraId="56266BCA" w14:textId="77777777" w:rsidR="00EB7B49" w:rsidRPr="00EB7B49" w:rsidRDefault="00EB7B49" w:rsidP="00EB7B49">
      <w:pPr>
        <w:ind w:left="567" w:hanging="284"/>
        <w:rPr>
          <w:rFonts w:eastAsiaTheme="minorEastAsia"/>
          <w:lang w:eastAsia="zh-CN"/>
        </w:rPr>
      </w:pPr>
      <w:r w:rsidRPr="00EB7B49">
        <w:rPr>
          <w:rFonts w:eastAsiaTheme="minorEastAsia"/>
          <w:lang w:eastAsia="zh-CN"/>
        </w:rPr>
        <w:lastRenderedPageBreak/>
        <w:t>-</w:t>
      </w:r>
      <w:r w:rsidRPr="00EB7B49">
        <w:rPr>
          <w:rFonts w:eastAsiaTheme="minorEastAsia"/>
        </w:rPr>
        <w:tab/>
        <w:t xml:space="preserve">part of the SMTC occasions of this inter-frequency </w:t>
      </w:r>
      <w:r w:rsidRPr="00EB7B49">
        <w:rPr>
          <w:rFonts w:eastAsiaTheme="minorEastAsia"/>
          <w:lang w:val="en-US"/>
        </w:rPr>
        <w:t>measurement object</w:t>
      </w:r>
      <w:r w:rsidRPr="00EB7B49">
        <w:rPr>
          <w:rFonts w:eastAsiaTheme="minorEastAsia"/>
        </w:rPr>
        <w:t xml:space="preserve"> are overlapped with the associated measurement gap and all the SMTC occasions of this inter-frequency </w:t>
      </w:r>
      <w:r w:rsidRPr="00EB7B49">
        <w:rPr>
          <w:rFonts w:eastAsiaTheme="minorEastAsia"/>
          <w:lang w:val="en-US"/>
        </w:rPr>
        <w:t xml:space="preserve">measurement object </w:t>
      </w:r>
      <w:r w:rsidRPr="00EB7B49">
        <w:rPr>
          <w:rFonts w:eastAsiaTheme="minorEastAsia"/>
        </w:rPr>
        <w:t>are overlapped with the union of all the measurement gaps, or</w:t>
      </w:r>
    </w:p>
    <w:p w14:paraId="1B0211DB" w14:textId="77777777" w:rsidR="00EB7B49" w:rsidRPr="00EB7B49" w:rsidRDefault="00EB7B49" w:rsidP="00EB7B49">
      <w:pPr>
        <w:ind w:left="567" w:hanging="284"/>
        <w:rPr>
          <w:rFonts w:eastAsiaTheme="minorEastAsia"/>
          <w:lang w:eastAsia="zh-CN"/>
        </w:rPr>
      </w:pPr>
      <w:r w:rsidRPr="00EB7B49">
        <w:rPr>
          <w:rFonts w:eastAsiaTheme="minorEastAsia"/>
          <w:lang w:eastAsia="zh-CN"/>
        </w:rPr>
        <w:t>-</w:t>
      </w:r>
      <w:r w:rsidRPr="00EB7B49">
        <w:rPr>
          <w:rFonts w:eastAsiaTheme="minorEastAsia"/>
          <w:lang w:eastAsia="zh-CN"/>
        </w:rPr>
        <w:tab/>
        <w:t>part of the SMTC occasions of this inter-frequency measurement object are overlapped by the measurement gap</w:t>
      </w:r>
      <w:r w:rsidRPr="00EB7B49">
        <w:rPr>
          <w:rFonts w:eastAsiaTheme="minorEastAsia"/>
        </w:rPr>
        <w:t xml:space="preserve"> or </w:t>
      </w:r>
      <w:r w:rsidRPr="00EB7B49">
        <w:rPr>
          <w:rFonts w:eastAsiaTheme="minorEastAsia"/>
          <w:lang w:eastAsia="zh-CN"/>
        </w:rPr>
        <w:t xml:space="preserve">associated measurement gap in </w:t>
      </w:r>
      <w:r w:rsidRPr="00EB7B49">
        <w:rPr>
          <w:rFonts w:eastAsiaTheme="minorEastAsia"/>
        </w:rPr>
        <w:t xml:space="preserve">concurrent measurement gaps </w:t>
      </w:r>
      <w:r w:rsidRPr="00EB7B49">
        <w:rPr>
          <w:rFonts w:eastAsiaTheme="minorEastAsia"/>
          <w:lang w:eastAsia="zh-CN"/>
        </w:rPr>
        <w:t xml:space="preserve">and </w:t>
      </w:r>
      <w:r w:rsidRPr="00EB7B49">
        <w:rPr>
          <w:rFonts w:eastAsiaTheme="minorEastAsia"/>
          <w:lang w:eastAsia="zh-TW"/>
        </w:rPr>
        <w:t xml:space="preserve">the flag </w:t>
      </w:r>
      <w:r w:rsidRPr="00EB7B49">
        <w:rPr>
          <w:rFonts w:eastAsiaTheme="minorEastAsia"/>
          <w:i/>
          <w:lang w:eastAsia="zh-TW"/>
        </w:rPr>
        <w:t>interFrequencyConfig-NoGap-r16</w:t>
      </w:r>
      <w:r w:rsidRPr="00EB7B49">
        <w:rPr>
          <w:rFonts w:eastAsiaTheme="minorEastAsia"/>
          <w:lang w:eastAsia="zh-TW"/>
        </w:rPr>
        <w:t xml:space="preserve"> is not configured by the Network</w:t>
      </w:r>
      <w:r w:rsidRPr="00EB7B49">
        <w:rPr>
          <w:rFonts w:eastAsiaTheme="minorEastAsia"/>
          <w:lang w:eastAsia="zh-CN"/>
        </w:rPr>
        <w:t>.</w:t>
      </w:r>
    </w:p>
    <w:p w14:paraId="3973C07F" w14:textId="77777777" w:rsidR="00EB7B49" w:rsidRPr="00EB7B49" w:rsidRDefault="00EB7B49" w:rsidP="00EB7B49">
      <w:pPr>
        <w:ind w:left="284" w:hanging="284"/>
        <w:rPr>
          <w:rFonts w:eastAsiaTheme="minorEastAsia"/>
        </w:rPr>
      </w:pPr>
      <w:r w:rsidRPr="00EB7B49">
        <w:rPr>
          <w:rFonts w:eastAsiaTheme="minorEastAsia" w:hint="eastAsia"/>
          <w:lang w:eastAsia="zh-CN"/>
        </w:rPr>
        <w:t>-</w:t>
      </w:r>
      <w:r w:rsidRPr="00EB7B49">
        <w:rPr>
          <w:rFonts w:eastAsiaTheme="minorEastAsia"/>
        </w:rPr>
        <w:tab/>
        <w:t>NR PRS-based measurements for positioning in clause 9.9.</w:t>
      </w:r>
    </w:p>
    <w:p w14:paraId="28AC9BFC" w14:textId="77777777" w:rsidR="00EB7B49" w:rsidRPr="00EB7B49" w:rsidRDefault="00EB7B49" w:rsidP="00EB7B49">
      <w:pPr>
        <w:ind w:left="284" w:hanging="284"/>
        <w:rPr>
          <w:rFonts w:eastAsiaTheme="minorEastAsia"/>
        </w:rPr>
      </w:pPr>
      <w:r w:rsidRPr="00EB7B49">
        <w:rPr>
          <w:rFonts w:eastAsiaTheme="minorEastAsia" w:hint="eastAsia"/>
          <w:lang w:eastAsia="zh-CN"/>
        </w:rPr>
        <w:t>-</w:t>
      </w:r>
      <w:r w:rsidRPr="00EB7B49">
        <w:rPr>
          <w:rFonts w:eastAsiaTheme="minorEastAsia"/>
        </w:rPr>
        <w:tab/>
        <w:t>E-UTRA Inter-RAT measurement object in clauses 9.4.2 and 9.4.3.</w:t>
      </w:r>
    </w:p>
    <w:p w14:paraId="00E8CFD8" w14:textId="77777777" w:rsidR="00EB7B49" w:rsidRPr="00EB7B49" w:rsidRDefault="00EB7B49" w:rsidP="00EB7B49">
      <w:pPr>
        <w:rPr>
          <w:rFonts w:eastAsiaTheme="minorEastAsia"/>
          <w:lang w:eastAsia="zh-CN"/>
        </w:rPr>
      </w:pPr>
      <w:r w:rsidRPr="00EB7B49">
        <w:rPr>
          <w:rFonts w:eastAsiaTheme="minorEastAsia"/>
        </w:rPr>
        <w:t xml:space="preserve">Otherwise, the carrier-specific scaling factor </w:t>
      </w:r>
      <w:proofErr w:type="spellStart"/>
      <w:r w:rsidRPr="00EB7B49">
        <w:rPr>
          <w:rFonts w:eastAsiaTheme="minorEastAsia"/>
        </w:rPr>
        <w:t>CSSF</w:t>
      </w:r>
      <w:r w:rsidRPr="00EB7B49">
        <w:rPr>
          <w:rFonts w:eastAsiaTheme="minorEastAsia"/>
          <w:vertAlign w:val="subscript"/>
        </w:rPr>
        <w:t>within_</w:t>
      </w:r>
      <w:proofErr w:type="gramStart"/>
      <w:r w:rsidRPr="00EB7B49">
        <w:rPr>
          <w:rFonts w:eastAsiaTheme="minorEastAsia"/>
          <w:vertAlign w:val="subscript"/>
        </w:rPr>
        <w:t>gap,i</w:t>
      </w:r>
      <w:proofErr w:type="spellEnd"/>
      <w:proofErr w:type="gramEnd"/>
      <w:r w:rsidRPr="00EB7B49">
        <w:rPr>
          <w:rFonts w:eastAsiaTheme="minorEastAsia"/>
        </w:rPr>
        <w:t xml:space="preserve"> for a </w:t>
      </w:r>
      <w:r w:rsidRPr="00EB7B49">
        <w:rPr>
          <w:rFonts w:eastAsiaTheme="minorEastAsia"/>
          <w:lang w:val="en-US"/>
        </w:rPr>
        <w:t>measurement object</w:t>
      </w:r>
      <w:r w:rsidRPr="00EB7B49">
        <w:rPr>
          <w:rFonts w:eastAsiaTheme="minorEastAsia"/>
        </w:rPr>
        <w:t xml:space="preserve"> </w:t>
      </w:r>
      <w:proofErr w:type="spellStart"/>
      <w:r w:rsidRPr="00EB7B49">
        <w:rPr>
          <w:rFonts w:eastAsiaTheme="minorEastAsia"/>
          <w:i/>
        </w:rPr>
        <w:t>i</w:t>
      </w:r>
      <w:proofErr w:type="spellEnd"/>
      <w:r w:rsidRPr="00EB7B49">
        <w:rPr>
          <w:rFonts w:eastAsiaTheme="minorEastAsia"/>
        </w:rPr>
        <w:t xml:space="preserve"> derived in this chapter is applied to following measurement types:</w:t>
      </w:r>
    </w:p>
    <w:p w14:paraId="7E7A34E8"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 xml:space="preserve">SSB-based intra-frequency measurement object with no measurement gap in clause 9.2.5 and 9.2A.5, when </w:t>
      </w:r>
      <w:proofErr w:type="gramStart"/>
      <w:r w:rsidRPr="00EB7B49">
        <w:rPr>
          <w:rFonts w:eastAsiaTheme="minorEastAsia"/>
        </w:rPr>
        <w:t>all of</w:t>
      </w:r>
      <w:proofErr w:type="gramEnd"/>
      <w:r w:rsidRPr="00EB7B49">
        <w:rPr>
          <w:rFonts w:eastAsiaTheme="minorEastAsia"/>
        </w:rPr>
        <w:t xml:space="preserve"> the SMTC occasions of this intra-frequency </w:t>
      </w:r>
      <w:r w:rsidRPr="00EB7B49">
        <w:rPr>
          <w:rFonts w:eastAsiaTheme="minorEastAsia"/>
          <w:lang w:val="en-US"/>
        </w:rPr>
        <w:t>measurement object</w:t>
      </w:r>
      <w:r w:rsidRPr="00EB7B49">
        <w:rPr>
          <w:rFonts w:eastAsiaTheme="minorEastAsia"/>
        </w:rPr>
        <w:t xml:space="preserve"> are overlapped by the measurement gap.</w:t>
      </w:r>
    </w:p>
    <w:p w14:paraId="314CA544" w14:textId="77777777" w:rsidR="00EB7B49" w:rsidRPr="00EB7B49" w:rsidRDefault="00EB7B49" w:rsidP="00EB7B49">
      <w:pPr>
        <w:ind w:left="568" w:hanging="284"/>
        <w:rPr>
          <w:rFonts w:eastAsiaTheme="minorEastAsia"/>
          <w:lang w:eastAsia="zh-CN"/>
        </w:rPr>
      </w:pPr>
      <w:r w:rsidRPr="00EB7B49">
        <w:rPr>
          <w:rFonts w:eastAsiaTheme="minorEastAsia"/>
        </w:rPr>
        <w:t>-</w:t>
      </w:r>
      <w:r w:rsidRPr="00EB7B49">
        <w:rPr>
          <w:rFonts w:eastAsiaTheme="minorEastAsia"/>
        </w:rPr>
        <w:tab/>
        <w:t>SSB-based intra-frequency measurement object with measurement gap in clause 9.2.6 and 9.2A.6.</w:t>
      </w:r>
    </w:p>
    <w:p w14:paraId="646CDFD1"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 xml:space="preserve">CSI-RS based inter-frequency measurement in clause </w:t>
      </w:r>
      <w:r w:rsidRPr="00EB7B49">
        <w:rPr>
          <w:rFonts w:eastAsiaTheme="minorEastAsia" w:hint="eastAsia"/>
          <w:lang w:eastAsia="zh-CN"/>
        </w:rPr>
        <w:t>9.10.3</w:t>
      </w:r>
      <w:r w:rsidRPr="00EB7B49">
        <w:rPr>
          <w:rFonts w:eastAsiaTheme="minorEastAsia"/>
        </w:rPr>
        <w:t xml:space="preserve">, when CSI-RS resources for L3 measurement of this inter-frequency </w:t>
      </w:r>
      <w:r w:rsidRPr="00EB7B49">
        <w:rPr>
          <w:rFonts w:eastAsiaTheme="minorEastAsia"/>
          <w:lang w:val="en-US"/>
        </w:rPr>
        <w:t>measurement object</w:t>
      </w:r>
      <w:r w:rsidRPr="00EB7B49">
        <w:rPr>
          <w:rFonts w:eastAsiaTheme="minorEastAsia"/>
        </w:rPr>
        <w:t xml:space="preserve"> are overlapped by the measurement gap.</w:t>
      </w:r>
    </w:p>
    <w:p w14:paraId="3FD34505"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 xml:space="preserve">CSI-RS based inter-frequency measurement in clause </w:t>
      </w:r>
      <w:r w:rsidRPr="00EB7B49">
        <w:rPr>
          <w:rFonts w:eastAsiaTheme="minorEastAsia" w:hint="eastAsia"/>
          <w:lang w:eastAsia="zh-CN"/>
        </w:rPr>
        <w:t>9.10.3</w:t>
      </w:r>
      <w:r w:rsidRPr="00EB7B49">
        <w:rPr>
          <w:rFonts w:eastAsiaTheme="minorEastAsia"/>
        </w:rPr>
        <w:t xml:space="preserve">, when CSI-RS resources for L3 measurement of this inter-frequency </w:t>
      </w:r>
      <w:r w:rsidRPr="00EB7B49">
        <w:rPr>
          <w:rFonts w:eastAsiaTheme="minorEastAsia"/>
          <w:lang w:val="en-US"/>
        </w:rPr>
        <w:t>measurement object</w:t>
      </w:r>
      <w:r w:rsidRPr="00EB7B49">
        <w:rPr>
          <w:rFonts w:eastAsiaTheme="minorEastAsia"/>
        </w:rPr>
        <w:t xml:space="preserve"> are partially overlapped by the measurement gap.</w:t>
      </w:r>
    </w:p>
    <w:p w14:paraId="270BA078" w14:textId="77777777" w:rsidR="00EB7B49" w:rsidRPr="00EB7B49" w:rsidRDefault="00EB7B49" w:rsidP="00EB7B49">
      <w:pPr>
        <w:ind w:left="568" w:hanging="284"/>
        <w:rPr>
          <w:rFonts w:eastAsiaTheme="minorEastAsia"/>
        </w:rPr>
      </w:pPr>
      <w:r w:rsidRPr="00EB7B49">
        <w:rPr>
          <w:rFonts w:eastAsiaTheme="minorEastAsia" w:hint="eastAsia"/>
          <w:lang w:eastAsia="zh-CN"/>
        </w:rPr>
        <w:t>-</w:t>
      </w:r>
      <w:r w:rsidRPr="00EB7B49">
        <w:rPr>
          <w:rFonts w:eastAsiaTheme="minorEastAsia"/>
        </w:rPr>
        <w:tab/>
        <w:t>SSB-based inter-frequency measurement object</w:t>
      </w:r>
      <w:r w:rsidRPr="00EB7B49">
        <w:rPr>
          <w:rFonts w:eastAsiaTheme="minorEastAsia" w:hint="eastAsia"/>
          <w:lang w:eastAsia="zh-CN"/>
        </w:rPr>
        <w:t xml:space="preserve"> with measurement gap</w:t>
      </w:r>
      <w:r w:rsidRPr="00EB7B49">
        <w:rPr>
          <w:rFonts w:eastAsiaTheme="minorEastAsia"/>
        </w:rPr>
        <w:t xml:space="preserve"> in clause 9.3.4.</w:t>
      </w:r>
    </w:p>
    <w:p w14:paraId="0417D24C"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SSB-based inter-frequency measurement object</w:t>
      </w:r>
      <w:r w:rsidRPr="00EB7B49">
        <w:rPr>
          <w:rFonts w:eastAsiaTheme="minorEastAsia" w:hint="eastAsia"/>
          <w:lang w:eastAsia="zh-CN"/>
        </w:rPr>
        <w:t xml:space="preserve"> with</w:t>
      </w:r>
      <w:r w:rsidRPr="00EB7B49">
        <w:rPr>
          <w:rFonts w:eastAsiaTheme="minorEastAsia"/>
          <w:lang w:eastAsia="zh-CN"/>
        </w:rPr>
        <w:t>out</w:t>
      </w:r>
      <w:r w:rsidRPr="00EB7B49">
        <w:rPr>
          <w:rFonts w:eastAsiaTheme="minorEastAsia" w:hint="eastAsia"/>
          <w:lang w:eastAsia="zh-CN"/>
        </w:rPr>
        <w:t xml:space="preserve"> measurement gap</w:t>
      </w:r>
      <w:r w:rsidRPr="00EB7B49">
        <w:rPr>
          <w:rFonts w:eastAsiaTheme="minorEastAsia"/>
        </w:rPr>
        <w:t xml:space="preserve"> for UE capable of </w:t>
      </w:r>
      <w:proofErr w:type="spellStart"/>
      <w:r w:rsidRPr="00EB7B49">
        <w:rPr>
          <w:rFonts w:eastAsiaTheme="minorEastAsia"/>
          <w:i/>
          <w:iCs/>
        </w:rPr>
        <w:t>interFrequencyMeas-NoGap</w:t>
      </w:r>
      <w:proofErr w:type="spellEnd"/>
      <w:r w:rsidRPr="00EB7B49">
        <w:rPr>
          <w:rFonts w:eastAsiaTheme="minorEastAsia"/>
          <w:i/>
          <w:iCs/>
        </w:rPr>
        <w:t xml:space="preserve"> </w:t>
      </w:r>
      <w:r w:rsidRPr="00EB7B49">
        <w:rPr>
          <w:rFonts w:eastAsiaTheme="minorEastAsia"/>
        </w:rPr>
        <w:t>in clause 9.3.9, when</w:t>
      </w:r>
    </w:p>
    <w:p w14:paraId="20EB51A7" w14:textId="77777777" w:rsidR="00EB7B49" w:rsidRPr="00EB7B49" w:rsidRDefault="00EB7B49" w:rsidP="00EB7B49">
      <w:pPr>
        <w:ind w:left="851" w:hanging="284"/>
        <w:rPr>
          <w:rFonts w:eastAsiaTheme="minorEastAsia"/>
          <w:lang w:eastAsia="zh-CN"/>
        </w:rPr>
      </w:pPr>
      <w:r w:rsidRPr="00EB7B49">
        <w:rPr>
          <w:rFonts w:eastAsiaTheme="minorEastAsia"/>
          <w:lang w:eastAsia="zh-CN"/>
        </w:rPr>
        <w:t>-</w:t>
      </w:r>
      <w:r w:rsidRPr="00EB7B49">
        <w:rPr>
          <w:rFonts w:eastAsiaTheme="minorEastAsia"/>
        </w:rPr>
        <w:tab/>
      </w:r>
      <w:proofErr w:type="gramStart"/>
      <w:r w:rsidRPr="00EB7B49">
        <w:rPr>
          <w:rFonts w:eastAsiaTheme="minorEastAsia" w:hint="eastAsia"/>
          <w:lang w:eastAsia="zh-CN"/>
        </w:rPr>
        <w:t>all of</w:t>
      </w:r>
      <w:proofErr w:type="gramEnd"/>
      <w:r w:rsidRPr="00EB7B49">
        <w:rPr>
          <w:rFonts w:eastAsiaTheme="minorEastAsia" w:hint="eastAsia"/>
          <w:lang w:eastAsia="zh-CN"/>
        </w:rPr>
        <w:t xml:space="preserve"> the SMTC occasions of this inter-frequency </w:t>
      </w:r>
      <w:r w:rsidRPr="00EB7B49">
        <w:rPr>
          <w:rFonts w:eastAsiaTheme="minorEastAsia"/>
          <w:lang w:eastAsia="zh-CN"/>
        </w:rPr>
        <w:t>measurement</w:t>
      </w:r>
      <w:r w:rsidRPr="00EB7B49">
        <w:rPr>
          <w:rFonts w:eastAsiaTheme="minorEastAsia" w:hint="eastAsia"/>
          <w:lang w:eastAsia="zh-CN"/>
        </w:rPr>
        <w:t xml:space="preserve"> object are overlapped by the </w:t>
      </w:r>
      <w:r w:rsidRPr="00EB7B49">
        <w:rPr>
          <w:rFonts w:eastAsiaTheme="minorEastAsia"/>
          <w:lang w:eastAsia="zh-CN"/>
        </w:rPr>
        <w:t>measurement</w:t>
      </w:r>
      <w:r w:rsidRPr="00EB7B49">
        <w:rPr>
          <w:rFonts w:eastAsiaTheme="minorEastAsia" w:hint="eastAsia"/>
          <w:lang w:eastAsia="zh-CN"/>
        </w:rPr>
        <w:t xml:space="preserve"> gap</w:t>
      </w:r>
      <w:r w:rsidRPr="00EB7B49">
        <w:rPr>
          <w:rFonts w:eastAsiaTheme="minorEastAsia"/>
          <w:lang w:eastAsia="zh-CN"/>
        </w:rPr>
        <w:t>, or</w:t>
      </w:r>
    </w:p>
    <w:p w14:paraId="7EA8354D" w14:textId="77777777" w:rsidR="00EB7B49" w:rsidRPr="00EB7B49" w:rsidRDefault="00EB7B49" w:rsidP="00EB7B49">
      <w:pPr>
        <w:ind w:left="851" w:hanging="284"/>
        <w:rPr>
          <w:rFonts w:eastAsiaTheme="minorEastAsia"/>
          <w:lang w:eastAsia="zh-CN"/>
        </w:rPr>
      </w:pPr>
      <w:r w:rsidRPr="00EB7B49">
        <w:rPr>
          <w:rFonts w:eastAsiaTheme="minorEastAsia"/>
          <w:lang w:eastAsia="zh-CN"/>
        </w:rPr>
        <w:t>-</w:t>
      </w:r>
      <w:r w:rsidRPr="00EB7B49">
        <w:rPr>
          <w:rFonts w:eastAsiaTheme="minorEastAsia"/>
          <w:lang w:eastAsia="zh-CN"/>
        </w:rPr>
        <w:tab/>
        <w:t xml:space="preserve">part of the SMTC occasions of this inter-frequency measurement object are overlapped by the measurement gap, but </w:t>
      </w:r>
      <w:r w:rsidRPr="00EB7B49">
        <w:rPr>
          <w:rFonts w:eastAsiaTheme="minorEastAsia"/>
          <w:lang w:eastAsia="zh-TW"/>
        </w:rPr>
        <w:t xml:space="preserve">the flag </w:t>
      </w:r>
      <w:r w:rsidRPr="00EB7B49">
        <w:rPr>
          <w:rFonts w:eastAsiaTheme="minorEastAsia"/>
          <w:i/>
          <w:lang w:eastAsia="zh-TW"/>
        </w:rPr>
        <w:t>interFrequencyConfig-NoGap-r16</w:t>
      </w:r>
      <w:r w:rsidRPr="00EB7B49">
        <w:rPr>
          <w:rFonts w:eastAsiaTheme="minorEastAsia"/>
          <w:lang w:eastAsia="zh-TW"/>
        </w:rPr>
        <w:t xml:space="preserve"> is not configured by the Network</w:t>
      </w:r>
      <w:r w:rsidRPr="00EB7B49">
        <w:rPr>
          <w:rFonts w:eastAsiaTheme="minorEastAsia"/>
          <w:lang w:eastAsia="zh-CN"/>
        </w:rPr>
        <w:t>.</w:t>
      </w:r>
    </w:p>
    <w:p w14:paraId="1611CFAC" w14:textId="77777777" w:rsidR="00EB7B49" w:rsidRPr="00EB7B49" w:rsidRDefault="00EB7B49" w:rsidP="00EB7B49">
      <w:pPr>
        <w:ind w:left="568" w:hanging="284"/>
        <w:rPr>
          <w:rFonts w:eastAsiaTheme="minorEastAsia"/>
          <w:lang w:eastAsia="zh-CN"/>
        </w:rPr>
      </w:pPr>
      <w:r w:rsidRPr="00EB7B49">
        <w:rPr>
          <w:rFonts w:eastAsiaTheme="minorEastAsia"/>
        </w:rPr>
        <w:t>-</w:t>
      </w:r>
      <w:r w:rsidRPr="00EB7B49">
        <w:rPr>
          <w:rFonts w:eastAsiaTheme="minorEastAsia"/>
        </w:rPr>
        <w:tab/>
      </w:r>
      <w:r w:rsidRPr="00EB7B49">
        <w:rPr>
          <w:rFonts w:eastAsiaTheme="minorEastAsia"/>
          <w:lang w:eastAsia="zh-CN"/>
        </w:rPr>
        <w:t>Intra-frequency RSSI/CO measurement with measurement gap in clause 9.2A.7.</w:t>
      </w:r>
    </w:p>
    <w:p w14:paraId="4458C756"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 xml:space="preserve">Intra-frequency RSSI/CO measurement with no measurement gap in clause 9.2A.7 when </w:t>
      </w:r>
      <w:proofErr w:type="gramStart"/>
      <w:r w:rsidRPr="00EB7B49">
        <w:rPr>
          <w:rFonts w:eastAsiaTheme="minorEastAsia"/>
        </w:rPr>
        <w:t>all of</w:t>
      </w:r>
      <w:proofErr w:type="gramEnd"/>
      <w:r w:rsidRPr="00EB7B49">
        <w:rPr>
          <w:rFonts w:eastAsiaTheme="minorEastAsia"/>
        </w:rPr>
        <w:t xml:space="preserve"> the RMTC          occasions of this intra-frequency RSSI/CO measurement are overlapped by the measurement gap.</w:t>
      </w:r>
    </w:p>
    <w:p w14:paraId="1CE3FD85"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r>
      <w:r w:rsidRPr="00EB7B49">
        <w:rPr>
          <w:rFonts w:eastAsiaTheme="minorEastAsia"/>
          <w:lang w:eastAsia="zh-CN"/>
        </w:rPr>
        <w:t>Inter-frequency RSSI/CO measurement in clause 9.3A.8 and 9.3A.9.</w:t>
      </w:r>
    </w:p>
    <w:p w14:paraId="71819188"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E-UTRA Inter-RAT measurement object in clauses 9.4.2 and 9.4.3.</w:t>
      </w:r>
    </w:p>
    <w:p w14:paraId="12B913C8"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NR PRS-based measurements for positioning in clause 9.9.</w:t>
      </w:r>
    </w:p>
    <w:p w14:paraId="61389F6B"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E-UTRA Inter-RAT RSTD and E-CID measurements in clauses 9.4.4 and 9.4.5.</w:t>
      </w:r>
    </w:p>
    <w:p w14:paraId="5448BBD0"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r>
      <w:r w:rsidRPr="00EB7B49">
        <w:rPr>
          <w:rFonts w:eastAsiaTheme="minorEastAsia"/>
          <w:noProof/>
          <w:lang w:eastAsia="zh-CN"/>
        </w:rPr>
        <w:t xml:space="preserve">For a UE in </w:t>
      </w:r>
      <w:r w:rsidRPr="00EB7B49">
        <w:rPr>
          <w:rFonts w:eastAsiaTheme="minorEastAsia"/>
        </w:rPr>
        <w:t>E-UTRA-NR dual connectivity operation</w:t>
      </w:r>
      <w:r w:rsidRPr="00EB7B49">
        <w:rPr>
          <w:rFonts w:eastAsiaTheme="minorEastAsia"/>
          <w:noProof/>
          <w:lang w:eastAsia="zh-CN"/>
        </w:rPr>
        <w:t xml:space="preserve">, </w:t>
      </w:r>
      <w:r w:rsidRPr="00EB7B49">
        <w:rPr>
          <w:rFonts w:eastAsiaTheme="minorEastAsia"/>
        </w:rPr>
        <w:t xml:space="preserve">NR </w:t>
      </w:r>
      <w:r w:rsidRPr="00EB7B49">
        <w:rPr>
          <w:rFonts w:eastAsiaTheme="minorEastAsia"/>
          <w:lang w:val="en-US" w:eastAsia="zh-CN"/>
        </w:rPr>
        <w:t>SSB-based</w:t>
      </w:r>
      <w:r w:rsidRPr="00EB7B49">
        <w:rPr>
          <w:rFonts w:eastAsiaTheme="minorEastAsia"/>
        </w:rPr>
        <w:t xml:space="preserve"> Inter-RAT measurement object configured by the E-UTRAN </w:t>
      </w:r>
      <w:proofErr w:type="spellStart"/>
      <w:r w:rsidRPr="00EB7B49">
        <w:rPr>
          <w:rFonts w:eastAsiaTheme="minorEastAsia"/>
        </w:rPr>
        <w:t>PCell</w:t>
      </w:r>
      <w:proofErr w:type="spellEnd"/>
      <w:r w:rsidRPr="00EB7B49">
        <w:rPr>
          <w:rFonts w:eastAsiaTheme="minorEastAsia"/>
        </w:rPr>
        <w:t xml:space="preserve"> (TS 36.133 [15] clause 8.17.4) on an NR serving carrier </w:t>
      </w:r>
    </w:p>
    <w:p w14:paraId="055A02A4" w14:textId="77777777" w:rsidR="00EB7B49" w:rsidRPr="00EB7B49" w:rsidRDefault="00EB7B49" w:rsidP="00EB7B49">
      <w:pPr>
        <w:ind w:left="851" w:hanging="284"/>
        <w:rPr>
          <w:rFonts w:eastAsiaTheme="minorEastAsia"/>
        </w:rPr>
      </w:pPr>
      <w:r w:rsidRPr="00EB7B49">
        <w:rPr>
          <w:rFonts w:eastAsiaTheme="minorEastAsia"/>
        </w:rPr>
        <w:t>-</w:t>
      </w:r>
      <w:r w:rsidRPr="00EB7B49">
        <w:rPr>
          <w:rFonts w:eastAsiaTheme="minorEastAsia"/>
        </w:rPr>
        <w:tab/>
        <w:t xml:space="preserve">the SSB is not completely contained in the </w:t>
      </w:r>
      <w:r w:rsidRPr="00EB7B49">
        <w:rPr>
          <w:rFonts w:eastAsiaTheme="minorEastAsia"/>
          <w:lang w:eastAsia="zh-CN"/>
        </w:rPr>
        <w:t>active BWP</w:t>
      </w:r>
      <w:r w:rsidRPr="00EB7B49">
        <w:rPr>
          <w:rFonts w:eastAsiaTheme="minorEastAsia"/>
        </w:rPr>
        <w:t xml:space="preserve"> of the UE, or </w:t>
      </w:r>
    </w:p>
    <w:p w14:paraId="69240C84" w14:textId="77777777" w:rsidR="00EB7B49" w:rsidRPr="00EB7B49" w:rsidRDefault="00EB7B49" w:rsidP="00EB7B49">
      <w:pPr>
        <w:ind w:left="851" w:hanging="284"/>
        <w:rPr>
          <w:rFonts w:eastAsiaTheme="minorEastAsia"/>
        </w:rPr>
      </w:pPr>
      <w:r w:rsidRPr="00EB7B49">
        <w:rPr>
          <w:rFonts w:eastAsiaTheme="minorEastAsia"/>
        </w:rPr>
        <w:t>-</w:t>
      </w:r>
      <w:r w:rsidRPr="00EB7B49">
        <w:rPr>
          <w:rFonts w:eastAsiaTheme="minorEastAsia"/>
        </w:rPr>
        <w:tab/>
        <w:t xml:space="preserve">all of the SMTC occasions of this inter-RAT measurement object are overlapped by the measurement </w:t>
      </w:r>
      <w:proofErr w:type="gramStart"/>
      <w:r w:rsidRPr="00EB7B49">
        <w:rPr>
          <w:rFonts w:eastAsiaTheme="minorEastAsia"/>
        </w:rPr>
        <w:t>gap;</w:t>
      </w:r>
      <w:proofErr w:type="gramEnd"/>
    </w:p>
    <w:p w14:paraId="270113F9"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 xml:space="preserve">NR </w:t>
      </w:r>
      <w:r w:rsidRPr="00EB7B49">
        <w:rPr>
          <w:rFonts w:eastAsiaTheme="minorEastAsia"/>
          <w:lang w:val="en-US" w:eastAsia="zh-CN"/>
        </w:rPr>
        <w:t>SSB-based</w:t>
      </w:r>
      <w:r w:rsidRPr="00EB7B49">
        <w:rPr>
          <w:rFonts w:eastAsiaTheme="minorEastAsia"/>
        </w:rPr>
        <w:t xml:space="preserve"> Inter-RAT measurement object configured by the E-UTRAN </w:t>
      </w:r>
      <w:proofErr w:type="spellStart"/>
      <w:r w:rsidRPr="00EB7B49">
        <w:rPr>
          <w:rFonts w:eastAsiaTheme="minorEastAsia"/>
        </w:rPr>
        <w:t>PCell</w:t>
      </w:r>
      <w:proofErr w:type="spellEnd"/>
      <w:r w:rsidRPr="00EB7B49">
        <w:rPr>
          <w:rFonts w:eastAsiaTheme="minorEastAsia"/>
        </w:rPr>
        <w:t xml:space="preserve"> (TS 36.133 [15] clause 8.17.4) on an NR non-serving carrier.</w:t>
      </w:r>
    </w:p>
    <w:p w14:paraId="6F680023"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 xml:space="preserve">E-UTRAN Inter-frequency measurement object configured by the E-UTRAN </w:t>
      </w:r>
      <w:proofErr w:type="spellStart"/>
      <w:r w:rsidRPr="00EB7B49">
        <w:rPr>
          <w:rFonts w:eastAsiaTheme="minorEastAsia"/>
        </w:rPr>
        <w:t>PCell</w:t>
      </w:r>
      <w:proofErr w:type="spellEnd"/>
      <w:r w:rsidRPr="00EB7B49">
        <w:rPr>
          <w:rFonts w:eastAsiaTheme="minorEastAsia"/>
        </w:rPr>
        <w:t xml:space="preserve"> (TS 36.133 [15] clause 8.17.3) and by the E-UTRAN </w:t>
      </w:r>
      <w:proofErr w:type="spellStart"/>
      <w:r w:rsidRPr="00EB7B49">
        <w:rPr>
          <w:rFonts w:eastAsiaTheme="minorEastAsia"/>
        </w:rPr>
        <w:t>PSCell</w:t>
      </w:r>
      <w:proofErr w:type="spellEnd"/>
      <w:r w:rsidRPr="00EB7B49">
        <w:rPr>
          <w:rFonts w:eastAsiaTheme="minorEastAsia"/>
        </w:rPr>
        <w:t xml:space="preserve"> (TS 36.133 [15] clause 8.19.3).</w:t>
      </w:r>
    </w:p>
    <w:p w14:paraId="03DA1FE7" w14:textId="77777777" w:rsidR="00EB7B49" w:rsidRPr="00EB7B49" w:rsidRDefault="00EB7B49" w:rsidP="00EB7B49">
      <w:pPr>
        <w:ind w:left="568" w:hanging="284"/>
        <w:rPr>
          <w:rFonts w:eastAsiaTheme="minorEastAsia"/>
        </w:rPr>
      </w:pPr>
      <w:r w:rsidRPr="00EB7B49">
        <w:rPr>
          <w:rFonts w:eastAsiaTheme="minorEastAsia"/>
        </w:rPr>
        <w:t>-</w:t>
      </w:r>
      <w:r w:rsidRPr="00EB7B49">
        <w:rPr>
          <w:rFonts w:eastAsiaTheme="minorEastAsia"/>
        </w:rPr>
        <w:tab/>
        <w:t xml:space="preserve">E-UTRAN Inter-frequency RSTD measurement configured by the E-UTRAN </w:t>
      </w:r>
      <w:proofErr w:type="spellStart"/>
      <w:r w:rsidRPr="00EB7B49">
        <w:rPr>
          <w:rFonts w:eastAsiaTheme="minorEastAsia"/>
        </w:rPr>
        <w:t>PCell</w:t>
      </w:r>
      <w:proofErr w:type="spellEnd"/>
      <w:r w:rsidRPr="00EB7B49">
        <w:rPr>
          <w:rFonts w:eastAsiaTheme="minorEastAsia"/>
        </w:rPr>
        <w:t xml:space="preserve"> (TS 36.133 [15] clause 8.17.15).</w:t>
      </w:r>
    </w:p>
    <w:p w14:paraId="620684A8" w14:textId="77777777" w:rsidR="00EB7B49" w:rsidRPr="00EB7B49" w:rsidRDefault="00EB7B49" w:rsidP="00EB7B49">
      <w:pPr>
        <w:ind w:left="568" w:hanging="284"/>
        <w:rPr>
          <w:rFonts w:eastAsiaTheme="minorEastAsia"/>
        </w:rPr>
      </w:pPr>
      <w:r w:rsidRPr="00EB7B49">
        <w:rPr>
          <w:rFonts w:eastAsiaTheme="minorEastAsia"/>
        </w:rPr>
        <w:lastRenderedPageBreak/>
        <w:t>-</w:t>
      </w:r>
      <w:r w:rsidRPr="00EB7B49">
        <w:rPr>
          <w:rFonts w:eastAsiaTheme="minorEastAsia"/>
        </w:rPr>
        <w:tab/>
        <w:t xml:space="preserve">UTRA Inter-RAT measurement object configured by the E-UTRAN </w:t>
      </w:r>
      <w:proofErr w:type="spellStart"/>
      <w:r w:rsidRPr="00EB7B49">
        <w:rPr>
          <w:rFonts w:eastAsiaTheme="minorEastAsia"/>
        </w:rPr>
        <w:t>PCell</w:t>
      </w:r>
      <w:proofErr w:type="spellEnd"/>
      <w:r w:rsidRPr="00EB7B49">
        <w:rPr>
          <w:rFonts w:eastAsiaTheme="minorEastAsia"/>
        </w:rPr>
        <w:t xml:space="preserve"> (TS 36.133 [15] clauses 8.17.5 to 8.17.12).</w:t>
      </w:r>
    </w:p>
    <w:p w14:paraId="2F1C1386" w14:textId="77777777" w:rsidR="00EB7B49" w:rsidRPr="00EB7B49" w:rsidRDefault="00EB7B49" w:rsidP="00EB7B49">
      <w:pPr>
        <w:ind w:left="568" w:hanging="284"/>
        <w:rPr>
          <w:ins w:id="1116" w:author="Xiaomi" w:date="2023-09-21T15:54:00Z"/>
          <w:rFonts w:eastAsiaTheme="minorEastAsia"/>
        </w:rPr>
      </w:pPr>
      <w:r w:rsidRPr="00EB7B49">
        <w:rPr>
          <w:rFonts w:eastAsiaTheme="minorEastAsia"/>
        </w:rPr>
        <w:t>-</w:t>
      </w:r>
      <w:r w:rsidRPr="00EB7B49">
        <w:rPr>
          <w:rFonts w:eastAsiaTheme="minorEastAsia"/>
        </w:rPr>
        <w:tab/>
        <w:t xml:space="preserve">GSM Inter-RAT measurements configured by the E-UTRAN </w:t>
      </w:r>
      <w:proofErr w:type="spellStart"/>
      <w:r w:rsidRPr="00EB7B49">
        <w:rPr>
          <w:rFonts w:eastAsiaTheme="minorEastAsia"/>
        </w:rPr>
        <w:t>PCell</w:t>
      </w:r>
      <w:proofErr w:type="spellEnd"/>
      <w:r w:rsidRPr="00EB7B49">
        <w:rPr>
          <w:rFonts w:eastAsiaTheme="minorEastAsia"/>
        </w:rPr>
        <w:t xml:space="preserve"> (TS 36.133 [15] clauses 8.17.13 and 8.17.14).</w:t>
      </w:r>
    </w:p>
    <w:p w14:paraId="6325C422" w14:textId="77777777" w:rsidR="00EB7B49" w:rsidRPr="00EB7B49" w:rsidRDefault="00EB7B49" w:rsidP="00EB7B49">
      <w:pPr>
        <w:ind w:left="567" w:hanging="284"/>
        <w:rPr>
          <w:rFonts w:eastAsiaTheme="minorEastAsia"/>
        </w:rPr>
      </w:pPr>
      <w:ins w:id="1117" w:author="Xiaomi" w:date="2023-09-21T15:54:00Z">
        <w:r w:rsidRPr="00EB7B49">
          <w:rPr>
            <w:rFonts w:eastAsiaTheme="minorEastAsia" w:hint="eastAsia"/>
            <w:lang w:eastAsia="zh-CN"/>
          </w:rPr>
          <w:t>-</w:t>
        </w:r>
        <w:r w:rsidRPr="00EB7B49">
          <w:rPr>
            <w:rFonts w:eastAsiaTheme="minorEastAsia"/>
          </w:rPr>
          <w:tab/>
        </w:r>
      </w:ins>
      <w:ins w:id="1118" w:author="Ada Wang (王苗)" w:date="2023-10-25T10:26:00Z">
        <w:r w:rsidRPr="00EB7B49">
          <w:rPr>
            <w:rFonts w:eastAsiaTheme="minorEastAsia"/>
          </w:rPr>
          <w:t>Not</w:t>
        </w:r>
      </w:ins>
      <w:ins w:id="1119" w:author="Ada Wang (王苗)" w:date="2023-10-25T10:27:00Z">
        <w:r w:rsidRPr="00EB7B49">
          <w:rPr>
            <w:rFonts w:eastAsiaTheme="minorEastAsia"/>
          </w:rPr>
          <w:t xml:space="preserve">e: </w:t>
        </w:r>
      </w:ins>
      <w:ins w:id="1120" w:author="Ada Wang (王苗)" w:date="2023-10-25T10:28:00Z">
        <w:r w:rsidRPr="00EB7B49">
          <w:rPr>
            <w:rFonts w:eastAsiaTheme="minorEastAsia"/>
          </w:rPr>
          <w:t>T</w:t>
        </w:r>
      </w:ins>
      <w:ins w:id="1121" w:author="Ada Wang (王苗)" w:date="2023-10-25T10:27:00Z">
        <w:r w:rsidRPr="00EB7B49">
          <w:rPr>
            <w:rFonts w:eastAsiaTheme="minorEastAsia"/>
          </w:rPr>
          <w:t xml:space="preserve">he derivation of </w:t>
        </w:r>
      </w:ins>
      <w:proofErr w:type="spellStart"/>
      <w:ins w:id="1122" w:author="Ada Wang (王苗)" w:date="2023-10-25T10:26:00Z">
        <w:r w:rsidRPr="00EB7B49">
          <w:rPr>
            <w:rFonts w:eastAsiaTheme="minorEastAsia"/>
          </w:rPr>
          <w:t>CSSF</w:t>
        </w:r>
        <w:r w:rsidRPr="00EB7B49">
          <w:rPr>
            <w:rFonts w:eastAsiaTheme="minorEastAsia"/>
            <w:vertAlign w:val="subscript"/>
          </w:rPr>
          <w:t>within_</w:t>
        </w:r>
        <w:proofErr w:type="gramStart"/>
        <w:r w:rsidRPr="00EB7B49">
          <w:rPr>
            <w:rFonts w:eastAsiaTheme="minorEastAsia"/>
            <w:vertAlign w:val="subscript"/>
          </w:rPr>
          <w:t>gap,</w:t>
        </w:r>
      </w:ins>
      <w:ins w:id="1123" w:author="Ada Wang (王苗)" w:date="2023-10-25T10:27:00Z">
        <w:r w:rsidRPr="00EB7B49">
          <w:rPr>
            <w:rFonts w:eastAsiaTheme="minorEastAsia"/>
            <w:vertAlign w:val="subscript"/>
          </w:rPr>
          <w:t>i</w:t>
        </w:r>
        <w:proofErr w:type="spellEnd"/>
        <w:proofErr w:type="gramEnd"/>
        <w:r w:rsidRPr="00EB7B49">
          <w:rPr>
            <w:rFonts w:eastAsiaTheme="minorEastAsia"/>
          </w:rPr>
          <w:t xml:space="preserve"> additional consider</w:t>
        </w:r>
      </w:ins>
      <w:ins w:id="1124" w:author="Ada Wang (王苗)" w:date="2023-10-25T10:28:00Z">
        <w:r w:rsidRPr="00EB7B49">
          <w:rPr>
            <w:rFonts w:eastAsiaTheme="minorEastAsia"/>
          </w:rPr>
          <w:t xml:space="preserve">s </w:t>
        </w:r>
      </w:ins>
      <w:ins w:id="1125" w:author="Ada Wang (王苗)" w:date="2023-10-25T10:26:00Z">
        <w:r w:rsidRPr="00EB7B49">
          <w:rPr>
            <w:rFonts w:eastAsiaTheme="minorEastAsia"/>
          </w:rPr>
          <w:t xml:space="preserve">the impact </w:t>
        </w:r>
      </w:ins>
      <w:ins w:id="1126" w:author="Ada Wang (王苗)" w:date="2023-10-25T10:28:00Z">
        <w:r w:rsidRPr="00EB7B49">
          <w:rPr>
            <w:rFonts w:eastAsiaTheme="minorEastAsia"/>
          </w:rPr>
          <w:t xml:space="preserve">of </w:t>
        </w:r>
      </w:ins>
      <w:ins w:id="1127" w:author="Xiaomi" w:date="2023-09-21T15:54:00Z">
        <w:r w:rsidRPr="00EB7B49">
          <w:rPr>
            <w:rFonts w:eastAsiaTheme="minorEastAsia"/>
          </w:rPr>
          <w:t xml:space="preserve">SSB-based inter-frequency L1-RSRP measurement </w:t>
        </w:r>
        <w:r w:rsidRPr="00EB7B49">
          <w:rPr>
            <w:rFonts w:eastAsiaTheme="minorEastAsia" w:hint="eastAsia"/>
            <w:lang w:eastAsia="zh-CN"/>
          </w:rPr>
          <w:t>with measurement gap</w:t>
        </w:r>
        <w:r w:rsidRPr="00EB7B49">
          <w:rPr>
            <w:rFonts w:eastAsiaTheme="minorEastAsia"/>
          </w:rPr>
          <w:t xml:space="preserve"> in clause 9.x.y</w:t>
        </w:r>
      </w:ins>
      <w:ins w:id="1128" w:author="Xiaomi" w:date="2023-10-12T11:03:00Z">
        <w:r w:rsidRPr="00EB7B49">
          <w:rPr>
            <w:rFonts w:eastAsiaTheme="minorEastAsia"/>
          </w:rPr>
          <w:t>.</w:t>
        </w:r>
      </w:ins>
    </w:p>
    <w:p w14:paraId="14976CAB" w14:textId="77777777" w:rsidR="00EB7B49" w:rsidRPr="00EB7B49" w:rsidRDefault="00EB7B49" w:rsidP="00EB7B49">
      <w:pPr>
        <w:rPr>
          <w:rFonts w:eastAsiaTheme="minorEastAsia"/>
        </w:rPr>
      </w:pPr>
      <w:r w:rsidRPr="00EB7B49">
        <w:rPr>
          <w:rFonts w:eastAsiaTheme="minorEastAsia"/>
        </w:rPr>
        <w:t xml:space="preserve">The UE is expected to conduct the measurement of this </w:t>
      </w:r>
      <w:r w:rsidRPr="00EB7B49">
        <w:rPr>
          <w:rFonts w:eastAsiaTheme="minorEastAsia"/>
          <w:lang w:val="en-US"/>
        </w:rPr>
        <w:t>measurement object</w:t>
      </w:r>
      <w:r w:rsidRPr="00EB7B49">
        <w:rPr>
          <w:rFonts w:eastAsiaTheme="minorEastAsia"/>
        </w:rPr>
        <w:t xml:space="preserve"> </w:t>
      </w:r>
      <w:proofErr w:type="spellStart"/>
      <w:r w:rsidRPr="00EB7B49">
        <w:rPr>
          <w:rFonts w:eastAsiaTheme="minorEastAsia"/>
          <w:i/>
        </w:rPr>
        <w:t>i</w:t>
      </w:r>
      <w:proofErr w:type="spellEnd"/>
      <w:r w:rsidRPr="00EB7B49">
        <w:rPr>
          <w:rFonts w:eastAsiaTheme="minorEastAsia"/>
        </w:rPr>
        <w:t xml:space="preserve"> only within the measurement gap or the associated measurement gap if concurrent measurement gaps are configured. If UE is configured with concurrent measurement gaps and an association between measurement object </w:t>
      </w:r>
      <w:proofErr w:type="spellStart"/>
      <w:r w:rsidRPr="00EB7B49">
        <w:rPr>
          <w:rFonts w:eastAsiaTheme="minorEastAsia"/>
        </w:rPr>
        <w:t>i</w:t>
      </w:r>
      <w:proofErr w:type="spellEnd"/>
      <w:r w:rsidRPr="00EB7B49">
        <w:rPr>
          <w:rFonts w:eastAsiaTheme="minorEastAsia"/>
        </w:rPr>
        <w:t xml:space="preserve"> and certain measurement gap is provided, the requirements are defined assuming the UE shall conduct the measurement of this </w:t>
      </w:r>
      <w:r w:rsidRPr="00EB7B49">
        <w:rPr>
          <w:rFonts w:eastAsiaTheme="minorEastAsia"/>
          <w:lang w:val="en-US"/>
        </w:rPr>
        <w:t>measurement object</w:t>
      </w:r>
      <w:r w:rsidRPr="00EB7B49">
        <w:rPr>
          <w:rFonts w:eastAsiaTheme="minorEastAsia"/>
        </w:rPr>
        <w:t xml:space="preserve"> </w:t>
      </w:r>
      <w:proofErr w:type="spellStart"/>
      <w:r w:rsidRPr="00EB7B49">
        <w:rPr>
          <w:rFonts w:eastAsiaTheme="minorEastAsia"/>
          <w:i/>
        </w:rPr>
        <w:t>i</w:t>
      </w:r>
      <w:proofErr w:type="spellEnd"/>
      <w:r w:rsidRPr="00EB7B49">
        <w:rPr>
          <w:rFonts w:eastAsiaTheme="minorEastAsia"/>
        </w:rPr>
        <w:t xml:space="preserve"> within the associated measurement gap.</w:t>
      </w:r>
    </w:p>
    <w:p w14:paraId="1030A029" w14:textId="77777777" w:rsidR="00EB7B49" w:rsidRPr="00EB7B49" w:rsidRDefault="00EB7B49" w:rsidP="00EB7B49">
      <w:pPr>
        <w:rPr>
          <w:rFonts w:eastAsiaTheme="minorEastAsia"/>
        </w:rPr>
      </w:pPr>
      <w:r w:rsidRPr="00EB7B49">
        <w:rPr>
          <w:rFonts w:eastAsiaTheme="minorEastAsia"/>
          <w:lang w:val="en-US"/>
        </w:rPr>
        <w:t xml:space="preserve">If the higher layer signaling in TS 38.331 [2] </w:t>
      </w:r>
      <w:r w:rsidRPr="00EB7B49">
        <w:rPr>
          <w:rFonts w:eastAsiaTheme="minorEastAsia"/>
        </w:rPr>
        <w:t xml:space="preserve">of </w:t>
      </w:r>
      <w:r w:rsidRPr="00EB7B49">
        <w:rPr>
          <w:rFonts w:eastAsiaTheme="minorEastAsia"/>
          <w:i/>
        </w:rPr>
        <w:t>smtc2</w:t>
      </w:r>
      <w:r w:rsidRPr="00EB7B49">
        <w:rPr>
          <w:rFonts w:eastAsiaTheme="minorEastAsia"/>
        </w:rPr>
        <w:t xml:space="preserve"> is present and </w:t>
      </w:r>
      <w:r w:rsidRPr="00EB7B49">
        <w:rPr>
          <w:rFonts w:eastAsiaTheme="minorEastAsia"/>
          <w:i/>
        </w:rPr>
        <w:t>smtc1</w:t>
      </w:r>
      <w:r w:rsidRPr="00EB7B49">
        <w:rPr>
          <w:rFonts w:eastAsiaTheme="minorEastAsia"/>
        </w:rPr>
        <w:t xml:space="preserve"> is fully overlapping with measurement gaps and </w:t>
      </w:r>
      <w:r w:rsidRPr="00EB7B49">
        <w:rPr>
          <w:rFonts w:eastAsiaTheme="minorEastAsia"/>
          <w:i/>
        </w:rPr>
        <w:t>smtc2</w:t>
      </w:r>
      <w:r w:rsidRPr="00EB7B49">
        <w:rPr>
          <w:rFonts w:eastAsiaTheme="minorEastAsia"/>
        </w:rPr>
        <w:t xml:space="preserve"> is partially overlapping with measurement gaps, </w:t>
      </w:r>
      <w:proofErr w:type="spellStart"/>
      <w:r w:rsidRPr="00EB7B49">
        <w:rPr>
          <w:rFonts w:eastAsiaTheme="minorEastAsia"/>
        </w:rPr>
        <w:t>CSSF</w:t>
      </w:r>
      <w:r w:rsidRPr="00EB7B49">
        <w:rPr>
          <w:rFonts w:eastAsiaTheme="minorEastAsia"/>
          <w:vertAlign w:val="subscript"/>
        </w:rPr>
        <w:t>within_</w:t>
      </w:r>
      <w:proofErr w:type="gramStart"/>
      <w:r w:rsidRPr="00EB7B49">
        <w:rPr>
          <w:rFonts w:eastAsiaTheme="minorEastAsia"/>
          <w:vertAlign w:val="subscript"/>
        </w:rPr>
        <w:t>gap,i</w:t>
      </w:r>
      <w:proofErr w:type="spellEnd"/>
      <w:proofErr w:type="gramEnd"/>
      <w:r w:rsidRPr="00EB7B49">
        <w:rPr>
          <w:rFonts w:eastAsiaTheme="minorEastAsia"/>
        </w:rPr>
        <w:t xml:space="preserve"> and requirements derived from </w:t>
      </w:r>
      <w:proofErr w:type="spellStart"/>
      <w:r w:rsidRPr="00EB7B49">
        <w:rPr>
          <w:rFonts w:eastAsiaTheme="minorEastAsia"/>
        </w:rPr>
        <w:t>CSSF</w:t>
      </w:r>
      <w:r w:rsidRPr="00EB7B49">
        <w:rPr>
          <w:rFonts w:eastAsiaTheme="minorEastAsia"/>
          <w:vertAlign w:val="subscript"/>
        </w:rPr>
        <w:t>outside_gap,i</w:t>
      </w:r>
      <w:proofErr w:type="spellEnd"/>
      <w:r w:rsidRPr="00EB7B49">
        <w:rPr>
          <w:rFonts w:eastAsiaTheme="minorEastAsia"/>
        </w:rPr>
        <w:t xml:space="preserve"> are not specified.</w:t>
      </w:r>
    </w:p>
    <w:p w14:paraId="347CF5AD" w14:textId="77777777" w:rsidR="00EB7B49" w:rsidRPr="00EB7B49" w:rsidRDefault="00EB7B49" w:rsidP="00EB7B49">
      <w:pPr>
        <w:rPr>
          <w:ins w:id="1129" w:author="Xiaomi" w:date="2023-10-10T00:40:00Z"/>
          <w:rFonts w:eastAsiaTheme="minorEastAsia"/>
          <w:lang w:val="en-US" w:eastAsia="zh-CN"/>
        </w:rPr>
      </w:pPr>
      <w:r w:rsidRPr="00EB7B49">
        <w:rPr>
          <w:rFonts w:eastAsiaTheme="minorEastAsia"/>
          <w:lang w:val="en-US" w:eastAsia="zh-CN"/>
        </w:rPr>
        <w:t xml:space="preserve">Number of SSB layers should include SSB for mobility and that as associated SSB for CSI-RS mobility. the </w:t>
      </w:r>
      <w:proofErr w:type="spellStart"/>
      <w:r w:rsidRPr="00EB7B49">
        <w:rPr>
          <w:rFonts w:eastAsiaTheme="minorEastAsia"/>
          <w:lang w:val="en-US" w:eastAsia="zh-CN"/>
        </w:rPr>
        <w:t>ssbfrequency</w:t>
      </w:r>
      <w:proofErr w:type="spellEnd"/>
      <w:r w:rsidRPr="00EB7B49">
        <w:rPr>
          <w:rFonts w:eastAsiaTheme="minorEastAsia"/>
          <w:lang w:val="en-US" w:eastAsia="zh-CN"/>
        </w:rPr>
        <w:t xml:space="preserve"> is counted only once if the </w:t>
      </w:r>
      <w:proofErr w:type="spellStart"/>
      <w:r w:rsidRPr="00EB7B49">
        <w:rPr>
          <w:rFonts w:eastAsiaTheme="minorEastAsia"/>
          <w:lang w:val="en-US" w:eastAsia="zh-CN"/>
        </w:rPr>
        <w:t>ssbfrequency</w:t>
      </w:r>
      <w:proofErr w:type="spellEnd"/>
      <w:r w:rsidRPr="00EB7B49">
        <w:rPr>
          <w:rFonts w:eastAsiaTheme="minorEastAsia"/>
          <w:lang w:val="en-US" w:eastAsia="zh-CN"/>
        </w:rPr>
        <w:t xml:space="preserve"> for mobility and associated SSB are the same, or </w:t>
      </w:r>
      <w:proofErr w:type="spellStart"/>
      <w:r w:rsidRPr="00EB7B49">
        <w:rPr>
          <w:rFonts w:eastAsiaTheme="minorEastAsia"/>
          <w:lang w:val="en-US" w:eastAsia="zh-CN"/>
        </w:rPr>
        <w:t>ssbfrequency</w:t>
      </w:r>
      <w:proofErr w:type="spellEnd"/>
      <w:r w:rsidRPr="00EB7B49">
        <w:rPr>
          <w:rFonts w:eastAsiaTheme="minorEastAsia"/>
          <w:lang w:val="en-US" w:eastAsia="zh-CN"/>
        </w:rPr>
        <w:t xml:space="preserve"> and </w:t>
      </w:r>
      <w:proofErr w:type="spellStart"/>
      <w:r w:rsidRPr="00EB7B49">
        <w:rPr>
          <w:rFonts w:eastAsiaTheme="minorEastAsia"/>
          <w:lang w:val="en-US" w:eastAsia="zh-CN"/>
        </w:rPr>
        <w:t>smtc</w:t>
      </w:r>
      <w:proofErr w:type="spellEnd"/>
      <w:r w:rsidRPr="00EB7B49">
        <w:rPr>
          <w:rFonts w:eastAsiaTheme="minorEastAsia"/>
          <w:lang w:val="en-US" w:eastAsia="zh-CN"/>
        </w:rPr>
        <w:t xml:space="preserve"> in multiple MOs are the same.   </w:t>
      </w:r>
    </w:p>
    <w:p w14:paraId="38E9AAD7" w14:textId="77777777" w:rsidR="00EB7B49" w:rsidRPr="00EB7B49" w:rsidRDefault="00EB7B49" w:rsidP="00EB7B49">
      <w:pPr>
        <w:keepLines/>
        <w:ind w:left="1135" w:hanging="851"/>
        <w:rPr>
          <w:rFonts w:eastAsiaTheme="minorEastAsia"/>
        </w:rPr>
      </w:pPr>
      <w:r w:rsidRPr="00EB7B49">
        <w:rPr>
          <w:rFonts w:eastAsiaTheme="minorEastAsia"/>
        </w:rPr>
        <w:t>Editor’s note:</w:t>
      </w:r>
      <w:r w:rsidRPr="00EB7B49">
        <w:rPr>
          <w:rFonts w:eastAsiaTheme="minorEastAsia"/>
        </w:rPr>
        <w:tab/>
        <w:t>FFS how to add the layer corresponding to the associated SSB for a MO with only CSI-RS measurement configured.</w:t>
      </w:r>
    </w:p>
    <w:p w14:paraId="774BCE66" w14:textId="39520F73" w:rsidR="00EB7B49" w:rsidRDefault="00EB7B49" w:rsidP="00EB7B49">
      <w:pPr>
        <w:rPr>
          <w:rFonts w:eastAsiaTheme="minorEastAsia"/>
          <w:lang w:eastAsia="zh-CN"/>
        </w:rPr>
      </w:pPr>
      <w:ins w:id="1130" w:author="Ada Wang (王苗)" w:date="2023-10-24T19:57:00Z">
        <w:del w:id="1131" w:author="Ada Wang (王苗) [2]" w:date="2023-11-21T13:34:00Z">
          <w:r w:rsidRPr="00EB7B49" w:rsidDel="00EB7B49">
            <w:rPr>
              <w:rFonts w:eastAsiaTheme="minorEastAsia"/>
              <w:highlight w:val="yellow"/>
              <w:lang w:eastAsia="zh-CN"/>
              <w:rPrChange w:id="1132" w:author="Ada Wang (王苗)" w:date="2023-10-24T19:58:00Z">
                <w:rPr>
                  <w:lang w:eastAsia="zh-CN"/>
                </w:rPr>
              </w:rPrChange>
            </w:rPr>
            <w:delText xml:space="preserve">Miao: There should be no impact on EN-DC and NE-DC as </w:delText>
          </w:r>
        </w:del>
      </w:ins>
      <w:ins w:id="1133" w:author="Ada Wang (王苗)" w:date="2023-10-24T19:58:00Z">
        <w:del w:id="1134" w:author="Ada Wang (王苗) [2]" w:date="2023-11-21T13:34:00Z">
          <w:r w:rsidRPr="00EB7B49" w:rsidDel="00EB7B49">
            <w:rPr>
              <w:rFonts w:eastAsiaTheme="minorEastAsia"/>
              <w:highlight w:val="yellow"/>
              <w:lang w:eastAsia="zh-CN"/>
              <w:rPrChange w:id="1135" w:author="Ada Wang (王苗)" w:date="2023-10-24T19:58:00Z">
                <w:rPr>
                  <w:lang w:eastAsia="zh-CN"/>
                </w:rPr>
              </w:rPrChange>
            </w:rPr>
            <w:delText>the applicable scenarios of LTM are SA and NR-DC in the WID.</w:delText>
          </w:r>
        </w:del>
      </w:ins>
    </w:p>
    <w:p w14:paraId="0B1D32C9" w14:textId="77777777" w:rsidR="00B01A90" w:rsidRPr="009C5807" w:rsidRDefault="00B01A90" w:rsidP="00B01A90">
      <w:pPr>
        <w:pStyle w:val="Heading5"/>
      </w:pPr>
      <w:r w:rsidRPr="009C5807">
        <w:t>9.1.5.2.1</w:t>
      </w:r>
      <w:r w:rsidRPr="009C5807">
        <w:tab/>
        <w:t>EN-DC mode: carrier-specific scaling factor for SSB</w:t>
      </w:r>
      <w:r>
        <w:t>, CSI-RS</w:t>
      </w:r>
      <w:r w:rsidRPr="009C5807">
        <w:t xml:space="preserve">-based </w:t>
      </w:r>
      <w:r>
        <w:t xml:space="preserve">L3 </w:t>
      </w:r>
      <w:r w:rsidRPr="009C5807">
        <w:t xml:space="preserve">measurements </w:t>
      </w:r>
      <w:r w:rsidRPr="003362AA">
        <w:t xml:space="preserve">and RSSI and channel occupancy measurements </w:t>
      </w:r>
      <w:r w:rsidRPr="009C5807">
        <w:t xml:space="preserve">performed within </w:t>
      </w:r>
      <w:proofErr w:type="gramStart"/>
      <w:r w:rsidRPr="009C5807">
        <w:t>gaps</w:t>
      </w:r>
      <w:proofErr w:type="gramEnd"/>
    </w:p>
    <w:p w14:paraId="7A31F36D" w14:textId="77777777" w:rsidR="00B01A90" w:rsidRPr="00734785" w:rsidRDefault="00B01A90" w:rsidP="00B01A90">
      <w:r w:rsidRPr="00734785">
        <w:t xml:space="preserve">The scaling value </w:t>
      </w:r>
      <w:proofErr w:type="spellStart"/>
      <w:r w:rsidRPr="00734785">
        <w:t>CSSF</w:t>
      </w:r>
      <w:r w:rsidRPr="00734785">
        <w:rPr>
          <w:vertAlign w:val="subscript"/>
        </w:rPr>
        <w:t>within_</w:t>
      </w:r>
      <w:proofErr w:type="gramStart"/>
      <w:r w:rsidRPr="00734785">
        <w:rPr>
          <w:vertAlign w:val="subscript"/>
        </w:rPr>
        <w:t>gap,i</w:t>
      </w:r>
      <w:proofErr w:type="spellEnd"/>
      <w:proofErr w:type="gramEnd"/>
      <w:r w:rsidRPr="00734785">
        <w:t xml:space="preserve"> below has been derived without considering GSM inter-RAT carriers.</w:t>
      </w:r>
    </w:p>
    <w:p w14:paraId="69549574" w14:textId="77777777" w:rsidR="00B01A90" w:rsidRDefault="00B01A90" w:rsidP="00B01A90">
      <w:pPr>
        <w:rPr>
          <w:lang w:val="en-US"/>
        </w:rPr>
      </w:pPr>
      <w:r w:rsidRPr="009C5807">
        <w:rPr>
          <w:lang w:val="en-US"/>
        </w:rPr>
        <w:t xml:space="preserve">When one or more </w:t>
      </w:r>
      <w:r w:rsidRPr="009C5807">
        <w:rPr>
          <w:noProof/>
        </w:rPr>
        <w:t>measurement objects</w:t>
      </w:r>
      <w:r w:rsidRPr="009C5807">
        <w:rPr>
          <w:lang w:val="en-US"/>
        </w:rPr>
        <w:t xml:space="preserve"> are monitored within measurement gaps, the carrier specific scaling factor for a target measurement object with index </w:t>
      </w:r>
      <w:proofErr w:type="spellStart"/>
      <w:r w:rsidRPr="009C5807">
        <w:rPr>
          <w:i/>
          <w:lang w:val="en-US"/>
        </w:rPr>
        <w:t>i</w:t>
      </w:r>
      <w:proofErr w:type="spellEnd"/>
      <w:r w:rsidRPr="009C5807">
        <w:rPr>
          <w:lang w:val="en-US"/>
        </w:rPr>
        <w:t xml:space="preserve"> is designated as </w:t>
      </w:r>
      <w:proofErr w:type="spellStart"/>
      <w:r w:rsidRPr="009C5807">
        <w:rPr>
          <w:lang w:val="en-US"/>
        </w:rPr>
        <w:t>CSSF</w:t>
      </w:r>
      <w:r w:rsidRPr="009C5807">
        <w:rPr>
          <w:vertAlign w:val="subscript"/>
          <w:lang w:val="en-US"/>
        </w:rPr>
        <w:t>within_</w:t>
      </w:r>
      <w:proofErr w:type="gramStart"/>
      <w:r w:rsidRPr="009C5807">
        <w:rPr>
          <w:vertAlign w:val="subscript"/>
          <w:lang w:val="en-US"/>
        </w:rPr>
        <w:t>gap,i</w:t>
      </w:r>
      <w:proofErr w:type="spellEnd"/>
      <w:proofErr w:type="gramEnd"/>
      <w:r w:rsidRPr="009C5807">
        <w:rPr>
          <w:lang w:val="en-US"/>
        </w:rPr>
        <w:t xml:space="preserve"> and is derived as described in this clause.</w:t>
      </w:r>
    </w:p>
    <w:p w14:paraId="6CF682E4" w14:textId="77777777" w:rsidR="00B01A90" w:rsidRDefault="00B01A90" w:rsidP="00B01A90">
      <w:pPr>
        <w:rPr>
          <w:lang w:eastAsia="zh-CN"/>
        </w:rPr>
      </w:pPr>
      <w:r>
        <w:rPr>
          <w:lang w:eastAsia="zh-CN"/>
        </w:rPr>
        <w:t xml:space="preserve">For UE supporting per-FR gap, for each measurement object </w:t>
      </w:r>
      <w:proofErr w:type="spellStart"/>
      <w:r w:rsidRPr="008C6DE4">
        <w:rPr>
          <w:i/>
          <w:lang w:val="en-US"/>
        </w:rPr>
        <w:t>i</w:t>
      </w:r>
      <w:proofErr w:type="spellEnd"/>
      <w:r>
        <w:rPr>
          <w:lang w:eastAsia="zh-CN"/>
        </w:rPr>
        <w:t xml:space="preserve"> that are measured based on effective MGRP as defined in clause 9.1.2, </w:t>
      </w:r>
      <w:proofErr w:type="spellStart"/>
      <w:r w:rsidRPr="00CC6EC5">
        <w:t>CSSF</w:t>
      </w:r>
      <w:r w:rsidRPr="00CC6EC5">
        <w:rPr>
          <w:vertAlign w:val="subscript"/>
        </w:rPr>
        <w:t>within_</w:t>
      </w:r>
      <w:proofErr w:type="gramStart"/>
      <w:r w:rsidRPr="00CC6EC5">
        <w:rPr>
          <w:vertAlign w:val="subscript"/>
        </w:rPr>
        <w:t>gap,i</w:t>
      </w:r>
      <w:proofErr w:type="spellEnd"/>
      <w:proofErr w:type="gramEnd"/>
      <w:r w:rsidRPr="00CC6EC5">
        <w:t xml:space="preserve"> </w:t>
      </w:r>
      <w:r>
        <w:t xml:space="preserve">used for </w:t>
      </w:r>
      <w:proofErr w:type="spellStart"/>
      <w:r>
        <w:t>derving</w:t>
      </w:r>
      <w:proofErr w:type="spellEnd"/>
      <w:r>
        <w:t xml:space="preserve"> the measurement requirements</w:t>
      </w:r>
      <w:r>
        <w:rPr>
          <w:lang w:eastAsia="zh-CN"/>
        </w:rPr>
        <w:t xml:space="preserve"> is defined as 2*</w:t>
      </w:r>
      <w:proofErr w:type="spellStart"/>
      <w:r>
        <w:rPr>
          <w:lang w:eastAsia="zh-CN"/>
        </w:rPr>
        <w:t>N</w:t>
      </w:r>
      <w:r>
        <w:rPr>
          <w:vertAlign w:val="subscript"/>
          <w:lang w:eastAsia="zh-CN"/>
        </w:rPr>
        <w:t>with_CSI</w:t>
      </w:r>
      <w:proofErr w:type="spellEnd"/>
      <w:r>
        <w:rPr>
          <w:vertAlign w:val="subscript"/>
          <w:lang w:eastAsia="zh-CN"/>
        </w:rPr>
        <w:t>-RS</w:t>
      </w:r>
      <w:r>
        <w:rPr>
          <w:lang w:eastAsia="zh-CN"/>
        </w:rPr>
        <w:t xml:space="preserve"> + </w:t>
      </w:r>
      <w:proofErr w:type="spellStart"/>
      <w:r>
        <w:rPr>
          <w:lang w:eastAsia="zh-CN"/>
        </w:rPr>
        <w:t>N</w:t>
      </w:r>
      <w:r>
        <w:rPr>
          <w:vertAlign w:val="subscript"/>
          <w:lang w:eastAsia="zh-CN"/>
        </w:rPr>
        <w:t>SSB_only</w:t>
      </w:r>
      <w:proofErr w:type="spellEnd"/>
      <w:r>
        <w:rPr>
          <w:lang w:eastAsia="zh-CN"/>
        </w:rPr>
        <w:t>, where</w:t>
      </w:r>
      <w:r w:rsidRPr="00ED75AF">
        <w:rPr>
          <w:lang w:eastAsia="zh-CN"/>
        </w:rPr>
        <w:t xml:space="preserve"> </w:t>
      </w:r>
    </w:p>
    <w:p w14:paraId="4808596B" w14:textId="77777777" w:rsidR="00B01A90" w:rsidRDefault="00B01A90" w:rsidP="00B01A90">
      <w:pPr>
        <w:pStyle w:val="B10"/>
        <w:rPr>
          <w:lang w:eastAsia="zh-CN"/>
        </w:rPr>
      </w:pPr>
      <w:r w:rsidRPr="008C6DE4">
        <w:rPr>
          <w:noProof/>
        </w:rPr>
        <w:t>-</w:t>
      </w:r>
      <w:r w:rsidRPr="008C6DE4">
        <w:rPr>
          <w:noProof/>
        </w:rPr>
        <w:tab/>
      </w:r>
      <w:proofErr w:type="spellStart"/>
      <w:r>
        <w:rPr>
          <w:lang w:eastAsia="zh-CN"/>
        </w:rPr>
        <w:t>N</w:t>
      </w:r>
      <w:r>
        <w:rPr>
          <w:vertAlign w:val="subscript"/>
          <w:lang w:eastAsia="zh-CN"/>
        </w:rPr>
        <w:t>with_CSI</w:t>
      </w:r>
      <w:proofErr w:type="spellEnd"/>
      <w:r>
        <w:rPr>
          <w:vertAlign w:val="subscript"/>
          <w:lang w:eastAsia="zh-CN"/>
        </w:rPr>
        <w:t>-RS</w:t>
      </w:r>
      <w:r>
        <w:rPr>
          <w:lang w:eastAsia="zh-CN"/>
        </w:rPr>
        <w:t xml:space="preserve"> is </w:t>
      </w:r>
      <w:r w:rsidRPr="004C5C8E">
        <w:rPr>
          <w:lang w:eastAsia="zh-CN"/>
        </w:rPr>
        <w:t>the number of measurement objects</w:t>
      </w:r>
      <w:r w:rsidRPr="00D069A3">
        <w:t xml:space="preserve"> </w:t>
      </w:r>
      <w:r>
        <w:t xml:space="preserve">with </w:t>
      </w:r>
      <w:r w:rsidRPr="0013795C">
        <w:t>either both SSB and CSI-RS based L3 configured or only CSI-RS based L3 measurement configured</w:t>
      </w:r>
      <w:r w:rsidRPr="004C5C8E">
        <w:rPr>
          <w:lang w:eastAsia="zh-CN"/>
        </w:rPr>
        <w:t xml:space="preserve"> in </w:t>
      </w:r>
      <w:r>
        <w:rPr>
          <w:lang w:eastAsia="zh-CN"/>
        </w:rPr>
        <w:t xml:space="preserve">the same FR as measurement object </w:t>
      </w:r>
      <w:proofErr w:type="spellStart"/>
      <w:r>
        <w:rPr>
          <w:i/>
          <w:lang w:val="en-US"/>
        </w:rPr>
        <w:t>i</w:t>
      </w:r>
      <w:proofErr w:type="spellEnd"/>
      <w:r>
        <w:rPr>
          <w:lang w:eastAsia="zh-CN"/>
        </w:rPr>
        <w:t xml:space="preserve">, and </w:t>
      </w:r>
    </w:p>
    <w:p w14:paraId="035B29A1" w14:textId="77777777" w:rsidR="00B01A90" w:rsidRDefault="00B01A90" w:rsidP="00B01A90">
      <w:pPr>
        <w:pStyle w:val="B10"/>
        <w:rPr>
          <w:noProof/>
          <w:lang w:eastAsia="zh-CN"/>
        </w:rPr>
      </w:pPr>
      <w:r w:rsidRPr="008C6DE4">
        <w:rPr>
          <w:noProof/>
        </w:rPr>
        <w:t>-</w:t>
      </w:r>
      <w:r w:rsidRPr="008C6DE4">
        <w:rPr>
          <w:noProof/>
        </w:rPr>
        <w:tab/>
      </w:r>
      <w:proofErr w:type="spellStart"/>
      <w:r>
        <w:rPr>
          <w:lang w:eastAsia="zh-CN"/>
        </w:rPr>
        <w:t>N</w:t>
      </w:r>
      <w:r>
        <w:rPr>
          <w:vertAlign w:val="subscript"/>
          <w:lang w:eastAsia="zh-CN"/>
        </w:rPr>
        <w:t>SSB_only</w:t>
      </w:r>
      <w:proofErr w:type="spellEnd"/>
      <w:r>
        <w:rPr>
          <w:lang w:eastAsia="zh-CN"/>
        </w:rPr>
        <w:t xml:space="preserve"> is </w:t>
      </w:r>
      <w:r w:rsidRPr="004C5C8E">
        <w:rPr>
          <w:lang w:eastAsia="zh-CN"/>
        </w:rPr>
        <w:t xml:space="preserve">the number of measurement objects </w:t>
      </w:r>
      <w:r w:rsidRPr="002B5A3A">
        <w:rPr>
          <w:lang w:eastAsia="zh-CN"/>
        </w:rPr>
        <w:t xml:space="preserve">with only SSB based L3 measurement configured </w:t>
      </w:r>
      <w:r w:rsidRPr="004C5C8E">
        <w:rPr>
          <w:lang w:eastAsia="zh-CN"/>
        </w:rPr>
        <w:t xml:space="preserve">in </w:t>
      </w:r>
      <w:r>
        <w:rPr>
          <w:lang w:eastAsia="zh-CN"/>
        </w:rPr>
        <w:t xml:space="preserve">the same FR as measurement object </w:t>
      </w:r>
      <w:proofErr w:type="spellStart"/>
      <w:r>
        <w:rPr>
          <w:i/>
          <w:lang w:val="en-US"/>
        </w:rPr>
        <w:t>i</w:t>
      </w:r>
      <w:proofErr w:type="spellEnd"/>
      <w:r>
        <w:rPr>
          <w:lang w:eastAsia="zh-CN"/>
        </w:rPr>
        <w:t>.</w:t>
      </w:r>
    </w:p>
    <w:p w14:paraId="5B58AB1A" w14:textId="77777777" w:rsidR="00B01A90" w:rsidRPr="009C5807" w:rsidRDefault="00B01A90" w:rsidP="00B01A90">
      <w:pPr>
        <w:rPr>
          <w:lang w:val="en-US"/>
        </w:rPr>
      </w:pPr>
      <w:r>
        <w:rPr>
          <w:noProof/>
          <w:lang w:eastAsia="zh-CN"/>
        </w:rPr>
        <w:t xml:space="preserve">For a UE in </w:t>
      </w:r>
      <w:r w:rsidRPr="00E24F20">
        <w:t>E-UTRA-NR dual connectivity operation</w:t>
      </w:r>
      <w:r w:rsidRPr="00E24F20">
        <w:rPr>
          <w:noProof/>
          <w:lang w:eastAsia="zh-CN"/>
        </w:rPr>
        <w:t xml:space="preserve">, </w:t>
      </w:r>
      <w:r w:rsidRPr="00E24F20">
        <w:rPr>
          <w:lang w:eastAsia="zh-CN"/>
        </w:rPr>
        <w:t xml:space="preserve">if </w:t>
      </w:r>
      <w:proofErr w:type="gramStart"/>
      <w:r w:rsidRPr="00E24F20">
        <w:rPr>
          <w:lang w:val="en-US" w:eastAsia="zh-CN"/>
        </w:rPr>
        <w:t>a</w:t>
      </w:r>
      <w:proofErr w:type="gramEnd"/>
      <w:r w:rsidRPr="00E24F20">
        <w:rPr>
          <w:lang w:val="en-US" w:eastAsia="zh-CN"/>
        </w:rPr>
        <w:t xml:space="preserve"> SSB-based</w:t>
      </w:r>
      <w:r w:rsidRPr="00E24F20">
        <w:t xml:space="preserve"> </w:t>
      </w:r>
      <w:r w:rsidRPr="00E24F20">
        <w:rPr>
          <w:lang w:val="en-US" w:eastAsia="zh-CN"/>
        </w:rPr>
        <w:t xml:space="preserve">measurement object configured by </w:t>
      </w:r>
      <w:proofErr w:type="spellStart"/>
      <w:r w:rsidRPr="00E24F20">
        <w:rPr>
          <w:lang w:val="en-US" w:eastAsia="zh-CN"/>
        </w:rPr>
        <w:t>PSCell</w:t>
      </w:r>
      <w:proofErr w:type="spellEnd"/>
      <w:r w:rsidRPr="00E24F20">
        <w:rPr>
          <w:lang w:val="en-US" w:eastAsia="zh-CN"/>
        </w:rPr>
        <w:t xml:space="preserve"> and an NR SSB-based</w:t>
      </w:r>
      <w:r w:rsidRPr="00E24F20">
        <w:t xml:space="preserve"> </w:t>
      </w:r>
      <w:r w:rsidRPr="00E24F20">
        <w:rPr>
          <w:lang w:val="en-US" w:eastAsia="zh-CN"/>
        </w:rPr>
        <w:t xml:space="preserve">inter-RAT measurement object configured by E-UTRAN </w:t>
      </w:r>
      <w:proofErr w:type="spellStart"/>
      <w:r w:rsidRPr="00E24F20">
        <w:rPr>
          <w:lang w:val="en-US" w:eastAsia="zh-CN"/>
        </w:rPr>
        <w:t>PCell</w:t>
      </w:r>
      <w:proofErr w:type="spellEnd"/>
      <w:r w:rsidRPr="00E24F20">
        <w:rPr>
          <w:lang w:val="en-US" w:eastAsia="zh-CN"/>
        </w:rPr>
        <w:t xml:space="preserve"> are on the same carrier, </w:t>
      </w:r>
      <w:r w:rsidRPr="00E24F20">
        <w:rPr>
          <w:lang w:eastAsia="zh-CN"/>
        </w:rPr>
        <w:t xml:space="preserve">they shall be counted as one measurement object in </w:t>
      </w:r>
      <w:r w:rsidRPr="00E24F20">
        <w:rPr>
          <w:noProof/>
        </w:rPr>
        <w:t>M</w:t>
      </w:r>
      <w:r w:rsidRPr="00E24F20">
        <w:rPr>
          <w:noProof/>
          <w:vertAlign w:val="subscript"/>
        </w:rPr>
        <w:t>tot,i,j</w:t>
      </w:r>
      <w:r w:rsidRPr="00E24F20">
        <w:rPr>
          <w:lang w:eastAsia="zh-CN"/>
        </w:rPr>
        <w:t xml:space="preserve">, provided </w:t>
      </w:r>
      <w:r w:rsidRPr="00E24F20">
        <w:rPr>
          <w:lang w:val="en-US" w:eastAsia="zh-CN"/>
        </w:rPr>
        <w:t xml:space="preserve">that </w:t>
      </w:r>
      <w:r w:rsidRPr="00E24F20">
        <w:rPr>
          <w:lang w:eastAsia="zh-CN"/>
        </w:rPr>
        <w:t>they meet</w:t>
      </w:r>
      <w:r w:rsidRPr="00E24F20">
        <w:rPr>
          <w:lang w:val="en-US" w:eastAsia="zh-CN"/>
        </w:rPr>
        <w:t xml:space="preserve"> </w:t>
      </w:r>
      <w:bookmarkStart w:id="1136" w:name="_Hlk63274181"/>
      <w:r w:rsidRPr="00E24F20">
        <w:rPr>
          <w:lang w:val="en-US" w:eastAsia="zh-CN"/>
        </w:rPr>
        <w:t>the measurement object merging conditions [in clause 9.1.3.2</w:t>
      </w:r>
      <w:bookmarkEnd w:id="1136"/>
      <w:r w:rsidRPr="00E24F20">
        <w:rPr>
          <w:lang w:val="en-US" w:eastAsia="zh-CN"/>
        </w:rPr>
        <w:t>]</w:t>
      </w:r>
      <w:r w:rsidRPr="00E24F20">
        <w:rPr>
          <w:lang w:eastAsia="zh-CN"/>
        </w:rPr>
        <w:t>.</w:t>
      </w:r>
    </w:p>
    <w:p w14:paraId="73A8E553" w14:textId="77777777" w:rsidR="00B01A90" w:rsidRPr="009C5807" w:rsidRDefault="00B01A90" w:rsidP="00B01A90">
      <w:pPr>
        <w:rPr>
          <w:noProof/>
        </w:rPr>
      </w:pPr>
      <w:r w:rsidRPr="009C5807">
        <w:rPr>
          <w:noProof/>
        </w:rPr>
        <w:t xml:space="preserve">If measurement object </w:t>
      </w:r>
      <w:r w:rsidRPr="009C5807">
        <w:rPr>
          <w:i/>
          <w:noProof/>
        </w:rPr>
        <w:t>i</w:t>
      </w:r>
      <w:r w:rsidRPr="009C5807">
        <w:rPr>
          <w:noProof/>
        </w:rPr>
        <w:t xml:space="preserve"> refers to an RSTD measurement with periodicity Tprs&gt;160ms </w:t>
      </w:r>
      <w:r w:rsidRPr="009C5807">
        <w:t xml:space="preserve">or with periodicity </w:t>
      </w:r>
      <w:proofErr w:type="spellStart"/>
      <w:r w:rsidRPr="009C5807">
        <w:t>Tprs</w:t>
      </w:r>
      <w:proofErr w:type="spellEnd"/>
      <w:r w:rsidRPr="009C5807">
        <w:t xml:space="preserve">=160ms but </w:t>
      </w:r>
      <w:r w:rsidRPr="009C5807">
        <w:rPr>
          <w:i/>
          <w:iCs/>
        </w:rPr>
        <w:t>prs-MutingInfo-r9</w:t>
      </w:r>
      <w:r w:rsidRPr="009C5807">
        <w:t xml:space="preserve"> is configured</w:t>
      </w:r>
      <w:r w:rsidRPr="009C5807">
        <w:rPr>
          <w:noProof/>
        </w:rPr>
        <w:t xml:space="preserve">, </w:t>
      </w:r>
      <w:proofErr w:type="spellStart"/>
      <w:r w:rsidRPr="009C5807">
        <w:rPr>
          <w:noProof/>
        </w:rPr>
        <w:t>CSSF</w:t>
      </w:r>
      <w:r w:rsidRPr="009C5807">
        <w:rPr>
          <w:vertAlign w:val="subscript"/>
        </w:rPr>
        <w:t>within_</w:t>
      </w:r>
      <w:proofErr w:type="gramStart"/>
      <w:r w:rsidRPr="009C5807">
        <w:rPr>
          <w:vertAlign w:val="subscript"/>
        </w:rPr>
        <w:t>gap,i</w:t>
      </w:r>
      <w:proofErr w:type="spellEnd"/>
      <w:proofErr w:type="gramEnd"/>
      <w:r w:rsidRPr="009C5807">
        <w:rPr>
          <w:noProof/>
        </w:rPr>
        <w:t>=1. Otherwise, the CSSF</w:t>
      </w:r>
      <w:proofErr w:type="spellStart"/>
      <w:r w:rsidRPr="009C5807">
        <w:rPr>
          <w:vertAlign w:val="subscript"/>
        </w:rPr>
        <w:t>within_</w:t>
      </w:r>
      <w:proofErr w:type="gramStart"/>
      <w:r w:rsidRPr="009C5807">
        <w:rPr>
          <w:vertAlign w:val="subscript"/>
        </w:rPr>
        <w:t>gap,i</w:t>
      </w:r>
      <w:proofErr w:type="spellEnd"/>
      <w:proofErr w:type="gramEnd"/>
      <w:r w:rsidRPr="009C5807">
        <w:rPr>
          <w:noProof/>
        </w:rPr>
        <w:t xml:space="preserve"> for other measurement objects (including RSTD measurement with periodicity Tprs=160ms) participate in the gap competition are derived as below.</w:t>
      </w:r>
    </w:p>
    <w:p w14:paraId="31729C09" w14:textId="77777777" w:rsidR="00B01A90" w:rsidRPr="009C5807" w:rsidRDefault="00B01A90" w:rsidP="00B01A90">
      <w:pPr>
        <w:rPr>
          <w:noProof/>
        </w:rPr>
      </w:pPr>
      <w:r w:rsidRPr="009C5807">
        <w:rPr>
          <w:noProof/>
        </w:rPr>
        <w:t xml:space="preserve">For each measurement gap </w:t>
      </w:r>
      <w:r w:rsidRPr="009C5807">
        <w:rPr>
          <w:i/>
          <w:noProof/>
        </w:rPr>
        <w:t>j</w:t>
      </w:r>
      <w:r w:rsidRPr="009C5807">
        <w:rPr>
          <w:noProof/>
        </w:rPr>
        <w:t xml:space="preserve"> not used for an RSTD measurement with periodicity Tprs&gt;160ms </w:t>
      </w:r>
      <w:r w:rsidRPr="009C5807">
        <w:t xml:space="preserve">or with periodicity </w:t>
      </w:r>
      <w:proofErr w:type="spellStart"/>
      <w:r w:rsidRPr="009C5807">
        <w:t>Tprs</w:t>
      </w:r>
      <w:proofErr w:type="spellEnd"/>
      <w:r w:rsidRPr="009C5807">
        <w:t xml:space="preserve">=160ms but </w:t>
      </w:r>
      <w:r w:rsidRPr="009C5807">
        <w:rPr>
          <w:i/>
          <w:iCs/>
        </w:rPr>
        <w:t>prs-MutingInfo-r9</w:t>
      </w:r>
      <w:r w:rsidRPr="009C5807">
        <w:t xml:space="preserve"> is configured </w:t>
      </w:r>
      <w:r w:rsidRPr="009C5807">
        <w:rPr>
          <w:noProof/>
        </w:rPr>
        <w:t xml:space="preserve">within an arbitrary 160ms period, count the total number of intra-frequency measurement objects and inter-frequency/inter-RAT measurement objects which are candidates to be measured within the gap </w:t>
      </w:r>
      <w:r w:rsidRPr="009C5807">
        <w:rPr>
          <w:i/>
          <w:noProof/>
        </w:rPr>
        <w:t>j</w:t>
      </w:r>
      <w:r w:rsidRPr="009C5807">
        <w:rPr>
          <w:noProof/>
        </w:rPr>
        <w:t>.</w:t>
      </w:r>
    </w:p>
    <w:p w14:paraId="14D8DAEA" w14:textId="77777777" w:rsidR="00B01A90" w:rsidRPr="009C5807" w:rsidRDefault="00B01A90" w:rsidP="00B01A90">
      <w:pPr>
        <w:pStyle w:val="B10"/>
      </w:pPr>
      <w:r w:rsidRPr="009C5807">
        <w:rPr>
          <w:noProof/>
        </w:rPr>
        <w:t>-</w:t>
      </w:r>
      <w:r w:rsidRPr="009C5807">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is a candidate to be measured in a gap if its SMTC duration is fully covered by the MGL excluding RF switching time. </w:t>
      </w:r>
      <w:r w:rsidRPr="009C5807">
        <w:t xml:space="preserve">For intra-frequency NR carriers, if the higher layer in TS 38.331 [2] </w:t>
      </w:r>
      <w:proofErr w:type="spellStart"/>
      <w:r w:rsidRPr="009C5807">
        <w:t>signaling</w:t>
      </w:r>
      <w:proofErr w:type="spellEnd"/>
      <w:r w:rsidRPr="009C5807">
        <w:t xml:space="preserve"> of </w:t>
      </w:r>
      <w:r w:rsidRPr="009C5807">
        <w:rPr>
          <w:i/>
        </w:rPr>
        <w:t>smtc2</w:t>
      </w:r>
      <w:r w:rsidRPr="009C5807">
        <w:t xml:space="preserve"> is configured, the assumed periodicity of SMTC occasions </w:t>
      </w:r>
      <w:r w:rsidRPr="009C5807">
        <w:lastRenderedPageBreak/>
        <w:t xml:space="preserve">corresponds to the value of higher layer parameter </w:t>
      </w:r>
      <w:r w:rsidRPr="009C5807">
        <w:rPr>
          <w:i/>
        </w:rPr>
        <w:t>smtc2</w:t>
      </w:r>
      <w:r w:rsidRPr="009C5807">
        <w:t xml:space="preserve">; </w:t>
      </w:r>
      <w:proofErr w:type="gramStart"/>
      <w:r w:rsidRPr="009C5807">
        <w:t>otherwise</w:t>
      </w:r>
      <w:proofErr w:type="gramEnd"/>
      <w:r w:rsidRPr="009C5807">
        <w:t xml:space="preserve"> the assumed periodicity of SMTC occasions corresponds to the value of higher layer parameter </w:t>
      </w:r>
      <w:r w:rsidRPr="009C5807">
        <w:rPr>
          <w:i/>
        </w:rPr>
        <w:t>smtc1</w:t>
      </w:r>
      <w:r w:rsidRPr="009C5807">
        <w:t>.</w:t>
      </w:r>
    </w:p>
    <w:p w14:paraId="5E530E16" w14:textId="77777777" w:rsidR="00B01A90" w:rsidRPr="003362AA" w:rsidRDefault="00B01A90" w:rsidP="00B01A90">
      <w:pPr>
        <w:pStyle w:val="B10"/>
        <w:rPr>
          <w:noProof/>
        </w:rPr>
      </w:pPr>
      <w:r>
        <w:rPr>
          <w:noProof/>
        </w:rPr>
        <w:t>-</w:t>
      </w:r>
      <w:r>
        <w:rPr>
          <w:noProof/>
        </w:rPr>
        <w:tab/>
      </w:r>
      <w:r w:rsidRPr="009C5807">
        <w:rPr>
          <w:noProof/>
        </w:rPr>
        <w:t>An NR</w:t>
      </w:r>
      <w:r w:rsidRPr="009C5807" w:rsidDel="009571A0">
        <w:rPr>
          <w:noProof/>
        </w:rPr>
        <w:t xml:space="preserve"> </w:t>
      </w:r>
      <w:r>
        <w:rPr>
          <w:noProof/>
        </w:rPr>
        <w:t xml:space="preserve">measurement object with CSI-RS </w:t>
      </w:r>
      <w:r w:rsidRPr="009C5807">
        <w:rPr>
          <w:noProof/>
        </w:rPr>
        <w:t xml:space="preserve">measurement </w:t>
      </w:r>
      <w:r>
        <w:rPr>
          <w:noProof/>
        </w:rPr>
        <w:t>configured</w:t>
      </w:r>
      <w:r w:rsidRPr="009C5807">
        <w:rPr>
          <w:noProof/>
        </w:rPr>
        <w:t xml:space="preserve"> is a candidate to be measured in a gap if </w:t>
      </w:r>
      <w:r>
        <w:rPr>
          <w:noProof/>
        </w:rPr>
        <w:t>the window confining all CSI-RS resources</w:t>
      </w:r>
      <w:r w:rsidRPr="009C5807">
        <w:rPr>
          <w:noProof/>
        </w:rPr>
        <w:t xml:space="preserve"> </w:t>
      </w:r>
      <w:r>
        <w:rPr>
          <w:noProof/>
        </w:rPr>
        <w:t>are</w:t>
      </w:r>
      <w:r w:rsidRPr="009C5807">
        <w:rPr>
          <w:noProof/>
        </w:rPr>
        <w:t xml:space="preserve"> fully covered by the MGL excluding RF switching time. -</w:t>
      </w:r>
      <w:r w:rsidRPr="009C5807">
        <w:rPr>
          <w:noProof/>
        </w:rPr>
        <w:tab/>
      </w:r>
    </w:p>
    <w:p w14:paraId="33503BFB" w14:textId="77777777" w:rsidR="00B01A90" w:rsidRDefault="00B01A90" w:rsidP="00B01A90">
      <w:pPr>
        <w:pStyle w:val="B10"/>
        <w:rPr>
          <w:noProof/>
        </w:rPr>
      </w:pPr>
      <w:r w:rsidRPr="003362AA">
        <w:rPr>
          <w:noProof/>
        </w:rPr>
        <w:t>-</w:t>
      </w:r>
      <w:r w:rsidRPr="003362AA">
        <w:rPr>
          <w:noProof/>
        </w:rPr>
        <w:tab/>
        <w:t>An NR</w:t>
      </w:r>
      <w:r w:rsidRPr="003362AA" w:rsidDel="009571A0">
        <w:rPr>
          <w:noProof/>
        </w:rPr>
        <w:t xml:space="preserve"> </w:t>
      </w:r>
      <w:r w:rsidRPr="003362AA">
        <w:rPr>
          <w:noProof/>
        </w:rPr>
        <w:t>measurement object with RSSI and channel occupancy measurement is a candidate to be measurement in a gap if the RMTC duration is fully covered by MGL excluding RF switching time</w:t>
      </w:r>
    </w:p>
    <w:p w14:paraId="2819EBCB" w14:textId="77777777" w:rsidR="00B01A90" w:rsidRPr="009C5807" w:rsidRDefault="00B01A90" w:rsidP="00B01A90">
      <w:pPr>
        <w:pStyle w:val="B10"/>
        <w:rPr>
          <w:noProof/>
        </w:rPr>
      </w:pPr>
      <w:r>
        <w:rPr>
          <w:noProof/>
        </w:rPr>
        <w:t>-</w:t>
      </w:r>
      <w:r>
        <w:rPr>
          <w:noProof/>
        </w:rPr>
        <w:tab/>
      </w:r>
      <w:r w:rsidRPr="009C5807">
        <w:rPr>
          <w:noProof/>
        </w:rPr>
        <w:t>An inter-RAT UTRA measurement object configured by E-UTRA PCell [15] is a candidate to be measured in all measurement gaps.</w:t>
      </w:r>
    </w:p>
    <w:p w14:paraId="05779BE6" w14:textId="77777777" w:rsidR="00B01A90" w:rsidRPr="00CD43A6" w:rsidRDefault="00B01A90" w:rsidP="00B01A90">
      <w:pPr>
        <w:pStyle w:val="B10"/>
        <w:rPr>
          <w:noProof/>
        </w:rPr>
      </w:pPr>
      <w:r w:rsidRPr="008C6DE4">
        <w:rPr>
          <w:noProof/>
        </w:rPr>
        <w:t>-</w:t>
      </w:r>
      <w:r w:rsidRPr="008C6DE4">
        <w:rPr>
          <w:noProof/>
        </w:rPr>
        <w:tab/>
        <w:t>An inter-frequency E-UTRA measurement object</w:t>
      </w:r>
      <w:r w:rsidRPr="00940371">
        <w:rPr>
          <w:noProof/>
        </w:rPr>
        <w:t xml:space="preserve"> </w:t>
      </w:r>
      <w:r w:rsidRPr="008C6DE4">
        <w:rPr>
          <w:noProof/>
        </w:rPr>
        <w:t>configured by E-UTRA PCell [15] is a candidate to be measured in all measurement gaps.</w:t>
      </w:r>
    </w:p>
    <w:p w14:paraId="58A46F2A" w14:textId="77777777" w:rsidR="00B01A90" w:rsidRPr="009C5807" w:rsidRDefault="00B01A90" w:rsidP="00B01A90">
      <w:pPr>
        <w:pStyle w:val="B10"/>
        <w:rPr>
          <w:noProof/>
        </w:rPr>
      </w:pPr>
      <w:r>
        <w:rPr>
          <w:noProof/>
        </w:rPr>
        <w:t>-</w:t>
      </w:r>
      <w:r>
        <w:rPr>
          <w:noProof/>
        </w:rPr>
        <w:tab/>
      </w:r>
      <w:r w:rsidRPr="009C5807">
        <w:rPr>
          <w:noProof/>
        </w:rPr>
        <w:t>For UEs which support and are configured with per FR gaps, the counting is done on a per FR basis, and for UEs which are configured with per UE gaps the counting is done on a per UE basis.</w:t>
      </w:r>
    </w:p>
    <w:p w14:paraId="37498955" w14:textId="77777777" w:rsidR="00B01A90" w:rsidRPr="009C5807" w:rsidRDefault="00B01A90" w:rsidP="00B01A90">
      <w:pPr>
        <w:pStyle w:val="B10"/>
        <w:rPr>
          <w:noProof/>
        </w:rPr>
      </w:pPr>
      <w:r>
        <w:rPr>
          <w:noProof/>
        </w:rPr>
        <w:t>-</w:t>
      </w:r>
      <w:r>
        <w:rPr>
          <w:noProof/>
        </w:rPr>
        <w:tab/>
      </w:r>
      <w:r w:rsidRPr="009C5807">
        <w:rPr>
          <w:noProof/>
        </w:rPr>
        <w:t>M</w:t>
      </w:r>
      <w:r w:rsidRPr="009C5807">
        <w:rPr>
          <w:noProof/>
          <w:vertAlign w:val="subscript"/>
        </w:rPr>
        <w:t>intra,i,j</w:t>
      </w:r>
      <w:r w:rsidRPr="009C5807">
        <w:rPr>
          <w:noProof/>
        </w:rPr>
        <w:t>: Number of intra-frequency measurement objects</w:t>
      </w:r>
      <w:r>
        <w:rPr>
          <w:noProof/>
        </w:rPr>
        <w:t>, including both SSB, CSI-RS based</w:t>
      </w:r>
      <w:r w:rsidRPr="003362AA">
        <w:rPr>
          <w:noProof/>
        </w:rPr>
        <w:t xml:space="preserve"> and RSSI/CO measurement</w:t>
      </w:r>
      <w:r>
        <w:rPr>
          <w:noProof/>
        </w:rPr>
        <w:t>,</w:t>
      </w:r>
      <w:r w:rsidRPr="009C5807">
        <w:rPr>
          <w:noProof/>
        </w:rPr>
        <w:t xml:space="preserve">  which are candidates to be measured in gap </w:t>
      </w:r>
      <w:r w:rsidRPr="009C5807">
        <w:rPr>
          <w:i/>
          <w:noProof/>
        </w:rPr>
        <w:t>j</w:t>
      </w:r>
      <w:r w:rsidRPr="009C5807">
        <w:rPr>
          <w:noProof/>
        </w:rPr>
        <w:t xml:space="preserve"> where the </w:t>
      </w:r>
      <w:r w:rsidRPr="009C5807">
        <w:rPr>
          <w:lang w:val="en-US"/>
        </w:rPr>
        <w:t xml:space="preserve">measurement object </w:t>
      </w:r>
      <w:r w:rsidRPr="009C5807">
        <w:rPr>
          <w:i/>
          <w:noProof/>
        </w:rPr>
        <w:t>i</w:t>
      </w:r>
      <w:r w:rsidRPr="009C5807">
        <w:rPr>
          <w:noProof/>
        </w:rPr>
        <w:t xml:space="preserve"> is also a candidate. Otherwise M</w:t>
      </w:r>
      <w:r w:rsidRPr="009C5807">
        <w:rPr>
          <w:noProof/>
          <w:vertAlign w:val="subscript"/>
        </w:rPr>
        <w:t>intra,i,j</w:t>
      </w:r>
      <w:r w:rsidRPr="009C5807">
        <w:rPr>
          <w:noProof/>
        </w:rPr>
        <w:t xml:space="preserve">  equals 0.</w:t>
      </w:r>
    </w:p>
    <w:p w14:paraId="1B264B03" w14:textId="77777777" w:rsidR="00B01A90" w:rsidRPr="003362AA" w:rsidRDefault="00B01A90" w:rsidP="00B01A90">
      <w:pPr>
        <w:pStyle w:val="B10"/>
        <w:rPr>
          <w:noProof/>
        </w:rPr>
      </w:pPr>
      <w:r>
        <w:rPr>
          <w:noProof/>
        </w:rPr>
        <w:t>-</w:t>
      </w:r>
      <w:r>
        <w:rPr>
          <w:noProof/>
        </w:rPr>
        <w:tab/>
      </w:r>
      <w:r w:rsidRPr="009C5807">
        <w:rPr>
          <w:noProof/>
        </w:rPr>
        <w:t>M</w:t>
      </w:r>
      <w:r w:rsidRPr="009C5807">
        <w:rPr>
          <w:noProof/>
          <w:vertAlign w:val="subscript"/>
        </w:rPr>
        <w:t xml:space="preserve">inter,i,j </w:t>
      </w:r>
      <w:r w:rsidRPr="009C5807">
        <w:rPr>
          <w:noProof/>
        </w:rPr>
        <w:t xml:space="preserve">: Number of NR inter-frequency </w:t>
      </w:r>
      <w:r>
        <w:rPr>
          <w:noProof/>
        </w:rPr>
        <w:t>layers including both SSB and CSI-RS based</w:t>
      </w:r>
      <w:r w:rsidRPr="009C5807">
        <w:rPr>
          <w:noProof/>
        </w:rPr>
        <w:t xml:space="preserve"> NR inter-RAT </w:t>
      </w:r>
      <w:r>
        <w:rPr>
          <w:noProof/>
        </w:rPr>
        <w:t>frequency layer</w:t>
      </w:r>
      <w:r w:rsidRPr="003362AA">
        <w:rPr>
          <w:noProof/>
        </w:rPr>
        <w:t xml:space="preserve"> and RSSI/CO measurement</w:t>
      </w:r>
      <w:r>
        <w:rPr>
          <w:noProof/>
        </w:rPr>
        <w:t>,</w:t>
      </w:r>
      <w:r w:rsidRPr="009C5807">
        <w:rPr>
          <w:noProof/>
        </w:rPr>
        <w:t xml:space="preserve"> configured by E-UTRA PCell, EUTRA inter-frequency measurement objects configured by E-UTRA PCell, </w:t>
      </w:r>
      <w:r>
        <w:rPr>
          <w:noProof/>
        </w:rPr>
        <w:t xml:space="preserve">or </w:t>
      </w:r>
      <w:r w:rsidRPr="009C5807">
        <w:rPr>
          <w:rFonts w:cs="v4.2.0"/>
        </w:rPr>
        <w:t xml:space="preserve">UTRA inter-RAT measurement objects </w:t>
      </w:r>
      <w:r w:rsidRPr="009C5807">
        <w:rPr>
          <w:noProof/>
        </w:rPr>
        <w:t xml:space="preserve">configured by E-UTRA PCell which are candidates to be measured in gap </w:t>
      </w:r>
      <w:r w:rsidRPr="009C5807">
        <w:rPr>
          <w:i/>
          <w:noProof/>
        </w:rPr>
        <w:t>j</w:t>
      </w:r>
      <w:r w:rsidRPr="009C5807">
        <w:rPr>
          <w:noProof/>
        </w:rPr>
        <w:t xml:space="preserve"> where the </w:t>
      </w:r>
      <w:r w:rsidRPr="009C5807">
        <w:rPr>
          <w:lang w:val="en-US"/>
        </w:rPr>
        <w:t>measurement object</w:t>
      </w:r>
      <w:r w:rsidRPr="009C5807">
        <w:rPr>
          <w:noProof/>
        </w:rPr>
        <w:t xml:space="preserve"> </w:t>
      </w:r>
      <w:r w:rsidRPr="009C5807">
        <w:rPr>
          <w:i/>
          <w:noProof/>
        </w:rPr>
        <w:t>i</w:t>
      </w:r>
      <w:r w:rsidRPr="009C5807">
        <w:rPr>
          <w:noProof/>
        </w:rPr>
        <w:t xml:space="preserve"> is also a candidate. Otherwise M</w:t>
      </w:r>
      <w:r w:rsidRPr="009C5807">
        <w:rPr>
          <w:noProof/>
          <w:vertAlign w:val="subscript"/>
        </w:rPr>
        <w:t>inter,i,j</w:t>
      </w:r>
      <w:r w:rsidRPr="009C5807">
        <w:rPr>
          <w:noProof/>
        </w:rPr>
        <w:t xml:space="preserve">  equals 0.</w:t>
      </w:r>
    </w:p>
    <w:p w14:paraId="2718705B" w14:textId="77777777" w:rsidR="00B01A90" w:rsidRPr="009C5807" w:rsidRDefault="00B01A90" w:rsidP="00B01A90">
      <w:pPr>
        <w:pStyle w:val="B10"/>
        <w:rPr>
          <w:noProof/>
        </w:rPr>
      </w:pPr>
      <w:r w:rsidRPr="003362AA">
        <w:rPr>
          <w:noProof/>
        </w:rPr>
        <w:t>-</w:t>
      </w:r>
      <w:r w:rsidRPr="003362AA">
        <w:rPr>
          <w:noProof/>
        </w:rPr>
        <w:tab/>
        <w:t>A measurement object</w:t>
      </w:r>
      <w:r w:rsidRPr="003362AA">
        <w:rPr>
          <w:rFonts w:ascii="PMingLiU" w:eastAsia="PMingLiU" w:hAnsi="PMingLiU"/>
          <w:noProof/>
          <w:lang w:eastAsia="zh-TW"/>
        </w:rPr>
        <w:t xml:space="preserve"> </w:t>
      </w:r>
      <w:r w:rsidRPr="003362AA">
        <w:rPr>
          <w:rFonts w:eastAsia="PMingLiU"/>
          <w:i/>
          <w:noProof/>
          <w:lang w:eastAsia="zh-TW"/>
        </w:rPr>
        <w:t>i</w:t>
      </w:r>
      <w:r w:rsidRPr="003362AA">
        <w:rPr>
          <w:noProof/>
        </w:rPr>
        <w:t xml:space="preserve"> in M</w:t>
      </w:r>
      <w:r w:rsidRPr="003362AA">
        <w:rPr>
          <w:noProof/>
          <w:vertAlign w:val="subscript"/>
        </w:rPr>
        <w:t>intra,i,j</w:t>
      </w:r>
      <w:r w:rsidRPr="003362AA">
        <w:rPr>
          <w:noProof/>
        </w:rPr>
        <w:t xml:space="preserve"> and in M</w:t>
      </w:r>
      <w:r w:rsidRPr="003362AA">
        <w:rPr>
          <w:noProof/>
          <w:vertAlign w:val="subscript"/>
        </w:rPr>
        <w:t xml:space="preserve">inter,i,j </w:t>
      </w:r>
      <w:r w:rsidRPr="003362AA">
        <w:rPr>
          <w:noProof/>
        </w:rPr>
        <w:t xml:space="preserve">is counted twice if the measurement object </w:t>
      </w:r>
      <w:r w:rsidRPr="003362AA">
        <w:rPr>
          <w:noProof/>
          <w:lang w:val="en-US"/>
        </w:rPr>
        <w:t xml:space="preserve">is configured with both RMTC and SMTC which are candidates to be measured in gap </w:t>
      </w:r>
      <w:r w:rsidRPr="003362AA">
        <w:rPr>
          <w:i/>
          <w:noProof/>
          <w:lang w:val="en-US"/>
        </w:rPr>
        <w:t>j</w:t>
      </w:r>
      <w:r w:rsidRPr="003362AA">
        <w:rPr>
          <w:noProof/>
          <w:lang w:val="en-US"/>
        </w:rPr>
        <w:t xml:space="preserve"> where the measurement object </w:t>
      </w:r>
      <w:r w:rsidRPr="003362AA">
        <w:rPr>
          <w:i/>
          <w:noProof/>
          <w:lang w:val="en-US"/>
        </w:rPr>
        <w:t>i</w:t>
      </w:r>
      <w:r w:rsidRPr="003362AA">
        <w:rPr>
          <w:noProof/>
          <w:lang w:val="en-US"/>
        </w:rPr>
        <w:t xml:space="preserve"> is also a candidate</w:t>
      </w:r>
    </w:p>
    <w:p w14:paraId="6F9B2AB9" w14:textId="77777777" w:rsidR="00B01A90" w:rsidRPr="009C5807" w:rsidRDefault="00B01A90" w:rsidP="00B01A90">
      <w:pPr>
        <w:pStyle w:val="B10"/>
        <w:rPr>
          <w:noProof/>
        </w:rPr>
      </w:pPr>
      <w:r>
        <w:rPr>
          <w:noProof/>
        </w:rPr>
        <w:t>-</w:t>
      </w:r>
      <w:r>
        <w:rPr>
          <w:noProof/>
        </w:rPr>
        <w:tab/>
      </w:r>
      <w:r w:rsidRPr="009C5807">
        <w:rPr>
          <w:noProof/>
        </w:rPr>
        <w:t>M</w:t>
      </w:r>
      <w:r w:rsidRPr="009C5807">
        <w:rPr>
          <w:noProof/>
          <w:vertAlign w:val="subscript"/>
        </w:rPr>
        <w:t>tot,i,j</w:t>
      </w:r>
      <w:r w:rsidRPr="009C5807">
        <w:rPr>
          <w:noProof/>
        </w:rPr>
        <w:t xml:space="preserve"> = M</w:t>
      </w:r>
      <w:r w:rsidRPr="009C5807">
        <w:rPr>
          <w:noProof/>
          <w:vertAlign w:val="subscript"/>
        </w:rPr>
        <w:t>intra,i,j</w:t>
      </w:r>
      <w:r w:rsidRPr="009C5807">
        <w:rPr>
          <w:noProof/>
        </w:rPr>
        <w:t xml:space="preserve"> + M</w:t>
      </w:r>
      <w:r w:rsidRPr="009C5807">
        <w:rPr>
          <w:noProof/>
          <w:vertAlign w:val="subscript"/>
        </w:rPr>
        <w:t xml:space="preserve">inter,i,j </w:t>
      </w:r>
      <w:r w:rsidRPr="009C5807">
        <w:rPr>
          <w:noProof/>
        </w:rPr>
        <w:t xml:space="preserve">: Total number of intra-frequency, inter-frequency and inter-RAT </w:t>
      </w:r>
      <w:r>
        <w:rPr>
          <w:noProof/>
        </w:rPr>
        <w:t>frequency layers</w:t>
      </w:r>
      <w:r w:rsidRPr="009C5807">
        <w:rPr>
          <w:noProof/>
        </w:rPr>
        <w:t xml:space="preserve"> which are candidates to be measured in gap </w:t>
      </w:r>
      <w:r w:rsidRPr="009C5807">
        <w:rPr>
          <w:i/>
          <w:noProof/>
        </w:rPr>
        <w:t>j</w:t>
      </w:r>
      <w:r w:rsidRPr="009C5807">
        <w:rPr>
          <w:noProof/>
        </w:rPr>
        <w:t xml:space="preserve"> where the </w:t>
      </w:r>
      <w:r w:rsidRPr="009C5807">
        <w:rPr>
          <w:lang w:val="en-US"/>
        </w:rPr>
        <w:t>measurement object</w:t>
      </w:r>
      <w:r w:rsidRPr="009C5807">
        <w:rPr>
          <w:noProof/>
        </w:rPr>
        <w:t xml:space="preserve"> </w:t>
      </w:r>
      <w:r w:rsidRPr="009C5807">
        <w:rPr>
          <w:i/>
          <w:noProof/>
        </w:rPr>
        <w:t>i</w:t>
      </w:r>
      <w:r w:rsidRPr="009C5807">
        <w:rPr>
          <w:noProof/>
        </w:rPr>
        <w:t xml:space="preserve"> is also a candidate. Otherwise M</w:t>
      </w:r>
      <w:r w:rsidRPr="009C5807">
        <w:rPr>
          <w:noProof/>
          <w:vertAlign w:val="subscript"/>
        </w:rPr>
        <w:t>tot,i,j</w:t>
      </w:r>
      <w:r w:rsidRPr="009C5807">
        <w:rPr>
          <w:noProof/>
        </w:rPr>
        <w:t xml:space="preserve"> equals 0.</w:t>
      </w:r>
    </w:p>
    <w:p w14:paraId="2EC2E8FA" w14:textId="77777777" w:rsidR="00B01A90" w:rsidRPr="009C5807" w:rsidRDefault="00B01A90" w:rsidP="00B01A90">
      <w:pPr>
        <w:rPr>
          <w:noProof/>
        </w:rPr>
      </w:pPr>
      <w:r w:rsidRPr="009C5807">
        <w:rPr>
          <w:noProof/>
        </w:rPr>
        <w:t xml:space="preserve">For each measurement gap </w:t>
      </w:r>
      <w:r w:rsidRPr="009C5807">
        <w:rPr>
          <w:i/>
          <w:noProof/>
        </w:rPr>
        <w:t>j</w:t>
      </w:r>
      <w:r w:rsidRPr="009C5807">
        <w:rPr>
          <w:noProof/>
        </w:rPr>
        <w:t xml:space="preserve"> used for an RSTD measurement with periodicity Tprs&gt;160ms </w:t>
      </w:r>
      <w:r w:rsidRPr="009C5807">
        <w:t xml:space="preserve">or with periodicity </w:t>
      </w:r>
      <w:proofErr w:type="spellStart"/>
      <w:r w:rsidRPr="009C5807">
        <w:t>Tprs</w:t>
      </w:r>
      <w:proofErr w:type="spellEnd"/>
      <w:r w:rsidRPr="009C5807">
        <w:t xml:space="preserve">=160ms but </w:t>
      </w:r>
      <w:r w:rsidRPr="009C5807">
        <w:rPr>
          <w:i/>
          <w:iCs/>
        </w:rPr>
        <w:t>prs-MutingInfo-r9</w:t>
      </w:r>
      <w:r w:rsidRPr="009C5807">
        <w:t xml:space="preserve"> is configured </w:t>
      </w:r>
      <w:r w:rsidRPr="009C5807">
        <w:rPr>
          <w:noProof/>
        </w:rPr>
        <w:t>within an arbitrary 160ms period, M</w:t>
      </w:r>
      <w:r w:rsidRPr="009C5807">
        <w:rPr>
          <w:noProof/>
          <w:vertAlign w:val="subscript"/>
        </w:rPr>
        <w:t>intra,i,j</w:t>
      </w:r>
      <w:r w:rsidRPr="009C5807">
        <w:rPr>
          <w:noProof/>
        </w:rPr>
        <w:t xml:space="preserve"> = M</w:t>
      </w:r>
      <w:r w:rsidRPr="009C5807">
        <w:rPr>
          <w:noProof/>
          <w:vertAlign w:val="subscript"/>
        </w:rPr>
        <w:t xml:space="preserve">inter,i,j </w:t>
      </w:r>
      <w:r w:rsidRPr="009C5807">
        <w:rPr>
          <w:noProof/>
        </w:rPr>
        <w:t>= M</w:t>
      </w:r>
      <w:r w:rsidRPr="009C5807">
        <w:rPr>
          <w:noProof/>
          <w:vertAlign w:val="subscript"/>
        </w:rPr>
        <w:t>tot,i,j</w:t>
      </w:r>
      <w:r w:rsidRPr="009C5807">
        <w:rPr>
          <w:noProof/>
        </w:rPr>
        <w:t xml:space="preserve"> =0.</w:t>
      </w:r>
    </w:p>
    <w:p w14:paraId="06709CB6" w14:textId="77777777" w:rsidR="00B01A90" w:rsidRPr="009C5807" w:rsidRDefault="00B01A90" w:rsidP="00B01A90">
      <w:pPr>
        <w:rPr>
          <w:noProof/>
        </w:rPr>
      </w:pPr>
      <w:r w:rsidRPr="009C5807">
        <w:rPr>
          <w:noProof/>
        </w:rPr>
        <w:t>The carrier specific scaling factor CSSF</w:t>
      </w:r>
      <w:proofErr w:type="spellStart"/>
      <w:r w:rsidRPr="009C5807">
        <w:rPr>
          <w:vertAlign w:val="subscript"/>
        </w:rPr>
        <w:t>within_</w:t>
      </w:r>
      <w:proofErr w:type="gramStart"/>
      <w:r w:rsidRPr="009C5807">
        <w:rPr>
          <w:vertAlign w:val="subscript"/>
        </w:rPr>
        <w:t>gap,i</w:t>
      </w:r>
      <w:proofErr w:type="spellEnd"/>
      <w:proofErr w:type="gramEnd"/>
      <w:r w:rsidRPr="009C5807">
        <w:rPr>
          <w:noProof/>
        </w:rPr>
        <w:t xml:space="preserve"> is given by:</w:t>
      </w:r>
    </w:p>
    <w:p w14:paraId="29389616" w14:textId="77777777" w:rsidR="00B01A90" w:rsidRPr="009C5807" w:rsidRDefault="00B01A90" w:rsidP="00B01A90">
      <w:pPr>
        <w:pStyle w:val="B10"/>
        <w:rPr>
          <w:noProof/>
        </w:rPr>
      </w:pPr>
      <w:r w:rsidRPr="009C5807">
        <w:tab/>
      </w:r>
      <w:r w:rsidRPr="009C5807">
        <w:rPr>
          <w:noProof/>
        </w:rPr>
        <w:t xml:space="preserve">If </w:t>
      </w:r>
      <w:proofErr w:type="spellStart"/>
      <w:r w:rsidRPr="009C5807">
        <w:rPr>
          <w:i/>
        </w:rPr>
        <w:t>measGapSharingScheme</w:t>
      </w:r>
      <w:proofErr w:type="spellEnd"/>
      <w:r w:rsidRPr="009C5807">
        <w:rPr>
          <w:noProof/>
        </w:rPr>
        <w:t xml:space="preserve"> is equal sharing, </w:t>
      </w:r>
      <w:proofErr w:type="spellStart"/>
      <w:r w:rsidRPr="009C5807">
        <w:rPr>
          <w:noProof/>
        </w:rPr>
        <w:t>CSSF</w:t>
      </w:r>
      <w:r w:rsidRPr="009C5807">
        <w:rPr>
          <w:vertAlign w:val="subscript"/>
        </w:rPr>
        <w:t>within_</w:t>
      </w:r>
      <w:proofErr w:type="gramStart"/>
      <w:r w:rsidRPr="009C5807">
        <w:rPr>
          <w:vertAlign w:val="subscript"/>
        </w:rPr>
        <w:t>gap,i</w:t>
      </w:r>
      <w:proofErr w:type="spellEnd"/>
      <w:proofErr w:type="gramEnd"/>
      <w:r w:rsidRPr="009C5807">
        <w:rPr>
          <w:noProof/>
        </w:rPr>
        <w:t>= max(ceil(R</w:t>
      </w:r>
      <w:r w:rsidRPr="009C5807">
        <w:rPr>
          <w:noProof/>
          <w:vertAlign w:val="subscript"/>
        </w:rPr>
        <w:t>i</w:t>
      </w:r>
      <w:r w:rsidRPr="009C5807">
        <w:rPr>
          <w:noProof/>
        </w:rPr>
        <w:t>×M</w:t>
      </w:r>
      <w:r w:rsidRPr="009C5807">
        <w:rPr>
          <w:noProof/>
          <w:vertAlign w:val="subscript"/>
        </w:rPr>
        <w:t>tot,i,j</w:t>
      </w:r>
      <w:r w:rsidRPr="009C5807">
        <w:rPr>
          <w:noProof/>
        </w:rPr>
        <w:t xml:space="preserve">)), where </w:t>
      </w:r>
      <w:r w:rsidRPr="009C5807">
        <w:rPr>
          <w:i/>
          <w:noProof/>
        </w:rPr>
        <w:t>j</w:t>
      </w:r>
      <w:r w:rsidRPr="009C5807">
        <w:rPr>
          <w:noProof/>
        </w:rPr>
        <w:t>=0…(160/MGRP)-1</w:t>
      </w:r>
    </w:p>
    <w:p w14:paraId="7AE284A8" w14:textId="77777777" w:rsidR="00B01A90" w:rsidRPr="009C5807" w:rsidRDefault="00B01A90" w:rsidP="00B01A90">
      <w:pPr>
        <w:pStyle w:val="B10"/>
        <w:rPr>
          <w:noProof/>
        </w:rPr>
      </w:pPr>
      <w:r w:rsidRPr="009C5807">
        <w:tab/>
      </w:r>
      <w:r w:rsidRPr="009C5807">
        <w:rPr>
          <w:noProof/>
        </w:rPr>
        <w:t xml:space="preserve">If </w:t>
      </w:r>
      <w:proofErr w:type="spellStart"/>
      <w:r w:rsidRPr="009C5807">
        <w:rPr>
          <w:i/>
        </w:rPr>
        <w:t>measGapSharingScheme</w:t>
      </w:r>
      <w:proofErr w:type="spellEnd"/>
      <w:r w:rsidRPr="009C5807">
        <w:rPr>
          <w:noProof/>
        </w:rPr>
        <w:t xml:space="preserve"> is not equal sharing and</w:t>
      </w:r>
    </w:p>
    <w:p w14:paraId="5F0829D9" w14:textId="77777777" w:rsidR="00B01A90" w:rsidRPr="009C5807" w:rsidRDefault="00B01A90" w:rsidP="00B01A90">
      <w:pPr>
        <w:pStyle w:val="B20"/>
        <w:rPr>
          <w:noProof/>
        </w:rPr>
      </w:pPr>
      <w:r w:rsidRPr="009C5807">
        <w:rPr>
          <w:noProof/>
        </w:rPr>
        <w:t>-</w:t>
      </w:r>
      <w:r w:rsidRPr="009C5807">
        <w:rPr>
          <w:noProof/>
        </w:rPr>
        <w:tab/>
        <w:t>measurement object</w:t>
      </w:r>
      <w:r w:rsidRPr="009C5807">
        <w:rPr>
          <w:i/>
          <w:noProof/>
        </w:rPr>
        <w:t xml:space="preserve"> i</w:t>
      </w:r>
      <w:r w:rsidRPr="009C5807">
        <w:rPr>
          <w:noProof/>
        </w:rPr>
        <w:t xml:space="preserve"> is an intra-frequency measurement object, CSSF</w:t>
      </w:r>
      <w:proofErr w:type="spellStart"/>
      <w:r w:rsidRPr="009C5807">
        <w:rPr>
          <w:vertAlign w:val="subscript"/>
        </w:rPr>
        <w:t>within_</w:t>
      </w:r>
      <w:proofErr w:type="gramStart"/>
      <w:r w:rsidRPr="009C5807">
        <w:rPr>
          <w:vertAlign w:val="subscript"/>
        </w:rPr>
        <w:t>gap,i</w:t>
      </w:r>
      <w:proofErr w:type="spellEnd"/>
      <w:proofErr w:type="gramEnd"/>
      <w:r w:rsidRPr="009C5807">
        <w:rPr>
          <w:noProof/>
        </w:rPr>
        <w:t xml:space="preserve"> is the maximum among</w:t>
      </w:r>
    </w:p>
    <w:p w14:paraId="573A5DBF" w14:textId="77777777" w:rsidR="00B01A90" w:rsidRPr="009C5807" w:rsidRDefault="00B01A90" w:rsidP="00B01A90">
      <w:pPr>
        <w:pStyle w:val="B30"/>
        <w:rPr>
          <w:noProof/>
        </w:rPr>
      </w:pPr>
      <w:r w:rsidRPr="009C5807">
        <w:rPr>
          <w:noProof/>
        </w:rPr>
        <w:t>-</w:t>
      </w:r>
      <w:r w:rsidRPr="009C5807">
        <w:rPr>
          <w:noProof/>
        </w:rPr>
        <w:tab/>
        <w:t>ceil(R</w:t>
      </w:r>
      <w:r w:rsidRPr="009C5807">
        <w:rPr>
          <w:noProof/>
          <w:vertAlign w:val="subscript"/>
        </w:rPr>
        <w:t>i</w:t>
      </w:r>
      <w:r w:rsidRPr="009C5807">
        <w:rPr>
          <w:noProof/>
        </w:rPr>
        <w:t>×K</w:t>
      </w:r>
      <w:r w:rsidRPr="009C5807">
        <w:rPr>
          <w:noProof/>
          <w:vertAlign w:val="subscript"/>
        </w:rPr>
        <w:t>intra</w:t>
      </w:r>
      <w:r w:rsidRPr="009C5807">
        <w:rPr>
          <w:noProof/>
        </w:rPr>
        <w:t>×M</w:t>
      </w:r>
      <w:r w:rsidRPr="009C5807">
        <w:rPr>
          <w:noProof/>
          <w:vertAlign w:val="subscript"/>
        </w:rPr>
        <w:t>intra,i,j</w:t>
      </w:r>
      <w:r w:rsidRPr="009C5807">
        <w:rPr>
          <w:noProof/>
        </w:rPr>
        <w:t>) in gaps where M</w:t>
      </w:r>
      <w:r w:rsidRPr="009C5807">
        <w:rPr>
          <w:noProof/>
          <w:vertAlign w:val="subscript"/>
        </w:rPr>
        <w:t>inter,i,j</w:t>
      </w:r>
      <w:r w:rsidRPr="009C5807">
        <w:rPr>
          <w:rFonts w:hint="eastAsia"/>
          <w:noProof/>
        </w:rPr>
        <w:t>≠</w:t>
      </w:r>
      <w:r w:rsidRPr="009C5807">
        <w:rPr>
          <w:noProof/>
        </w:rPr>
        <w:t xml:space="preserve">0, where </w:t>
      </w:r>
      <w:r w:rsidRPr="009C5807">
        <w:rPr>
          <w:i/>
          <w:noProof/>
        </w:rPr>
        <w:t>j</w:t>
      </w:r>
      <w:r w:rsidRPr="009C5807">
        <w:rPr>
          <w:noProof/>
        </w:rPr>
        <w:t>=0…(160/MGRP)-1</w:t>
      </w:r>
    </w:p>
    <w:p w14:paraId="752B4226" w14:textId="77777777" w:rsidR="00B01A90" w:rsidRPr="009C5807" w:rsidRDefault="00B01A90" w:rsidP="00B01A90">
      <w:pPr>
        <w:pStyle w:val="B30"/>
        <w:rPr>
          <w:noProof/>
        </w:rPr>
      </w:pPr>
      <w:r w:rsidRPr="009C5807">
        <w:rPr>
          <w:noProof/>
        </w:rPr>
        <w:t>-</w:t>
      </w:r>
      <w:r w:rsidRPr="009C5807">
        <w:rPr>
          <w:noProof/>
        </w:rPr>
        <w:tab/>
        <w:t>ceil(R</w:t>
      </w:r>
      <w:r w:rsidRPr="009C5807">
        <w:rPr>
          <w:noProof/>
          <w:vertAlign w:val="subscript"/>
        </w:rPr>
        <w:t>i</w:t>
      </w:r>
      <w:r w:rsidRPr="009C5807">
        <w:rPr>
          <w:noProof/>
        </w:rPr>
        <w:t>×M</w:t>
      </w:r>
      <w:r w:rsidRPr="009C5807">
        <w:rPr>
          <w:noProof/>
          <w:vertAlign w:val="subscript"/>
        </w:rPr>
        <w:t>intra,i,j</w:t>
      </w:r>
      <w:r w:rsidRPr="009C5807">
        <w:rPr>
          <w:noProof/>
        </w:rPr>
        <w:t>) in gaps where M</w:t>
      </w:r>
      <w:r w:rsidRPr="009C5807">
        <w:rPr>
          <w:noProof/>
          <w:vertAlign w:val="subscript"/>
        </w:rPr>
        <w:t>inter,i,j</w:t>
      </w:r>
      <w:r w:rsidRPr="009C5807">
        <w:rPr>
          <w:noProof/>
        </w:rPr>
        <w:t xml:space="preserve">=0, where </w:t>
      </w:r>
      <w:r w:rsidRPr="009C5807">
        <w:rPr>
          <w:i/>
          <w:noProof/>
        </w:rPr>
        <w:t>j</w:t>
      </w:r>
      <w:r w:rsidRPr="009C5807">
        <w:rPr>
          <w:noProof/>
        </w:rPr>
        <w:t>=0…(160/MGRP)-1</w:t>
      </w:r>
    </w:p>
    <w:p w14:paraId="17959CE0" w14:textId="77777777" w:rsidR="00B01A90" w:rsidRPr="009C5807" w:rsidRDefault="00B01A90" w:rsidP="00B01A90">
      <w:pPr>
        <w:pStyle w:val="B20"/>
        <w:rPr>
          <w:noProof/>
        </w:rPr>
      </w:pPr>
      <w:r w:rsidRPr="009C5807">
        <w:rPr>
          <w:noProof/>
        </w:rPr>
        <w:t>-</w:t>
      </w:r>
      <w:r w:rsidRPr="009C5807">
        <w:rPr>
          <w:noProof/>
        </w:rPr>
        <w:tab/>
        <w:t>measurement object</w:t>
      </w:r>
      <w:r w:rsidRPr="009C5807">
        <w:rPr>
          <w:i/>
          <w:noProof/>
        </w:rPr>
        <w:t xml:space="preserve"> i</w:t>
      </w:r>
      <w:r w:rsidRPr="009C5807">
        <w:rPr>
          <w:noProof/>
        </w:rPr>
        <w:t xml:space="preserve"> is an inter-frequency or inter-RAT measurement object, CSSF</w:t>
      </w:r>
      <w:proofErr w:type="spellStart"/>
      <w:r w:rsidRPr="009C5807">
        <w:rPr>
          <w:vertAlign w:val="subscript"/>
        </w:rPr>
        <w:t>within_</w:t>
      </w:r>
      <w:proofErr w:type="gramStart"/>
      <w:r w:rsidRPr="009C5807">
        <w:rPr>
          <w:vertAlign w:val="subscript"/>
        </w:rPr>
        <w:t>gap,i</w:t>
      </w:r>
      <w:proofErr w:type="spellEnd"/>
      <w:proofErr w:type="gramEnd"/>
      <w:r w:rsidRPr="009C5807">
        <w:rPr>
          <w:noProof/>
        </w:rPr>
        <w:t xml:space="preserve"> is the maximum among</w:t>
      </w:r>
    </w:p>
    <w:p w14:paraId="61AFF498" w14:textId="77777777" w:rsidR="00B01A90" w:rsidRPr="009C5807" w:rsidRDefault="00B01A90" w:rsidP="00B01A90">
      <w:pPr>
        <w:pStyle w:val="B30"/>
        <w:rPr>
          <w:noProof/>
        </w:rPr>
      </w:pPr>
      <w:r w:rsidRPr="009C5807">
        <w:rPr>
          <w:noProof/>
        </w:rPr>
        <w:t>-</w:t>
      </w:r>
      <w:r w:rsidRPr="009C5807">
        <w:rPr>
          <w:noProof/>
        </w:rPr>
        <w:tab/>
        <w:t>ceil(R</w:t>
      </w:r>
      <w:r w:rsidRPr="009C5807">
        <w:rPr>
          <w:noProof/>
          <w:vertAlign w:val="subscript"/>
        </w:rPr>
        <w:t>i</w:t>
      </w:r>
      <w:r w:rsidRPr="009C5807">
        <w:rPr>
          <w:noProof/>
        </w:rPr>
        <w:t>×K</w:t>
      </w:r>
      <w:r w:rsidRPr="009C5807">
        <w:rPr>
          <w:noProof/>
          <w:vertAlign w:val="subscript"/>
        </w:rPr>
        <w:t>inter</w:t>
      </w:r>
      <w:r w:rsidRPr="009C5807">
        <w:rPr>
          <w:noProof/>
        </w:rPr>
        <w:t>×M</w:t>
      </w:r>
      <w:r w:rsidRPr="009C5807">
        <w:rPr>
          <w:noProof/>
          <w:vertAlign w:val="subscript"/>
        </w:rPr>
        <w:t>inter,i,j</w:t>
      </w:r>
      <w:r w:rsidRPr="009C5807">
        <w:rPr>
          <w:noProof/>
        </w:rPr>
        <w:t>) in gaps where M</w:t>
      </w:r>
      <w:r w:rsidRPr="009C5807">
        <w:rPr>
          <w:noProof/>
          <w:vertAlign w:val="subscript"/>
        </w:rPr>
        <w:t>intra,i,j</w:t>
      </w:r>
      <w:r w:rsidRPr="009C5807">
        <w:rPr>
          <w:noProof/>
        </w:rPr>
        <w:t xml:space="preserve"> </w:t>
      </w:r>
      <w:r w:rsidRPr="009C5807">
        <w:rPr>
          <w:rFonts w:hint="eastAsia"/>
          <w:noProof/>
        </w:rPr>
        <w:t>≠</w:t>
      </w:r>
      <w:r w:rsidRPr="009C5807">
        <w:rPr>
          <w:noProof/>
        </w:rPr>
        <w:t xml:space="preserve">0, where </w:t>
      </w:r>
      <w:r w:rsidRPr="009C5807">
        <w:rPr>
          <w:i/>
          <w:noProof/>
        </w:rPr>
        <w:t>j</w:t>
      </w:r>
      <w:r w:rsidRPr="009C5807">
        <w:rPr>
          <w:noProof/>
        </w:rPr>
        <w:t>=0…(160/MGRP)-1</w:t>
      </w:r>
    </w:p>
    <w:p w14:paraId="36476667" w14:textId="77777777" w:rsidR="00B01A90" w:rsidRPr="009C5807" w:rsidRDefault="00B01A90" w:rsidP="00B01A90">
      <w:pPr>
        <w:pStyle w:val="B30"/>
        <w:rPr>
          <w:noProof/>
        </w:rPr>
      </w:pPr>
      <w:r w:rsidRPr="009C5807">
        <w:rPr>
          <w:noProof/>
        </w:rPr>
        <w:t>-</w:t>
      </w:r>
      <w:r w:rsidRPr="009C5807">
        <w:rPr>
          <w:noProof/>
        </w:rPr>
        <w:tab/>
        <w:t>ceil(R</w:t>
      </w:r>
      <w:r w:rsidRPr="009C5807">
        <w:rPr>
          <w:noProof/>
          <w:vertAlign w:val="subscript"/>
        </w:rPr>
        <w:t>i</w:t>
      </w:r>
      <w:r w:rsidRPr="009C5807">
        <w:rPr>
          <w:noProof/>
        </w:rPr>
        <w:t>×M</w:t>
      </w:r>
      <w:r w:rsidRPr="009C5807">
        <w:rPr>
          <w:noProof/>
          <w:vertAlign w:val="subscript"/>
        </w:rPr>
        <w:t>inter,i,j</w:t>
      </w:r>
      <w:r w:rsidRPr="009C5807">
        <w:rPr>
          <w:noProof/>
        </w:rPr>
        <w:t>)</w:t>
      </w:r>
      <w:r w:rsidRPr="009C5807">
        <w:rPr>
          <w:noProof/>
          <w:vertAlign w:val="subscript"/>
        </w:rPr>
        <w:t xml:space="preserve"> </w:t>
      </w:r>
      <w:r w:rsidRPr="009C5807">
        <w:rPr>
          <w:noProof/>
        </w:rPr>
        <w:t>in gaps where M</w:t>
      </w:r>
      <w:r w:rsidRPr="009C5807">
        <w:rPr>
          <w:noProof/>
          <w:vertAlign w:val="subscript"/>
        </w:rPr>
        <w:t>intra,i,j</w:t>
      </w:r>
      <w:r w:rsidRPr="009C5807">
        <w:rPr>
          <w:noProof/>
        </w:rPr>
        <w:t xml:space="preserve">=0, where </w:t>
      </w:r>
      <w:r w:rsidRPr="009C5807">
        <w:rPr>
          <w:i/>
          <w:noProof/>
        </w:rPr>
        <w:t>j</w:t>
      </w:r>
      <w:r w:rsidRPr="009C5807">
        <w:rPr>
          <w:noProof/>
        </w:rPr>
        <w:t>=0…(160/MGRP)-1</w:t>
      </w:r>
      <w:r w:rsidRPr="009C5807">
        <w:t xml:space="preserve"> </w:t>
      </w:r>
    </w:p>
    <w:p w14:paraId="6C304892" w14:textId="77777777" w:rsidR="00B01A90" w:rsidRPr="009C5807" w:rsidRDefault="00B01A90" w:rsidP="00B01A90">
      <w:pPr>
        <w:pStyle w:val="B10"/>
        <w:rPr>
          <w:noProof/>
        </w:rPr>
      </w:pPr>
      <w:r w:rsidRPr="009C5807">
        <w:tab/>
        <w:t>Where R</w:t>
      </w:r>
      <w:r w:rsidRPr="009C5807">
        <w:rPr>
          <w:vertAlign w:val="subscript"/>
        </w:rPr>
        <w:t>i</w:t>
      </w:r>
      <w:r w:rsidRPr="009C5807">
        <w:t xml:space="preserve"> is the maximal ratio of the number of measurement gap where measurement object </w:t>
      </w:r>
      <w:proofErr w:type="spellStart"/>
      <w:r w:rsidRPr="009C5807">
        <w:rPr>
          <w:i/>
        </w:rPr>
        <w:t>i</w:t>
      </w:r>
      <w:proofErr w:type="spellEnd"/>
      <w:r w:rsidRPr="009C5807">
        <w:t xml:space="preserve"> is a candidate to be measured over the number of measurement gap where measurement object </w:t>
      </w:r>
      <w:proofErr w:type="spellStart"/>
      <w:r w:rsidRPr="009C5807">
        <w:rPr>
          <w:i/>
        </w:rPr>
        <w:t>i</w:t>
      </w:r>
      <w:proofErr w:type="spellEnd"/>
      <w:r w:rsidRPr="009C5807">
        <w:t xml:space="preserve"> is a candidate and not used for RSTD measurement with periodicity </w:t>
      </w:r>
      <w:proofErr w:type="spellStart"/>
      <w:r w:rsidRPr="009C5807">
        <w:t>Tprs</w:t>
      </w:r>
      <w:proofErr w:type="spellEnd"/>
      <w:r w:rsidRPr="009C5807">
        <w:t xml:space="preserve">&gt;160ms </w:t>
      </w:r>
      <w:r w:rsidRPr="009C5807">
        <w:rPr>
          <w:rFonts w:eastAsia="PMingLiU"/>
        </w:rPr>
        <w:t xml:space="preserve">or with periodicity </w:t>
      </w:r>
      <w:proofErr w:type="spellStart"/>
      <w:r w:rsidRPr="009C5807">
        <w:rPr>
          <w:rFonts w:eastAsia="PMingLiU"/>
        </w:rPr>
        <w:t>Tprs</w:t>
      </w:r>
      <w:proofErr w:type="spellEnd"/>
      <w:r w:rsidRPr="009C5807">
        <w:rPr>
          <w:rFonts w:eastAsia="PMingLiU"/>
        </w:rPr>
        <w:t xml:space="preserve">=160ms but </w:t>
      </w:r>
      <w:r w:rsidRPr="009C5807">
        <w:rPr>
          <w:rFonts w:eastAsia="PMingLiU"/>
          <w:i/>
          <w:iCs/>
        </w:rPr>
        <w:t>prs-MutingInfo-r9</w:t>
      </w:r>
      <w:r w:rsidRPr="009C5807">
        <w:rPr>
          <w:rFonts w:eastAsia="PMingLiU"/>
        </w:rPr>
        <w:t xml:space="preserve"> is configured </w:t>
      </w:r>
      <w:r w:rsidRPr="009C5807">
        <w:t>within an arbitrary 1280ms period</w:t>
      </w:r>
      <w:r w:rsidRPr="009C5807">
        <w:rPr>
          <w:noProof/>
        </w:rPr>
        <w:t>.</w:t>
      </w:r>
    </w:p>
    <w:p w14:paraId="5D7BAD8C" w14:textId="77777777" w:rsidR="00B01A90" w:rsidRPr="009C5807" w:rsidRDefault="00B01A90" w:rsidP="00B01A90">
      <w:pPr>
        <w:pStyle w:val="Heading5"/>
      </w:pPr>
      <w:bookmarkStart w:id="1137" w:name="_Toc5952692"/>
      <w:r w:rsidRPr="009C5807">
        <w:lastRenderedPageBreak/>
        <w:t>9.1.5.2.2</w:t>
      </w:r>
      <w:r w:rsidRPr="009C5807">
        <w:tab/>
      </w:r>
      <w:bookmarkEnd w:id="1137"/>
      <w:r w:rsidRPr="009C5807">
        <w:t>SA mode: carrier-specific scaling factor for SSB</w:t>
      </w:r>
      <w:r>
        <w:t>, CSI-RS</w:t>
      </w:r>
      <w:r w:rsidRPr="009C5807">
        <w:t xml:space="preserve">-based </w:t>
      </w:r>
      <w:r>
        <w:t xml:space="preserve">L3 </w:t>
      </w:r>
      <w:r w:rsidRPr="009C5807">
        <w:t xml:space="preserve">measurements </w:t>
      </w:r>
      <w:r w:rsidRPr="003362AA">
        <w:t xml:space="preserve">and RSSI and channel occupancy measurements </w:t>
      </w:r>
      <w:r w:rsidRPr="009C5807">
        <w:t xml:space="preserve">performed within </w:t>
      </w:r>
      <w:proofErr w:type="gramStart"/>
      <w:r w:rsidRPr="009C5807">
        <w:t>gaps</w:t>
      </w:r>
      <w:proofErr w:type="gramEnd"/>
    </w:p>
    <w:p w14:paraId="6CBDB2A4" w14:textId="77777777" w:rsidR="00B01A90" w:rsidRDefault="00B01A90" w:rsidP="00B01A90">
      <w:r w:rsidRPr="00DC058A">
        <w:t xml:space="preserve">When one or more </w:t>
      </w:r>
      <w:r w:rsidRPr="00DC058A">
        <w:rPr>
          <w:noProof/>
        </w:rPr>
        <w:t xml:space="preserve">measurement </w:t>
      </w:r>
      <w:proofErr w:type="spellStart"/>
      <w:r w:rsidRPr="00DC058A">
        <w:rPr>
          <w:noProof/>
        </w:rPr>
        <w:t>objects</w:t>
      </w:r>
      <w:del w:id="1138" w:author="Xiaomi" w:date="2023-10-12T06:00:00Z">
        <w:r w:rsidRPr="00DC058A" w:rsidDel="00391E67">
          <w:delText xml:space="preserve"> </w:delText>
        </w:r>
      </w:del>
      <w:r w:rsidRPr="00DC058A">
        <w:t>are</w:t>
      </w:r>
      <w:proofErr w:type="spellEnd"/>
      <w:r w:rsidRPr="00DC058A">
        <w:t xml:space="preserve"> monitored within measurement gaps, the carrier specific scaling factor for a target measurement object with index </w:t>
      </w:r>
      <w:proofErr w:type="spellStart"/>
      <w:r w:rsidRPr="00DC058A">
        <w:rPr>
          <w:i/>
        </w:rPr>
        <w:t>i</w:t>
      </w:r>
      <w:proofErr w:type="spellEnd"/>
      <w:r w:rsidRPr="00DC058A">
        <w:t xml:space="preserve"> is designated as </w:t>
      </w:r>
      <w:proofErr w:type="spellStart"/>
      <w:r w:rsidRPr="00DC058A">
        <w:t>CSSF</w:t>
      </w:r>
      <w:r w:rsidRPr="00DC058A">
        <w:rPr>
          <w:vertAlign w:val="subscript"/>
        </w:rPr>
        <w:t>within_</w:t>
      </w:r>
      <w:proofErr w:type="gramStart"/>
      <w:r w:rsidRPr="00DC058A">
        <w:rPr>
          <w:vertAlign w:val="subscript"/>
        </w:rPr>
        <w:t>gap,i</w:t>
      </w:r>
      <w:proofErr w:type="spellEnd"/>
      <w:proofErr w:type="gramEnd"/>
      <w:r w:rsidRPr="00DC058A">
        <w:t xml:space="preserve"> and is derived as described in this clause.</w:t>
      </w:r>
    </w:p>
    <w:p w14:paraId="447B352A" w14:textId="77777777" w:rsidR="00B01A90" w:rsidRDefault="00B01A90" w:rsidP="00B01A90">
      <w:pPr>
        <w:rPr>
          <w:lang w:eastAsia="zh-CN"/>
        </w:rPr>
      </w:pPr>
      <w:r>
        <w:rPr>
          <w:lang w:eastAsia="zh-CN"/>
        </w:rPr>
        <w:t xml:space="preserve">For UE supporting per-FR gap, for each measurement object </w:t>
      </w:r>
      <w:proofErr w:type="spellStart"/>
      <w:r w:rsidRPr="008C6DE4">
        <w:rPr>
          <w:i/>
          <w:lang w:val="en-US"/>
        </w:rPr>
        <w:t>i</w:t>
      </w:r>
      <w:proofErr w:type="spellEnd"/>
      <w:r>
        <w:rPr>
          <w:lang w:eastAsia="zh-CN"/>
        </w:rPr>
        <w:t xml:space="preserve"> that are measured based on effective MGRP as defined in clause 9.1.2, </w:t>
      </w:r>
      <w:proofErr w:type="spellStart"/>
      <w:r w:rsidRPr="00CC6EC5">
        <w:t>CSSF</w:t>
      </w:r>
      <w:r w:rsidRPr="00CC6EC5">
        <w:rPr>
          <w:vertAlign w:val="subscript"/>
        </w:rPr>
        <w:t>within_</w:t>
      </w:r>
      <w:proofErr w:type="gramStart"/>
      <w:r w:rsidRPr="00CC6EC5">
        <w:rPr>
          <w:vertAlign w:val="subscript"/>
        </w:rPr>
        <w:t>gap,i</w:t>
      </w:r>
      <w:proofErr w:type="spellEnd"/>
      <w:proofErr w:type="gramEnd"/>
      <w:r w:rsidRPr="00CC6EC5">
        <w:t xml:space="preserve"> </w:t>
      </w:r>
      <w:r>
        <w:t xml:space="preserve">used for </w:t>
      </w:r>
      <w:proofErr w:type="spellStart"/>
      <w:r>
        <w:t>derving</w:t>
      </w:r>
      <w:proofErr w:type="spellEnd"/>
      <w:r>
        <w:t xml:space="preserve"> the measurement requirements</w:t>
      </w:r>
      <w:r>
        <w:rPr>
          <w:lang w:eastAsia="zh-CN"/>
        </w:rPr>
        <w:t xml:space="preserve"> is defined as 2*</w:t>
      </w:r>
      <w:proofErr w:type="spellStart"/>
      <w:r>
        <w:rPr>
          <w:lang w:eastAsia="zh-CN"/>
        </w:rPr>
        <w:t>N</w:t>
      </w:r>
      <w:r>
        <w:rPr>
          <w:vertAlign w:val="subscript"/>
          <w:lang w:eastAsia="zh-CN"/>
        </w:rPr>
        <w:t>with_CSI</w:t>
      </w:r>
      <w:proofErr w:type="spellEnd"/>
      <w:r>
        <w:rPr>
          <w:vertAlign w:val="subscript"/>
          <w:lang w:eastAsia="zh-CN"/>
        </w:rPr>
        <w:t>-RS</w:t>
      </w:r>
      <w:r>
        <w:rPr>
          <w:lang w:eastAsia="zh-CN"/>
        </w:rPr>
        <w:t xml:space="preserve"> + </w:t>
      </w:r>
      <w:proofErr w:type="spellStart"/>
      <w:r>
        <w:rPr>
          <w:lang w:eastAsia="zh-CN"/>
        </w:rPr>
        <w:t>N</w:t>
      </w:r>
      <w:r>
        <w:rPr>
          <w:vertAlign w:val="subscript"/>
          <w:lang w:eastAsia="zh-CN"/>
        </w:rPr>
        <w:t>SSB_only</w:t>
      </w:r>
      <w:proofErr w:type="spellEnd"/>
      <w:ins w:id="1139" w:author="Ada Wang (王苗)" w:date="2023-10-20T16:02:00Z">
        <w:r>
          <w:rPr>
            <w:lang w:eastAsia="zh-CN"/>
          </w:rPr>
          <w:t>+ N</w:t>
        </w:r>
        <w:r>
          <w:rPr>
            <w:vertAlign w:val="subscript"/>
            <w:lang w:eastAsia="zh-CN"/>
          </w:rPr>
          <w:t>L1_</w:t>
        </w:r>
      </w:ins>
      <w:ins w:id="1140" w:author="Ada Wang (王苗)" w:date="2023-10-20T16:03:00Z">
        <w:r>
          <w:rPr>
            <w:vertAlign w:val="subscript"/>
            <w:lang w:eastAsia="zh-CN"/>
          </w:rPr>
          <w:t>SSB</w:t>
        </w:r>
      </w:ins>
      <w:r>
        <w:rPr>
          <w:lang w:eastAsia="zh-CN"/>
        </w:rPr>
        <w:t>, where</w:t>
      </w:r>
      <w:r w:rsidRPr="00ED75AF">
        <w:rPr>
          <w:lang w:eastAsia="zh-CN"/>
        </w:rPr>
        <w:t xml:space="preserve"> </w:t>
      </w:r>
    </w:p>
    <w:p w14:paraId="45B36233" w14:textId="77777777" w:rsidR="00B01A90" w:rsidRDefault="00B01A90" w:rsidP="00B01A90">
      <w:pPr>
        <w:pStyle w:val="B10"/>
        <w:rPr>
          <w:lang w:eastAsia="zh-CN"/>
        </w:rPr>
      </w:pPr>
      <w:r w:rsidRPr="008C6DE4">
        <w:rPr>
          <w:noProof/>
        </w:rPr>
        <w:t>-</w:t>
      </w:r>
      <w:r w:rsidRPr="008C6DE4">
        <w:rPr>
          <w:noProof/>
        </w:rPr>
        <w:tab/>
      </w:r>
      <w:proofErr w:type="spellStart"/>
      <w:r>
        <w:rPr>
          <w:lang w:eastAsia="zh-CN"/>
        </w:rPr>
        <w:t>N</w:t>
      </w:r>
      <w:r>
        <w:rPr>
          <w:vertAlign w:val="subscript"/>
          <w:lang w:eastAsia="zh-CN"/>
        </w:rPr>
        <w:t>with_CSI</w:t>
      </w:r>
      <w:proofErr w:type="spellEnd"/>
      <w:r>
        <w:rPr>
          <w:vertAlign w:val="subscript"/>
          <w:lang w:eastAsia="zh-CN"/>
        </w:rPr>
        <w:t>-RS</w:t>
      </w:r>
      <w:r>
        <w:rPr>
          <w:lang w:eastAsia="zh-CN"/>
        </w:rPr>
        <w:t xml:space="preserve"> is </w:t>
      </w:r>
      <w:r w:rsidRPr="004C5C8E">
        <w:rPr>
          <w:lang w:eastAsia="zh-CN"/>
        </w:rPr>
        <w:t>the number of measurement objects</w:t>
      </w:r>
      <w:r w:rsidRPr="00D069A3">
        <w:t xml:space="preserve"> </w:t>
      </w:r>
      <w:r>
        <w:t xml:space="preserve">with </w:t>
      </w:r>
      <w:r w:rsidRPr="0013795C">
        <w:t>either both SSB and CSI-RS based L3 configured or only CSI-RS based L3 measurement configured</w:t>
      </w:r>
      <w:r w:rsidRPr="004C5C8E">
        <w:rPr>
          <w:lang w:eastAsia="zh-CN"/>
        </w:rPr>
        <w:t xml:space="preserve"> in </w:t>
      </w:r>
      <w:r>
        <w:rPr>
          <w:lang w:eastAsia="zh-CN"/>
        </w:rPr>
        <w:t xml:space="preserve">the same FR as measurement object </w:t>
      </w:r>
      <w:proofErr w:type="spellStart"/>
      <w:r>
        <w:rPr>
          <w:i/>
          <w:lang w:val="en-US"/>
        </w:rPr>
        <w:t>i</w:t>
      </w:r>
      <w:proofErr w:type="spellEnd"/>
      <w:r>
        <w:rPr>
          <w:lang w:eastAsia="zh-CN"/>
        </w:rPr>
        <w:t xml:space="preserve">, and </w:t>
      </w:r>
    </w:p>
    <w:p w14:paraId="0DCB257B" w14:textId="77777777" w:rsidR="00B01A90" w:rsidRDefault="00B01A90" w:rsidP="00B01A90">
      <w:pPr>
        <w:pStyle w:val="B10"/>
        <w:rPr>
          <w:ins w:id="1141" w:author="Ada Wang (王苗)" w:date="2023-10-20T16:03:00Z"/>
          <w:lang w:eastAsia="zh-CN"/>
        </w:rPr>
      </w:pPr>
      <w:r w:rsidRPr="008C6DE4">
        <w:rPr>
          <w:noProof/>
        </w:rPr>
        <w:t>-</w:t>
      </w:r>
      <w:r w:rsidRPr="008C6DE4">
        <w:rPr>
          <w:noProof/>
        </w:rPr>
        <w:tab/>
      </w:r>
      <w:proofErr w:type="spellStart"/>
      <w:r>
        <w:rPr>
          <w:lang w:eastAsia="zh-CN"/>
        </w:rPr>
        <w:t>N</w:t>
      </w:r>
      <w:r>
        <w:rPr>
          <w:vertAlign w:val="subscript"/>
          <w:lang w:eastAsia="zh-CN"/>
        </w:rPr>
        <w:t>SSB_only</w:t>
      </w:r>
      <w:proofErr w:type="spellEnd"/>
      <w:r>
        <w:rPr>
          <w:lang w:eastAsia="zh-CN"/>
        </w:rPr>
        <w:t xml:space="preserve"> is </w:t>
      </w:r>
      <w:r w:rsidRPr="004C5C8E">
        <w:rPr>
          <w:lang w:eastAsia="zh-CN"/>
        </w:rPr>
        <w:t xml:space="preserve">the number of measurement objects </w:t>
      </w:r>
      <w:r w:rsidRPr="002B5A3A">
        <w:rPr>
          <w:lang w:eastAsia="zh-CN"/>
        </w:rPr>
        <w:t>with only SSB based L3 measurement</w:t>
      </w:r>
      <w:ins w:id="1142" w:author="Xiaomi" w:date="2023-10-11T16:10:00Z">
        <w:r w:rsidRPr="002B5A3A">
          <w:rPr>
            <w:lang w:eastAsia="zh-CN"/>
          </w:rPr>
          <w:t xml:space="preserve"> </w:t>
        </w:r>
      </w:ins>
      <w:r w:rsidRPr="002B5A3A">
        <w:rPr>
          <w:lang w:eastAsia="zh-CN"/>
        </w:rPr>
        <w:t xml:space="preserve">configured </w:t>
      </w:r>
      <w:r w:rsidRPr="004C5C8E">
        <w:rPr>
          <w:lang w:eastAsia="zh-CN"/>
        </w:rPr>
        <w:t xml:space="preserve">in </w:t>
      </w:r>
      <w:r>
        <w:rPr>
          <w:lang w:eastAsia="zh-CN"/>
        </w:rPr>
        <w:t xml:space="preserve">the same FR as measurement object </w:t>
      </w:r>
      <w:proofErr w:type="spellStart"/>
      <w:r>
        <w:rPr>
          <w:i/>
          <w:lang w:val="en-US"/>
        </w:rPr>
        <w:t>i</w:t>
      </w:r>
      <w:proofErr w:type="spellEnd"/>
      <w:ins w:id="1143" w:author="Ada Wang (王苗)" w:date="2023-10-20T16:03:00Z">
        <w:r>
          <w:rPr>
            <w:lang w:eastAsia="zh-CN"/>
          </w:rPr>
          <w:t>, and</w:t>
        </w:r>
      </w:ins>
    </w:p>
    <w:p w14:paraId="4569A930" w14:textId="77777777" w:rsidR="00B01A90" w:rsidRDefault="00B01A90" w:rsidP="00B01A90">
      <w:pPr>
        <w:pStyle w:val="B10"/>
      </w:pPr>
      <w:ins w:id="1144" w:author="Ada Wang (王苗)" w:date="2023-10-20T16:03:00Z">
        <w:r w:rsidRPr="008C6DE4">
          <w:rPr>
            <w:noProof/>
          </w:rPr>
          <w:t>-</w:t>
        </w:r>
        <w:r w:rsidRPr="008C6DE4">
          <w:rPr>
            <w:noProof/>
          </w:rPr>
          <w:tab/>
        </w:r>
        <w:r>
          <w:rPr>
            <w:lang w:eastAsia="zh-CN"/>
          </w:rPr>
          <w:t>N</w:t>
        </w:r>
        <w:r>
          <w:rPr>
            <w:vertAlign w:val="subscript"/>
            <w:lang w:eastAsia="zh-CN"/>
          </w:rPr>
          <w:t>L1_SSB</w:t>
        </w:r>
        <w:r>
          <w:rPr>
            <w:lang w:eastAsia="zh-CN"/>
          </w:rPr>
          <w:t xml:space="preserve"> is the number of </w:t>
        </w:r>
      </w:ins>
      <w:ins w:id="1145" w:author="Ada Wang (王苗)" w:date="2023-10-20T16:04:00Z">
        <w:r>
          <w:rPr>
            <w:lang w:eastAsia="zh-CN"/>
          </w:rPr>
          <w:t xml:space="preserve">SSB based inter-frequency L1-RSRP measurements configured </w:t>
        </w:r>
        <w:r w:rsidRPr="004C5C8E">
          <w:rPr>
            <w:lang w:eastAsia="zh-CN"/>
          </w:rPr>
          <w:t xml:space="preserve">in </w:t>
        </w:r>
        <w:r>
          <w:rPr>
            <w:lang w:eastAsia="zh-CN"/>
          </w:rPr>
          <w:t xml:space="preserve">the same FR as measurement object </w:t>
        </w:r>
        <w:proofErr w:type="spellStart"/>
        <w:r>
          <w:rPr>
            <w:i/>
            <w:lang w:val="en-US"/>
          </w:rPr>
          <w:t>i</w:t>
        </w:r>
        <w:proofErr w:type="spellEnd"/>
        <w:r>
          <w:rPr>
            <w:i/>
            <w:lang w:val="en-US"/>
          </w:rPr>
          <w:t>.</w:t>
        </w:r>
      </w:ins>
    </w:p>
    <w:p w14:paraId="018C778C" w14:textId="77777777" w:rsidR="00B01A90" w:rsidRPr="00AD0CDF" w:rsidRDefault="00B01A90" w:rsidP="00B01A90">
      <w:pPr>
        <w:rPr>
          <w:iCs/>
          <w:vertAlign w:val="subscript"/>
          <w:lang w:val="en-US"/>
        </w:rPr>
      </w:pPr>
      <w:r w:rsidRPr="00AD0CDF">
        <w:t xml:space="preserve">If a UE capable of concurrent gaps is configured with concurrent gaps, the carrier specific scaling factor is calculated separately for each gap pattern, [provided that the association between measurement objects and gap pattern is configured by network. Only the measurement objects associated to the same measurement gap pattern are counted when deriving </w:t>
      </w:r>
      <w:proofErr w:type="spellStart"/>
      <w:r w:rsidRPr="00AD0CDF">
        <w:t>CSSF</w:t>
      </w:r>
      <w:r w:rsidRPr="00AD0CDF">
        <w:rPr>
          <w:vertAlign w:val="subscript"/>
        </w:rPr>
        <w:t>within_</w:t>
      </w:r>
      <w:proofErr w:type="gramStart"/>
      <w:r w:rsidRPr="00AD0CDF">
        <w:rPr>
          <w:vertAlign w:val="subscript"/>
        </w:rPr>
        <w:t>gap,</w:t>
      </w:r>
      <w:ins w:id="1146" w:author="Ada Wang (王苗)" w:date="2023-10-20T15:30:00Z">
        <w:r>
          <w:rPr>
            <w:vertAlign w:val="subscript"/>
          </w:rPr>
          <w:t>i</w:t>
        </w:r>
        <w:proofErr w:type="spellEnd"/>
        <w:proofErr w:type="gramEnd"/>
        <w:r w:rsidRPr="00AD0CDF">
          <w:t xml:space="preserve"> </w:t>
        </w:r>
      </w:ins>
      <w:r w:rsidRPr="00AD0CDF">
        <w:t xml:space="preserve">for a target measurement object with index </w:t>
      </w:r>
      <w:proofErr w:type="spellStart"/>
      <w:r w:rsidRPr="00AD0CDF">
        <w:rPr>
          <w:i/>
        </w:rPr>
        <w:t>i</w:t>
      </w:r>
      <w:proofErr w:type="spellEnd"/>
      <w:r w:rsidRPr="00AD0CDF">
        <w:rPr>
          <w:iCs/>
        </w:rPr>
        <w:t xml:space="preserve">.]. In case of collision between concurrent measurement gaps, some measurement gap occasions may be dropped according to clause </w:t>
      </w:r>
      <w:r>
        <w:rPr>
          <w:iCs/>
        </w:rPr>
        <w:t>9.1.8.3</w:t>
      </w:r>
      <w:r w:rsidRPr="00AD0CDF">
        <w:rPr>
          <w:iCs/>
        </w:rPr>
        <w:t xml:space="preserve">. </w:t>
      </w:r>
      <w:r w:rsidRPr="00AD0CDF">
        <w:rPr>
          <w:iCs/>
          <w:lang w:val="en-US"/>
        </w:rPr>
        <w:t xml:space="preserve">The dropped gap occasions will not be used in deriving </w:t>
      </w:r>
      <w:proofErr w:type="spellStart"/>
      <w:r w:rsidRPr="00AD0CDF">
        <w:rPr>
          <w:iCs/>
          <w:lang w:val="en-US"/>
        </w:rPr>
        <w:t>CSSF</w:t>
      </w:r>
      <w:r w:rsidRPr="00AD0CDF">
        <w:rPr>
          <w:iCs/>
          <w:vertAlign w:val="subscript"/>
          <w:lang w:val="en-US"/>
        </w:rPr>
        <w:t>within_</w:t>
      </w:r>
      <w:proofErr w:type="gramStart"/>
      <w:r w:rsidRPr="00AD0CDF">
        <w:rPr>
          <w:iCs/>
          <w:vertAlign w:val="subscript"/>
          <w:lang w:val="en-US"/>
        </w:rPr>
        <w:t>gap,i</w:t>
      </w:r>
      <w:proofErr w:type="spellEnd"/>
      <w:r w:rsidRPr="00AD0CDF">
        <w:rPr>
          <w:iCs/>
          <w:vertAlign w:val="subscript"/>
          <w:lang w:val="en-US"/>
        </w:rPr>
        <w:t>.</w:t>
      </w:r>
      <w:proofErr w:type="gramEnd"/>
    </w:p>
    <w:p w14:paraId="04D2F8ED" w14:textId="77777777" w:rsidR="00B01A90" w:rsidRDefault="00B01A90" w:rsidP="00B01A90">
      <w:pPr>
        <w:rPr>
          <w:noProof/>
        </w:rPr>
      </w:pPr>
      <w:r w:rsidRPr="00DC058A">
        <w:rPr>
          <w:noProof/>
        </w:rPr>
        <w:t xml:space="preserve">If measurement object </w:t>
      </w:r>
      <w:r w:rsidRPr="00DC058A">
        <w:rPr>
          <w:i/>
          <w:noProof/>
        </w:rPr>
        <w:t>i</w:t>
      </w:r>
      <w:r w:rsidRPr="00DC058A">
        <w:rPr>
          <w:noProof/>
        </w:rPr>
        <w:t xml:space="preserve"> refers to </w:t>
      </w:r>
      <w:r>
        <w:rPr>
          <w:noProof/>
        </w:rPr>
        <w:t>a long-periodicity measurement which is any of:</w:t>
      </w:r>
    </w:p>
    <w:p w14:paraId="2CA43F04" w14:textId="77777777" w:rsidR="00B01A90" w:rsidRDefault="00B01A90" w:rsidP="00B01A90">
      <w:pPr>
        <w:pStyle w:val="B10"/>
        <w:rPr>
          <w:noProof/>
        </w:rPr>
      </w:pPr>
      <w:r>
        <w:rPr>
          <w:noProof/>
        </w:rPr>
        <w:t>-</w:t>
      </w:r>
      <w:r>
        <w:rPr>
          <w:noProof/>
        </w:rPr>
        <w:tab/>
      </w:r>
      <w:r w:rsidRPr="00F01E52">
        <w:rPr>
          <w:noProof/>
        </w:rPr>
        <w:t xml:space="preserve">an </w:t>
      </w:r>
      <w:r>
        <w:rPr>
          <w:noProof/>
        </w:rPr>
        <w:t xml:space="preserve">E-UTRA </w:t>
      </w:r>
      <w:r w:rsidRPr="00F01E52">
        <w:rPr>
          <w:noProof/>
        </w:rPr>
        <w:t xml:space="preserve">RSTD measurement with periodicity Tprs&gt;160ms </w:t>
      </w:r>
      <w:r w:rsidRPr="00F01E52">
        <w:t xml:space="preserve">or with periodicity </w:t>
      </w:r>
      <w:proofErr w:type="spellStart"/>
      <w:r w:rsidRPr="00F01E52">
        <w:t>Tprs</w:t>
      </w:r>
      <w:proofErr w:type="spellEnd"/>
      <w:r w:rsidRPr="00F01E52">
        <w:t xml:space="preserve">=160ms but </w:t>
      </w:r>
      <w:r w:rsidRPr="00F01E52">
        <w:rPr>
          <w:i/>
          <w:iCs/>
        </w:rPr>
        <w:t>prs-MutingInfo-r9</w:t>
      </w:r>
      <w:r w:rsidRPr="00F01E52">
        <w:t xml:space="preserve"> is configured</w:t>
      </w:r>
      <w:r w:rsidRPr="00F01E52">
        <w:rPr>
          <w:noProof/>
        </w:rPr>
        <w:t>,</w:t>
      </w:r>
      <w:r>
        <w:rPr>
          <w:noProof/>
        </w:rPr>
        <w:t xml:space="preserve"> or</w:t>
      </w:r>
    </w:p>
    <w:p w14:paraId="34125427" w14:textId="77777777" w:rsidR="00B01A90" w:rsidRDefault="00B01A90" w:rsidP="00B01A90">
      <w:pPr>
        <w:pStyle w:val="B10"/>
        <w:rPr>
          <w:noProof/>
        </w:rPr>
      </w:pPr>
      <w:r>
        <w:rPr>
          <w:noProof/>
        </w:rPr>
        <w:t>-</w:t>
      </w:r>
      <w:r>
        <w:rPr>
          <w:noProof/>
        </w:rPr>
        <w:tab/>
        <w:t xml:space="preserve">an NR measurement for positioning frequency layer i with </w:t>
      </w:r>
      <w:proofErr w:type="spellStart"/>
      <w:r w:rsidRPr="000327E7">
        <w:rPr>
          <w:lang w:eastAsia="zh-CN"/>
        </w:rPr>
        <w:t>T</w:t>
      </w:r>
      <w:r w:rsidRPr="000327E7">
        <w:rPr>
          <w:vertAlign w:val="subscript"/>
          <w:lang w:eastAsia="zh-CN"/>
        </w:rPr>
        <w:t>available</w:t>
      </w:r>
      <w:r>
        <w:rPr>
          <w:vertAlign w:val="subscript"/>
          <w:lang w:eastAsia="zh-CN"/>
        </w:rPr>
        <w:t>_</w:t>
      </w:r>
      <w:proofErr w:type="gramStart"/>
      <w:r>
        <w:rPr>
          <w:vertAlign w:val="subscript"/>
          <w:lang w:eastAsia="zh-CN"/>
        </w:rPr>
        <w:t>PRS</w:t>
      </w:r>
      <w:r w:rsidRPr="000327E7">
        <w:rPr>
          <w:vertAlign w:val="subscript"/>
          <w:lang w:eastAsia="zh-CN"/>
        </w:rPr>
        <w:t>,i</w:t>
      </w:r>
      <w:proofErr w:type="spellEnd"/>
      <w:proofErr w:type="gramEnd"/>
      <w:r w:rsidRPr="000327E7">
        <w:rPr>
          <w:lang w:eastAsia="zh-CN"/>
        </w:rPr>
        <w:t xml:space="preserve"> </w:t>
      </w:r>
      <w:r>
        <w:rPr>
          <w:lang w:val="en-US" w:eastAsia="zh-CN"/>
        </w:rPr>
        <w:t>&gt;160</w:t>
      </w:r>
      <w:r w:rsidRPr="000327E7">
        <w:rPr>
          <w:lang w:val="en-US" w:eastAsia="zh-CN"/>
        </w:rPr>
        <w:t>ms</w:t>
      </w:r>
      <w:r>
        <w:rPr>
          <w:lang w:val="en-US" w:eastAsia="zh-CN"/>
        </w:rPr>
        <w:t>,</w:t>
      </w:r>
      <w:r>
        <w:rPr>
          <w:noProof/>
        </w:rPr>
        <w:t xml:space="preserve"> where </w:t>
      </w:r>
      <w:proofErr w:type="spellStart"/>
      <w:r w:rsidRPr="000327E7">
        <w:rPr>
          <w:lang w:eastAsia="zh-CN"/>
        </w:rPr>
        <w:t>T</w:t>
      </w:r>
      <w:r w:rsidRPr="000327E7">
        <w:rPr>
          <w:vertAlign w:val="subscript"/>
          <w:lang w:eastAsia="zh-CN"/>
        </w:rPr>
        <w:t>available</w:t>
      </w:r>
      <w:r>
        <w:rPr>
          <w:vertAlign w:val="subscript"/>
          <w:lang w:eastAsia="zh-CN"/>
        </w:rPr>
        <w:t>_PRS</w:t>
      </w:r>
      <w:r w:rsidRPr="000327E7">
        <w:rPr>
          <w:vertAlign w:val="subscript"/>
          <w:lang w:eastAsia="zh-CN"/>
        </w:rPr>
        <w:t>,i</w:t>
      </w:r>
      <w:proofErr w:type="spellEnd"/>
      <w:r w:rsidRPr="000327E7">
        <w:rPr>
          <w:lang w:eastAsia="zh-CN"/>
        </w:rPr>
        <w:t xml:space="preserve"> </w:t>
      </w:r>
      <w:r>
        <w:rPr>
          <w:lang w:val="en-US" w:eastAsia="zh-CN"/>
        </w:rPr>
        <w:t>is defined in clauses 9.9.2.5, 9.9.3.5 and 9.9.4.5 for RSTD, PRS-RSRP and UE Rx-Tx time difference measurements, respectively.</w:t>
      </w:r>
    </w:p>
    <w:p w14:paraId="3E333299" w14:textId="77777777" w:rsidR="00B01A90" w:rsidRDefault="00B01A90" w:rsidP="00B01A90">
      <w:pPr>
        <w:rPr>
          <w:noProof/>
        </w:rPr>
      </w:pPr>
      <w:r>
        <w:rPr>
          <w:noProof/>
        </w:rPr>
        <w:t xml:space="preserve">then </w:t>
      </w:r>
      <w:r w:rsidRPr="00F01E52">
        <w:rPr>
          <w:noProof/>
        </w:rPr>
        <w:t>CSSF</w:t>
      </w:r>
      <w:proofErr w:type="spellStart"/>
      <w:r w:rsidRPr="00F01E52">
        <w:rPr>
          <w:vertAlign w:val="subscript"/>
        </w:rPr>
        <w:t>within_</w:t>
      </w:r>
      <w:proofErr w:type="gramStart"/>
      <w:r w:rsidRPr="00F01E52">
        <w:rPr>
          <w:vertAlign w:val="subscript"/>
        </w:rPr>
        <w:t>gap,i</w:t>
      </w:r>
      <w:proofErr w:type="spellEnd"/>
      <w:proofErr w:type="gramEnd"/>
      <w:r w:rsidRPr="00F01E52">
        <w:rPr>
          <w:noProof/>
        </w:rPr>
        <w:t>=1. Otherwise, the CSSF</w:t>
      </w:r>
      <w:proofErr w:type="spellStart"/>
      <w:r w:rsidRPr="00F01E52">
        <w:rPr>
          <w:szCs w:val="24"/>
          <w:vertAlign w:val="subscript"/>
        </w:rPr>
        <w:t>within_</w:t>
      </w:r>
      <w:proofErr w:type="gramStart"/>
      <w:r w:rsidRPr="00F01E52">
        <w:rPr>
          <w:szCs w:val="24"/>
          <w:vertAlign w:val="subscript"/>
        </w:rPr>
        <w:t>gap,i</w:t>
      </w:r>
      <w:proofErr w:type="spellEnd"/>
      <w:proofErr w:type="gramEnd"/>
      <w:r w:rsidRPr="00F01E52">
        <w:rPr>
          <w:noProof/>
        </w:rPr>
        <w:t xml:space="preserve"> for other measurement objects (including</w:t>
      </w:r>
      <w:r>
        <w:rPr>
          <w:noProof/>
        </w:rPr>
        <w:t xml:space="preserve"> E-UTRA</w:t>
      </w:r>
      <w:r w:rsidRPr="00F01E52">
        <w:rPr>
          <w:noProof/>
        </w:rPr>
        <w:t xml:space="preserve"> RSTD measurement with periodicity Tprs=160ms) participate in the gap competition and the CSSF</w:t>
      </w:r>
      <w:proofErr w:type="spellStart"/>
      <w:r w:rsidRPr="00F01E52">
        <w:rPr>
          <w:szCs w:val="24"/>
          <w:vertAlign w:val="subscript"/>
        </w:rPr>
        <w:t>within_gap,i</w:t>
      </w:r>
      <w:proofErr w:type="spellEnd"/>
      <w:r w:rsidRPr="00F01E52">
        <w:rPr>
          <w:noProof/>
        </w:rPr>
        <w:t xml:space="preserve"> are derived as below.</w:t>
      </w:r>
    </w:p>
    <w:p w14:paraId="4D28F248" w14:textId="77777777" w:rsidR="00B01A90" w:rsidRPr="00B613EC" w:rsidRDefault="00B01A90" w:rsidP="00B01A90">
      <w:pPr>
        <w:pStyle w:val="TH"/>
      </w:pPr>
      <w:r w:rsidRPr="00B613EC">
        <w:rPr>
          <w:snapToGrid w:val="0"/>
        </w:rPr>
        <w:t>Table 9.1.5.2.</w:t>
      </w:r>
      <w:r>
        <w:rPr>
          <w:snapToGrid w:val="0"/>
        </w:rPr>
        <w:t>2</w:t>
      </w:r>
      <w:r w:rsidRPr="00B613EC">
        <w:rPr>
          <w:snapToGrid w:val="0"/>
        </w:rPr>
        <w:t xml:space="preserve">-1: </w:t>
      </w:r>
      <w:r>
        <w:rPr>
          <w:snapToGrid w:val="0"/>
        </w:rPr>
        <w:t>void</w:t>
      </w:r>
      <w:r>
        <w:t xml:space="preserve"> </w:t>
      </w:r>
    </w:p>
    <w:p w14:paraId="36E39C75" w14:textId="77777777" w:rsidR="00B01A90" w:rsidRDefault="00B01A90" w:rsidP="00B01A90">
      <w:r w:rsidRPr="002B4D79">
        <w:t>When multiple positioning frequency layers are configured,</w:t>
      </w:r>
    </w:p>
    <w:p w14:paraId="54F60859" w14:textId="77777777" w:rsidR="00B01A90" w:rsidRDefault="00B01A90" w:rsidP="00B01A90">
      <w:pPr>
        <w:pStyle w:val="B10"/>
        <w:rPr>
          <w:i/>
          <w:iCs/>
        </w:rPr>
      </w:pPr>
      <w:r>
        <w:rPr>
          <w:noProof/>
        </w:rPr>
        <w:t>-</w:t>
      </w:r>
      <w:r>
        <w:rPr>
          <w:noProof/>
        </w:rPr>
        <w:tab/>
      </w:r>
      <w:r w:rsidRPr="00207299">
        <w:rPr>
          <w:noProof/>
        </w:rPr>
        <w:t>for each positioning frequency layer i, CSSFwithin_gap,i is derived with the following steps assuming no other positioning frequency layer is configured.</w:t>
      </w:r>
    </w:p>
    <w:p w14:paraId="7DAB21FC" w14:textId="77777777" w:rsidR="00B01A90" w:rsidRPr="002B4D79" w:rsidRDefault="00B01A90" w:rsidP="00B01A90">
      <w:pPr>
        <w:pStyle w:val="B10"/>
        <w:rPr>
          <w:lang w:eastAsia="zh-CN"/>
        </w:rPr>
      </w:pPr>
      <w:r>
        <w:rPr>
          <w:noProof/>
        </w:rPr>
        <w:t>-</w:t>
      </w:r>
      <w:r>
        <w:rPr>
          <w:noProof/>
        </w:rPr>
        <w:tab/>
      </w:r>
      <w:r w:rsidRPr="00207299">
        <w:rPr>
          <w:noProof/>
        </w:rPr>
        <w:t>for each RRM frequency layer i, CSSFwithin_gap,i is derived as follows:</w:t>
      </w:r>
    </w:p>
    <w:p w14:paraId="2943B0B7" w14:textId="77777777" w:rsidR="00B01A90" w:rsidRDefault="00B01A90" w:rsidP="00B01A90">
      <w:pPr>
        <w:pStyle w:val="B20"/>
        <w:rPr>
          <w:noProof/>
        </w:rPr>
      </w:pPr>
      <w:r w:rsidRPr="009C5807">
        <w:rPr>
          <w:noProof/>
        </w:rPr>
        <w:t>-</w:t>
      </w:r>
      <w:r w:rsidRPr="009C5807">
        <w:rPr>
          <w:noProof/>
        </w:rPr>
        <w:tab/>
      </w:r>
      <w:r w:rsidRPr="002B4D79">
        <w:rPr>
          <w:lang w:eastAsia="ko-KR"/>
        </w:rPr>
        <w:t xml:space="preserve">an intermediate </w:t>
      </w:r>
      <w:proofErr w:type="spellStart"/>
      <w:r w:rsidRPr="002B4D79">
        <w:rPr>
          <w:lang w:eastAsia="ko-KR"/>
        </w:rPr>
        <w:t>CSSF</w:t>
      </w:r>
      <w:r w:rsidRPr="002B4D79">
        <w:rPr>
          <w:vertAlign w:val="subscript"/>
          <w:lang w:eastAsia="ko-KR"/>
        </w:rPr>
        <w:t>within_</w:t>
      </w:r>
      <w:proofErr w:type="gramStart"/>
      <w:r w:rsidRPr="002B4D79">
        <w:rPr>
          <w:vertAlign w:val="subscript"/>
          <w:lang w:eastAsia="ko-KR"/>
        </w:rPr>
        <w:t>gap,i</w:t>
      </w:r>
      <w:proofErr w:type="gramEnd"/>
      <w:r w:rsidRPr="002B4D79">
        <w:rPr>
          <w:vertAlign w:val="subscript"/>
          <w:lang w:eastAsia="ko-KR"/>
        </w:rPr>
        <w:t>,k</w:t>
      </w:r>
      <w:proofErr w:type="spellEnd"/>
      <w:r w:rsidRPr="002B4D79">
        <w:rPr>
          <w:lang w:eastAsia="ko-KR"/>
        </w:rPr>
        <w:t xml:space="preserve"> is derived with the following steps assuming only positioning frequency layer </w:t>
      </w:r>
      <w:r w:rsidRPr="002B4D79">
        <w:rPr>
          <w:i/>
          <w:iCs/>
          <w:lang w:eastAsia="ko-KR"/>
        </w:rPr>
        <w:t>k</w:t>
      </w:r>
      <w:r w:rsidRPr="002B4D79">
        <w:rPr>
          <w:lang w:eastAsia="ko-KR"/>
        </w:rPr>
        <w:t xml:space="preserve"> is configured, and</w:t>
      </w:r>
    </w:p>
    <w:p w14:paraId="24DF332D" w14:textId="77777777" w:rsidR="00B01A90" w:rsidRPr="00DC058A" w:rsidRDefault="00B01A90" w:rsidP="00B01A90">
      <w:pPr>
        <w:rPr>
          <w:noProof/>
        </w:rPr>
      </w:pPr>
      <w:r w:rsidRPr="009C5807">
        <w:rPr>
          <w:noProof/>
        </w:rPr>
        <w:t>-</w:t>
      </w:r>
      <w:r w:rsidRPr="009C5807">
        <w:rPr>
          <w:noProof/>
        </w:rPr>
        <w:tab/>
      </w:r>
      <w:proofErr w:type="spellStart"/>
      <w:r w:rsidRPr="00207299">
        <w:rPr>
          <w:lang w:eastAsia="ko-KR"/>
        </w:rPr>
        <w:t>CSSF</w:t>
      </w:r>
      <w:r w:rsidRPr="00207299">
        <w:rPr>
          <w:vertAlign w:val="subscript"/>
          <w:lang w:eastAsia="ko-KR"/>
        </w:rPr>
        <w:t>within_gap,i</w:t>
      </w:r>
      <w:proofErr w:type="spellEnd"/>
      <w:r w:rsidRPr="00207299">
        <w:rPr>
          <w:lang w:eastAsia="ko-KR"/>
        </w:rPr>
        <w:t>= max(</w:t>
      </w:r>
      <w:proofErr w:type="spellStart"/>
      <w:r w:rsidRPr="00207299">
        <w:rPr>
          <w:lang w:eastAsia="ko-KR"/>
        </w:rPr>
        <w:t>CSSF</w:t>
      </w:r>
      <w:r w:rsidRPr="00207299">
        <w:rPr>
          <w:vertAlign w:val="subscript"/>
          <w:lang w:eastAsia="ko-KR"/>
        </w:rPr>
        <w:t>within_gap,i,k</w:t>
      </w:r>
      <w:proofErr w:type="spellEnd"/>
      <w:r w:rsidRPr="00207299">
        <w:rPr>
          <w:lang w:eastAsia="ko-KR"/>
        </w:rPr>
        <w:t xml:space="preserve">), where </w:t>
      </w:r>
      <w:r w:rsidRPr="00207299">
        <w:rPr>
          <w:i/>
          <w:iCs/>
          <w:lang w:eastAsia="ko-KR"/>
        </w:rPr>
        <w:t>k</w:t>
      </w:r>
      <w:r w:rsidRPr="00207299">
        <w:rPr>
          <w:lang w:eastAsia="ko-KR"/>
        </w:rPr>
        <w:t xml:space="preserve">=0…K-1, and K is the number of configured positioning frequency </w:t>
      </w:r>
      <w:proofErr w:type="spellStart"/>
      <w:r w:rsidRPr="00207299">
        <w:rPr>
          <w:lang w:eastAsia="ko-KR"/>
        </w:rPr>
        <w:t>layers.</w:t>
      </w:r>
      <w:r w:rsidRPr="00DC058A">
        <w:rPr>
          <w:noProof/>
        </w:rPr>
        <w:t>For</w:t>
      </w:r>
      <w:proofErr w:type="spellEnd"/>
      <w:r w:rsidRPr="00DC058A">
        <w:rPr>
          <w:noProof/>
        </w:rPr>
        <w:t xml:space="preserve"> each measurement gap </w:t>
      </w:r>
      <w:r w:rsidRPr="00DC058A">
        <w:rPr>
          <w:i/>
          <w:noProof/>
        </w:rPr>
        <w:t>j</w:t>
      </w:r>
      <w:r w:rsidRPr="00DC058A">
        <w:rPr>
          <w:noProof/>
        </w:rPr>
        <w:t xml:space="preserve"> not used for </w:t>
      </w:r>
      <w:r>
        <w:rPr>
          <w:noProof/>
        </w:rPr>
        <w:t>a long-periodicity measurement defined above</w:t>
      </w:r>
      <w:r w:rsidRPr="00DC058A">
        <w:rPr>
          <w:noProof/>
        </w:rPr>
        <w:t xml:space="preserve">, count the total number of intra-frequency measurement objects and inter-frequency/inter-RAT measurement objects </w:t>
      </w:r>
      <w:ins w:id="1147" w:author="Xiaomi" w:date="2023-10-11T18:09:00Z">
        <w:r>
          <w:rPr>
            <w:noProof/>
          </w:rPr>
          <w:t xml:space="preserve">and inter-frequency L1-RSRP </w:t>
        </w:r>
        <w:r w:rsidRPr="00B765A7">
          <w:rPr>
            <w:noProof/>
          </w:rPr>
          <w:t>measurement</w:t>
        </w:r>
      </w:ins>
      <w:ins w:id="1148" w:author="Xiaomi" w:date="2023-10-11T18:10:00Z">
        <w:r w:rsidRPr="00B765A7">
          <w:rPr>
            <w:noProof/>
          </w:rPr>
          <w:t xml:space="preserve"> layers</w:t>
        </w:r>
      </w:ins>
      <w:ins w:id="1149" w:author="Xiaomi" w:date="2023-10-11T18:09:00Z">
        <w:r>
          <w:rPr>
            <w:noProof/>
          </w:rPr>
          <w:t xml:space="preserve"> </w:t>
        </w:r>
      </w:ins>
      <w:r>
        <w:rPr>
          <w:noProof/>
        </w:rPr>
        <w:t>and NR PRS measurements on all positioning frequency layers</w:t>
      </w:r>
      <w:r w:rsidRPr="00DC058A">
        <w:rPr>
          <w:noProof/>
        </w:rPr>
        <w:t xml:space="preserve"> which are candidates to be measured within the gap </w:t>
      </w:r>
      <w:r w:rsidRPr="00DC058A">
        <w:rPr>
          <w:i/>
          <w:noProof/>
        </w:rPr>
        <w:t>j</w:t>
      </w:r>
      <w:r w:rsidRPr="00DC058A">
        <w:rPr>
          <w:noProof/>
        </w:rPr>
        <w:t>.</w:t>
      </w:r>
    </w:p>
    <w:p w14:paraId="21BAFEE5" w14:textId="77777777" w:rsidR="00B01A90" w:rsidRPr="008618B6" w:rsidRDefault="00B01A90" w:rsidP="00B01A90">
      <w:pPr>
        <w:pStyle w:val="B10"/>
      </w:pPr>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0467F8">
        <w:rPr>
          <w:noProof/>
        </w:rPr>
        <w:t xml:space="preserve">is a candidate to be measured in a gap if its SMTC duration is fully covered by the MGL excluding RF switching time. </w:t>
      </w:r>
      <w:r w:rsidRPr="008618B6">
        <w:t xml:space="preserve">For intra-frequency NR </w:t>
      </w:r>
      <w:r w:rsidRPr="008618B6">
        <w:rPr>
          <w:noProof/>
        </w:rPr>
        <w:t>measurement object</w:t>
      </w:r>
      <w:r w:rsidRPr="008618B6">
        <w:t xml:space="preserve">s, if the higher layer in TS 38.331 [2] </w:t>
      </w:r>
      <w:proofErr w:type="spellStart"/>
      <w:r w:rsidRPr="008618B6">
        <w:t>signaling</w:t>
      </w:r>
      <w:proofErr w:type="spellEnd"/>
      <w:r w:rsidRPr="008618B6">
        <w:t xml:space="preserve"> of </w:t>
      </w:r>
      <w:r w:rsidRPr="008618B6">
        <w:rPr>
          <w:i/>
        </w:rPr>
        <w:t>smtc2</w:t>
      </w:r>
      <w:r w:rsidRPr="008618B6">
        <w:t xml:space="preserve"> is configured, the assumed periodicity of SMTC occasions corresponds to the value of higher layer parameter </w:t>
      </w:r>
      <w:r w:rsidRPr="008618B6">
        <w:rPr>
          <w:i/>
        </w:rPr>
        <w:t>smtc2</w:t>
      </w:r>
      <w:r w:rsidRPr="008618B6">
        <w:t xml:space="preserve">; </w:t>
      </w:r>
      <w:proofErr w:type="gramStart"/>
      <w:r w:rsidRPr="008618B6">
        <w:t>otherwise</w:t>
      </w:r>
      <w:proofErr w:type="gramEnd"/>
      <w:r w:rsidRPr="008618B6">
        <w:t xml:space="preserve"> the assumed periodicity of SMTC occasions corresponds to the value of higher layer parameter </w:t>
      </w:r>
      <w:r w:rsidRPr="008618B6">
        <w:rPr>
          <w:i/>
        </w:rPr>
        <w:t>smtc1</w:t>
      </w:r>
      <w:r w:rsidRPr="008618B6">
        <w:t>.</w:t>
      </w:r>
    </w:p>
    <w:p w14:paraId="1DD15DDA" w14:textId="77777777" w:rsidR="00B01A90" w:rsidRPr="003362AA" w:rsidRDefault="00B01A90" w:rsidP="00B01A90">
      <w:pPr>
        <w:pStyle w:val="B10"/>
        <w:rPr>
          <w:noProof/>
        </w:rPr>
      </w:pPr>
      <w:r w:rsidRPr="008618B6">
        <w:rPr>
          <w:noProof/>
        </w:rPr>
        <w:lastRenderedPageBreak/>
        <w:t>-</w:t>
      </w:r>
      <w:r>
        <w:rPr>
          <w:noProof/>
        </w:rPr>
        <w:tab/>
      </w:r>
      <w:r w:rsidRPr="008618B6">
        <w:rPr>
          <w:noProof/>
        </w:rPr>
        <w:t xml:space="preserve">An </w:t>
      </w:r>
      <w:r w:rsidRPr="009C5807">
        <w:rPr>
          <w:noProof/>
        </w:rPr>
        <w:t>NR</w:t>
      </w:r>
      <w:r w:rsidRPr="009C5807" w:rsidDel="009571A0">
        <w:rPr>
          <w:noProof/>
        </w:rPr>
        <w:t xml:space="preserve"> </w:t>
      </w:r>
      <w:r>
        <w:rPr>
          <w:noProof/>
        </w:rPr>
        <w:t xml:space="preserve">measurement object with CSI-RS </w:t>
      </w:r>
      <w:r w:rsidRPr="009C5807">
        <w:rPr>
          <w:noProof/>
        </w:rPr>
        <w:t xml:space="preserve">measurement </w:t>
      </w:r>
      <w:r>
        <w:rPr>
          <w:noProof/>
        </w:rPr>
        <w:t>configured</w:t>
      </w:r>
      <w:r w:rsidRPr="009C5807">
        <w:rPr>
          <w:noProof/>
        </w:rPr>
        <w:t xml:space="preserve"> </w:t>
      </w:r>
      <w:r w:rsidRPr="008618B6">
        <w:rPr>
          <w:noProof/>
        </w:rPr>
        <w:t xml:space="preserve">is a candidate to be measured in a gap if the window confining all CSI-RS resources are fully covered by the MGL excluding RF switching time. </w:t>
      </w:r>
    </w:p>
    <w:p w14:paraId="040A32B1" w14:textId="77777777" w:rsidR="00B01A90" w:rsidRPr="008618B6" w:rsidRDefault="00B01A90" w:rsidP="00B01A90">
      <w:pPr>
        <w:pStyle w:val="B10"/>
        <w:rPr>
          <w:noProof/>
        </w:rPr>
      </w:pPr>
      <w:r w:rsidRPr="003362AA">
        <w:rPr>
          <w:noProof/>
        </w:rPr>
        <w:t>-</w:t>
      </w:r>
      <w:r w:rsidRPr="003362AA">
        <w:rPr>
          <w:noProof/>
        </w:rPr>
        <w:tab/>
        <w:t>An NR</w:t>
      </w:r>
      <w:r w:rsidRPr="003362AA" w:rsidDel="009571A0">
        <w:rPr>
          <w:noProof/>
        </w:rPr>
        <w:t xml:space="preserve"> </w:t>
      </w:r>
      <w:r w:rsidRPr="003362AA">
        <w:rPr>
          <w:noProof/>
        </w:rPr>
        <w:t>measurement object with RSSI and channel occupancy measurement is a candidate to be measurement in a gap if the RMTC duration is fully covered by MGL excluding RF switching time</w:t>
      </w:r>
    </w:p>
    <w:p w14:paraId="16475026" w14:textId="77777777" w:rsidR="00B01A90" w:rsidRPr="008C6DE4" w:rsidRDefault="00B01A90" w:rsidP="00B01A90">
      <w:pPr>
        <w:pStyle w:val="B10"/>
        <w:rPr>
          <w:noProof/>
        </w:rPr>
      </w:pPr>
      <w:r w:rsidRPr="008C6DE4">
        <w:rPr>
          <w:noProof/>
        </w:rPr>
        <w:t>-</w:t>
      </w:r>
      <w:r w:rsidRPr="008C6DE4">
        <w:rPr>
          <w:noProof/>
        </w:rPr>
        <w:tab/>
        <w:t>An inter-frequency SFTD measurement object</w:t>
      </w:r>
      <w:r>
        <w:rPr>
          <w:noProof/>
        </w:rPr>
        <w:t>, if to be measured with measurement gaps,</w:t>
      </w:r>
      <w:r w:rsidRPr="008C6DE4">
        <w:rPr>
          <w:noProof/>
        </w:rPr>
        <w:t xml:space="preserve"> is a candidate to be measured in all measurement gaps.</w:t>
      </w:r>
    </w:p>
    <w:p w14:paraId="48DA7CD9" w14:textId="77777777" w:rsidR="00B01A90" w:rsidRPr="008C6DE4" w:rsidRDefault="00B01A90" w:rsidP="00B01A90">
      <w:pPr>
        <w:pStyle w:val="B10"/>
        <w:rPr>
          <w:noProof/>
        </w:rPr>
      </w:pPr>
      <w:r w:rsidRPr="00DC058A">
        <w:rPr>
          <w:noProof/>
        </w:rPr>
        <w:t>-</w:t>
      </w:r>
      <w:r w:rsidRPr="00DC058A">
        <w:rPr>
          <w:noProof/>
        </w:rPr>
        <w:tab/>
      </w:r>
      <w:r>
        <w:rPr>
          <w:noProof/>
        </w:rPr>
        <w:t>An NR PRS-based measurement is a candidate to be measured in a gap is TBD.</w:t>
      </w:r>
    </w:p>
    <w:p w14:paraId="00F46FC5" w14:textId="77777777" w:rsidR="00B01A90" w:rsidRDefault="00B01A90" w:rsidP="00B01A90">
      <w:pPr>
        <w:pStyle w:val="B10"/>
        <w:rPr>
          <w:ins w:id="1150" w:author="Xiaomi" w:date="2023-10-11T18:11:00Z"/>
          <w:noProof/>
        </w:rPr>
      </w:pPr>
      <w:r w:rsidRPr="00B765A7">
        <w:rPr>
          <w:noProof/>
        </w:rPr>
        <w:t>-</w:t>
      </w:r>
      <w:r w:rsidRPr="00B765A7">
        <w:rPr>
          <w:noProof/>
        </w:rPr>
        <w:tab/>
        <w:t xml:space="preserve">A </w:t>
      </w:r>
      <w:r w:rsidRPr="00B765A7">
        <w:t>positioning frequency layer</w:t>
      </w:r>
      <w:r w:rsidRPr="00B765A7">
        <w:rPr>
          <w:noProof/>
        </w:rPr>
        <w:t xml:space="preserve"> is counted as candidate for a MG occasion if at least one PRS resource on that positioning frequency layer is fully covered by the MGL excluding RF switching time.</w:t>
      </w:r>
    </w:p>
    <w:p w14:paraId="3C70915D" w14:textId="77777777" w:rsidR="00B01A90" w:rsidRPr="006117BB" w:rsidRDefault="00B01A90" w:rsidP="00B01A90">
      <w:pPr>
        <w:pStyle w:val="B10"/>
        <w:rPr>
          <w:noProof/>
        </w:rPr>
      </w:pPr>
      <w:ins w:id="1151" w:author="Xiaomi" w:date="2023-10-12T16:18:00Z">
        <w:r w:rsidRPr="00B765A7">
          <w:rPr>
            <w:noProof/>
          </w:rPr>
          <w:t>-</w:t>
        </w:r>
        <w:r w:rsidRPr="00B765A7">
          <w:rPr>
            <w:noProof/>
          </w:rPr>
          <w:tab/>
          <w:t xml:space="preserve">An inter-frequency L1-RSRP measurement layer is a candidate to be measured in a gap if </w:t>
        </w:r>
      </w:ins>
      <w:ins w:id="1152" w:author="Ada Wang (王苗)" w:date="2023-10-24T18:23:00Z">
        <w:r w:rsidRPr="00B765A7">
          <w:rPr>
            <w:noProof/>
          </w:rPr>
          <w:t>all</w:t>
        </w:r>
      </w:ins>
      <w:ins w:id="1153" w:author="Ada Wang (王苗)" w:date="2023-10-20T15:45:00Z">
        <w:r w:rsidRPr="00B765A7">
          <w:rPr>
            <w:noProof/>
          </w:rPr>
          <w:t xml:space="preserve"> </w:t>
        </w:r>
      </w:ins>
      <w:ins w:id="1154" w:author="Ada Wang (王苗)" w:date="2023-10-24T18:23:00Z">
        <w:r w:rsidRPr="00B765A7">
          <w:rPr>
            <w:noProof/>
          </w:rPr>
          <w:t xml:space="preserve">configured </w:t>
        </w:r>
      </w:ins>
      <w:ins w:id="1155" w:author="Ada Wang (王苗)" w:date="2023-10-20T15:46:00Z">
        <w:r w:rsidRPr="00B765A7">
          <w:rPr>
            <w:noProof/>
          </w:rPr>
          <w:t>SSB resource</w:t>
        </w:r>
      </w:ins>
      <w:ins w:id="1156" w:author="Ada Wang (王苗)" w:date="2023-10-24T18:24:00Z">
        <w:r w:rsidRPr="00B765A7">
          <w:rPr>
            <w:noProof/>
          </w:rPr>
          <w:t>s</w:t>
        </w:r>
      </w:ins>
      <w:ins w:id="1157" w:author="Ada Wang (王苗)" w:date="2023-10-20T15:46:00Z">
        <w:r w:rsidRPr="00B765A7">
          <w:rPr>
            <w:noProof/>
          </w:rPr>
          <w:t xml:space="preserve"> on that frequency layer to </w:t>
        </w:r>
      </w:ins>
      <w:ins w:id="1158" w:author="Ada Wang (王苗)" w:date="2023-10-20T15:47:00Z">
        <w:r w:rsidRPr="00B765A7">
          <w:rPr>
            <w:noProof/>
          </w:rPr>
          <w:t xml:space="preserve">be </w:t>
        </w:r>
      </w:ins>
      <w:ins w:id="1159" w:author="Ada Wang (王苗)" w:date="2023-10-20T15:46:00Z">
        <w:r w:rsidRPr="00B765A7">
          <w:rPr>
            <w:noProof/>
          </w:rPr>
          <w:t>meas</w:t>
        </w:r>
      </w:ins>
      <w:ins w:id="1160" w:author="Ada Wang (王苗)" w:date="2023-10-20T15:47:00Z">
        <w:r w:rsidRPr="00B765A7">
          <w:rPr>
            <w:noProof/>
          </w:rPr>
          <w:t>ured</w:t>
        </w:r>
      </w:ins>
      <w:ins w:id="1161" w:author="Ada Wang (王苗) [2]" w:date="2023-11-21T13:25:00Z">
        <w:r>
          <w:rPr>
            <w:noProof/>
          </w:rPr>
          <w:t xml:space="preserve"> </w:t>
        </w:r>
      </w:ins>
      <w:ins w:id="1162" w:author="Ada Wang (王苗)" w:date="2023-10-24T18:24:00Z">
        <w:r w:rsidRPr="00B765A7">
          <w:rPr>
            <w:noProof/>
          </w:rPr>
          <w:t>are</w:t>
        </w:r>
      </w:ins>
      <w:ins w:id="1163" w:author="Xiaomi" w:date="2023-10-12T16:18:00Z">
        <w:r w:rsidRPr="00B765A7">
          <w:rPr>
            <w:noProof/>
          </w:rPr>
          <w:t xml:space="preserve"> fully covered by the MGL excluding RF switching time.</w:t>
        </w:r>
      </w:ins>
    </w:p>
    <w:p w14:paraId="45856A7D" w14:textId="77777777" w:rsidR="00B01A90" w:rsidRPr="00DC058A" w:rsidRDefault="00B01A90" w:rsidP="00B01A90">
      <w:pPr>
        <w:pStyle w:val="B10"/>
        <w:rPr>
          <w:noProof/>
        </w:rPr>
      </w:pPr>
      <w:r w:rsidRPr="00DC058A">
        <w:rPr>
          <w:noProof/>
        </w:rPr>
        <w:t>-</w:t>
      </w:r>
      <w:r w:rsidRPr="00DC058A">
        <w:rPr>
          <w:noProof/>
        </w:rPr>
        <w:tab/>
        <w:t>For UEs which support and are configured with per FR gaps, the counting is done on a per FR basis, and for UEs which are configured with per UE gaps the counting is done on a per UE basis.</w:t>
      </w:r>
      <w:r>
        <w:rPr>
          <w:noProof/>
        </w:rPr>
        <w:t xml:space="preserve"> For UEs which support and are configured with per FR gaps, the CSSF requirements do not apply when NR PRS measurement in one FR gap collides with SSB/CSI-RS/PRS measurements in the other FR gap in time domain.</w:t>
      </w:r>
    </w:p>
    <w:p w14:paraId="2A530A37" w14:textId="77777777" w:rsidR="00B01A90" w:rsidRPr="008618B6" w:rsidRDefault="00B01A90" w:rsidP="00B01A90">
      <w:pPr>
        <w:pStyle w:val="B10"/>
        <w:rPr>
          <w:noProof/>
        </w:rPr>
      </w:pPr>
      <w:r w:rsidRPr="008618B6">
        <w:rPr>
          <w:noProof/>
        </w:rPr>
        <w:t>-</w:t>
      </w:r>
      <w:r w:rsidRPr="008618B6">
        <w:rPr>
          <w:noProof/>
        </w:rPr>
        <w:tab/>
        <w:t>M</w:t>
      </w:r>
      <w:r w:rsidRPr="008618B6">
        <w:rPr>
          <w:noProof/>
          <w:vertAlign w:val="subscript"/>
        </w:rPr>
        <w:t>intra,i,j</w:t>
      </w:r>
      <w:r w:rsidRPr="008618B6">
        <w:rPr>
          <w:noProof/>
        </w:rPr>
        <w:t>: Number of intra-frequency measurement objects, including both SSB</w:t>
      </w:r>
      <w:r>
        <w:rPr>
          <w:noProof/>
        </w:rPr>
        <w:t>,</w:t>
      </w:r>
      <w:r w:rsidRPr="008618B6">
        <w:rPr>
          <w:noProof/>
        </w:rPr>
        <w:t xml:space="preserve"> CSI-RS based</w:t>
      </w:r>
      <w:r w:rsidRPr="003362AA">
        <w:rPr>
          <w:noProof/>
        </w:rPr>
        <w:t xml:space="preserve"> and RSSI/CO measurements</w:t>
      </w:r>
      <w:r w:rsidRPr="008618B6">
        <w:rPr>
          <w:noProof/>
        </w:rPr>
        <w:t xml:space="preserve">, which are candidates to be measured in gap </w:t>
      </w:r>
      <w:r w:rsidRPr="008618B6">
        <w:rPr>
          <w:i/>
          <w:noProof/>
        </w:rPr>
        <w:t>j</w:t>
      </w:r>
      <w:r w:rsidRPr="008618B6">
        <w:rPr>
          <w:noProof/>
        </w:rPr>
        <w:t xml:space="preserve"> where the </w:t>
      </w:r>
      <w:r w:rsidRPr="008618B6">
        <w:rPr>
          <w:lang w:val="en-US"/>
        </w:rPr>
        <w:t xml:space="preserve">measurement object </w:t>
      </w:r>
      <w:r w:rsidRPr="008618B6">
        <w:rPr>
          <w:i/>
          <w:noProof/>
        </w:rPr>
        <w:t>i</w:t>
      </w:r>
      <w:r w:rsidRPr="008618B6">
        <w:rPr>
          <w:noProof/>
        </w:rPr>
        <w:t xml:space="preserve"> is also a candidate. Otherwise M</w:t>
      </w:r>
      <w:r w:rsidRPr="008618B6">
        <w:rPr>
          <w:noProof/>
          <w:vertAlign w:val="subscript"/>
        </w:rPr>
        <w:t>intra,i,j</w:t>
      </w:r>
      <w:r w:rsidRPr="008618B6">
        <w:rPr>
          <w:noProof/>
        </w:rPr>
        <w:t xml:space="preserve">  equals 0.</w:t>
      </w:r>
    </w:p>
    <w:p w14:paraId="4EBB9A6D" w14:textId="77777777" w:rsidR="00B01A90" w:rsidRDefault="00B01A90" w:rsidP="00B01A90">
      <w:pPr>
        <w:pStyle w:val="B10"/>
        <w:rPr>
          <w:ins w:id="1164" w:author="Xiaomi" w:date="2023-10-12T16:09:00Z"/>
          <w:noProof/>
        </w:rPr>
      </w:pPr>
      <w:r w:rsidRPr="008618B6">
        <w:rPr>
          <w:noProof/>
        </w:rPr>
        <w:t>-</w:t>
      </w:r>
      <w:r w:rsidRPr="008618B6">
        <w:rPr>
          <w:noProof/>
        </w:rPr>
        <w:tab/>
        <w:t>M</w:t>
      </w:r>
      <w:r w:rsidRPr="008618B6">
        <w:rPr>
          <w:noProof/>
          <w:vertAlign w:val="subscript"/>
        </w:rPr>
        <w:t xml:space="preserve">inter,i,j </w:t>
      </w:r>
      <w:r w:rsidRPr="008618B6">
        <w:rPr>
          <w:noProof/>
        </w:rPr>
        <w:t>: Number of NR inter-frequency</w:t>
      </w:r>
      <w:r>
        <w:rPr>
          <w:noProof/>
        </w:rPr>
        <w:t xml:space="preserve"> layers </w:t>
      </w:r>
      <w:r w:rsidRPr="008618B6">
        <w:rPr>
          <w:noProof/>
        </w:rPr>
        <w:t xml:space="preserve">including both SSB and CSI-RS based, EUTRA inter-RAT and UTRA inter-RAT </w:t>
      </w:r>
      <w:r>
        <w:rPr>
          <w:noProof/>
        </w:rPr>
        <w:t>frequency layers</w:t>
      </w:r>
      <w:r w:rsidRPr="008618B6">
        <w:rPr>
          <w:noProof/>
        </w:rPr>
        <w:t xml:space="preserve">, </w:t>
      </w:r>
      <w:r>
        <w:rPr>
          <w:noProof/>
        </w:rPr>
        <w:t>up to one positioning frequency layer,</w:t>
      </w:r>
      <w:r w:rsidRPr="003362AA">
        <w:rPr>
          <w:noProof/>
        </w:rPr>
        <w:t xml:space="preserve"> RSSI/CO measurements,</w:t>
      </w:r>
      <w:r>
        <w:rPr>
          <w:noProof/>
        </w:rPr>
        <w:t xml:space="preserve"> </w:t>
      </w:r>
      <w:ins w:id="1165" w:author="Xiaomi" w:date="2023-10-11T18:26:00Z">
        <w:r>
          <w:rPr>
            <w:noProof/>
          </w:rPr>
          <w:t>inter-frequency L1-RSRP measurement layer</w:t>
        </w:r>
      </w:ins>
      <w:ins w:id="1166" w:author="Xiaomi" w:date="2023-10-12T06:06:00Z">
        <w:r>
          <w:rPr>
            <w:noProof/>
          </w:rPr>
          <w:t>s</w:t>
        </w:r>
      </w:ins>
      <w:ins w:id="1167" w:author="Xiaomi" w:date="2023-10-11T18:26:00Z">
        <w:r>
          <w:rPr>
            <w:noProof/>
          </w:rPr>
          <w:t>,</w:t>
        </w:r>
        <w:r w:rsidRPr="008618B6">
          <w:rPr>
            <w:noProof/>
          </w:rPr>
          <w:t xml:space="preserve"> </w:t>
        </w:r>
      </w:ins>
      <w:r w:rsidRPr="008618B6">
        <w:rPr>
          <w:noProof/>
        </w:rPr>
        <w:t xml:space="preserve">which are candidates to be measured in gap </w:t>
      </w:r>
      <w:r w:rsidRPr="008618B6">
        <w:rPr>
          <w:i/>
          <w:noProof/>
        </w:rPr>
        <w:t>j</w:t>
      </w:r>
      <w:r w:rsidRPr="008618B6">
        <w:rPr>
          <w:noProof/>
        </w:rPr>
        <w:t xml:space="preserve"> where the </w:t>
      </w:r>
      <w:r w:rsidRPr="008618B6">
        <w:rPr>
          <w:lang w:val="en-US"/>
        </w:rPr>
        <w:t>measurement object</w:t>
      </w:r>
      <w:r w:rsidRPr="008618B6">
        <w:rPr>
          <w:noProof/>
          <w:lang w:val="en-US"/>
        </w:rPr>
        <w:t xml:space="preserve"> </w:t>
      </w:r>
      <w:r w:rsidRPr="008618B6">
        <w:rPr>
          <w:i/>
          <w:noProof/>
        </w:rPr>
        <w:t>i</w:t>
      </w:r>
      <w:r w:rsidRPr="008618B6">
        <w:rPr>
          <w:noProof/>
        </w:rPr>
        <w:t xml:space="preserve"> is also a candidate. Otherwise M</w:t>
      </w:r>
      <w:r w:rsidRPr="008618B6">
        <w:rPr>
          <w:noProof/>
          <w:vertAlign w:val="subscript"/>
        </w:rPr>
        <w:t>inter,i,j</w:t>
      </w:r>
      <w:r w:rsidRPr="008618B6">
        <w:rPr>
          <w:noProof/>
        </w:rPr>
        <w:t xml:space="preserve">  equals 0.</w:t>
      </w:r>
    </w:p>
    <w:p w14:paraId="0E201527" w14:textId="77777777" w:rsidR="00B01A90" w:rsidRDefault="00B01A90" w:rsidP="00B01A90">
      <w:pPr>
        <w:pStyle w:val="B10"/>
        <w:ind w:left="851"/>
        <w:rPr>
          <w:ins w:id="1168" w:author="Xiaomi" w:date="2023-10-12T17:11:00Z"/>
          <w:noProof/>
          <w:lang w:val="en-US"/>
        </w:rPr>
      </w:pPr>
      <w:ins w:id="1169" w:author="Xiaomi" w:date="2023-10-12T17:11:00Z">
        <w:r w:rsidRPr="003362AA">
          <w:rPr>
            <w:noProof/>
          </w:rPr>
          <w:t>-</w:t>
        </w:r>
        <w:r w:rsidRPr="003362AA">
          <w:rPr>
            <w:noProof/>
          </w:rPr>
          <w:tab/>
        </w:r>
        <w:r>
          <w:rPr>
            <w:noProof/>
          </w:rPr>
          <w:tab/>
        </w:r>
        <w:r>
          <w:rPr>
            <w:lang w:val="en-US" w:eastAsia="zh-CN"/>
          </w:rPr>
          <w:t xml:space="preserve">In FR1, </w:t>
        </w:r>
        <w:r>
          <w:rPr>
            <w:noProof/>
          </w:rPr>
          <w:t xml:space="preserve">inter-frequency L1-RSRP measurement </w:t>
        </w:r>
        <w:r w:rsidRPr="00B765A7">
          <w:rPr>
            <w:noProof/>
          </w:rPr>
          <w:t xml:space="preserve">layer </w:t>
        </w:r>
        <w:r>
          <w:rPr>
            <w:noProof/>
          </w:rPr>
          <w:t xml:space="preserve"> in </w:t>
        </w:r>
        <w:r w:rsidRPr="003362AA">
          <w:rPr>
            <w:noProof/>
          </w:rPr>
          <w:t>M</w:t>
        </w:r>
        <w:r w:rsidRPr="003362AA">
          <w:rPr>
            <w:noProof/>
            <w:vertAlign w:val="subscript"/>
          </w:rPr>
          <w:t>inter,i,j</w:t>
        </w:r>
        <w:r>
          <w:rPr>
            <w:lang w:val="en-US" w:eastAsia="zh-CN"/>
          </w:rPr>
          <w:t xml:space="preserve"> is not counted if </w:t>
        </w:r>
        <w:r w:rsidRPr="009C5807">
          <w:t xml:space="preserve">the </w:t>
        </w:r>
        <w:r>
          <w:t>SSB resource instance</w:t>
        </w:r>
        <w:r w:rsidRPr="009C5807">
          <w:t xml:space="preserve"> </w:t>
        </w:r>
        <w:r>
          <w:t>configured for L1-RSRP measurement</w:t>
        </w:r>
        <w:r w:rsidRPr="009C5807">
          <w:t xml:space="preserve"> of </w:t>
        </w:r>
        <w:r>
          <w:t>an inter</w:t>
        </w:r>
        <w:r w:rsidRPr="009C5807">
          <w:t xml:space="preserve">-frequency </w:t>
        </w:r>
        <w:r>
          <w:t>layer is overlapped</w:t>
        </w:r>
        <w:r w:rsidRPr="009C5807">
          <w:t xml:space="preserve"> </w:t>
        </w:r>
        <w:r>
          <w:t>with</w:t>
        </w:r>
        <w:r w:rsidRPr="009C5807">
          <w:t xml:space="preserve"> the </w:t>
        </w:r>
        <w:r>
          <w:t xml:space="preserve">measurement object of this inter-frequency layer which </w:t>
        </w:r>
      </w:ins>
      <w:ins w:id="1170" w:author="Ada Wang (王苗)" w:date="2023-10-24T19:35:00Z">
        <w:r>
          <w:t>is</w:t>
        </w:r>
      </w:ins>
      <w:ins w:id="1171" w:author="Xiaomi" w:date="2023-10-12T17:11:00Z">
        <w:r>
          <w:t xml:space="preserve"> candidate to be measured in gap </w:t>
        </w:r>
        <w:r w:rsidRPr="00EB72C9">
          <w:rPr>
            <w:i/>
          </w:rPr>
          <w:t>j</w:t>
        </w:r>
        <w:r>
          <w:t>.</w:t>
        </w:r>
      </w:ins>
    </w:p>
    <w:p w14:paraId="7FD82C91" w14:textId="77777777" w:rsidR="00B01A90" w:rsidRDefault="00B01A90" w:rsidP="00B01A90">
      <w:pPr>
        <w:pStyle w:val="B10"/>
        <w:ind w:left="851"/>
        <w:rPr>
          <w:ins w:id="1172" w:author="Ada Wang (王苗)" w:date="2023-10-20T15:53:00Z"/>
          <w:noProof/>
          <w:lang w:val="en-US"/>
        </w:rPr>
      </w:pPr>
      <w:ins w:id="1173" w:author="Xiaomi" w:date="2023-10-12T17:11:00Z">
        <w:r w:rsidRPr="003362AA">
          <w:rPr>
            <w:noProof/>
          </w:rPr>
          <w:t>-</w:t>
        </w:r>
        <w:r w:rsidRPr="003362AA">
          <w:rPr>
            <w:noProof/>
          </w:rPr>
          <w:tab/>
        </w:r>
        <w:r>
          <w:rPr>
            <w:noProof/>
          </w:rPr>
          <w:t>In FR2, an inter-frequency L1-RSRP measurement layer</w:t>
        </w:r>
        <w:r w:rsidRPr="003362AA">
          <w:rPr>
            <w:noProof/>
          </w:rPr>
          <w:t xml:space="preserve"> </w:t>
        </w:r>
        <w:r>
          <w:rPr>
            <w:noProof/>
          </w:rPr>
          <w:t xml:space="preserve">in </w:t>
        </w:r>
        <w:r w:rsidRPr="003362AA">
          <w:rPr>
            <w:noProof/>
          </w:rPr>
          <w:t>M</w:t>
        </w:r>
        <w:r w:rsidRPr="003362AA">
          <w:rPr>
            <w:noProof/>
            <w:vertAlign w:val="subscript"/>
          </w:rPr>
          <w:t xml:space="preserve">inter,i,j </w:t>
        </w:r>
      </w:ins>
      <w:ins w:id="1174" w:author="Ada Wang (王苗)" w:date="2023-10-24T18:30:00Z">
        <w:r>
          <w:rPr>
            <w:noProof/>
          </w:rPr>
          <w:t>contributes</w:t>
        </w:r>
      </w:ins>
      <w:ins w:id="1175" w:author="Xiaomi" w:date="2023-10-12T17:11:00Z">
        <w:r>
          <w:rPr>
            <w:noProof/>
          </w:rPr>
          <w:t xml:space="preserve"> the number equal to the cell number for L1-RSRP measurement in this inter-frequency layer, </w:t>
        </w:r>
        <w:r w:rsidRPr="003362AA">
          <w:rPr>
            <w:noProof/>
            <w:lang w:val="en-US"/>
          </w:rPr>
          <w:t xml:space="preserve">which </w:t>
        </w:r>
        <w:r>
          <w:rPr>
            <w:noProof/>
            <w:lang w:val="en-US"/>
          </w:rPr>
          <w:t>is candidate</w:t>
        </w:r>
        <w:r w:rsidRPr="003362AA">
          <w:rPr>
            <w:noProof/>
            <w:lang w:val="en-US"/>
          </w:rPr>
          <w:t xml:space="preserve"> to be measured in gap </w:t>
        </w:r>
        <w:r w:rsidRPr="003362AA">
          <w:rPr>
            <w:i/>
            <w:noProof/>
            <w:lang w:val="en-US"/>
          </w:rPr>
          <w:t>j</w:t>
        </w:r>
        <w:r>
          <w:rPr>
            <w:noProof/>
            <w:lang w:val="en-US"/>
          </w:rPr>
          <w:t>.</w:t>
        </w:r>
      </w:ins>
    </w:p>
    <w:p w14:paraId="2332A7BF" w14:textId="77777777" w:rsidR="00B01A90" w:rsidDel="001B0A12" w:rsidRDefault="00B01A90" w:rsidP="00B01A90">
      <w:pPr>
        <w:pStyle w:val="B10"/>
        <w:ind w:left="851"/>
        <w:rPr>
          <w:ins w:id="1176" w:author="Xiaomi" w:date="2023-10-12T17:11:00Z"/>
          <w:del w:id="1177" w:author="Ada Wang (王苗)" w:date="2023-10-24T18:29:00Z"/>
          <w:noProof/>
          <w:lang w:val="en-US"/>
        </w:rPr>
      </w:pPr>
    </w:p>
    <w:p w14:paraId="695A019B" w14:textId="77777777" w:rsidR="00B01A90" w:rsidRPr="00EB72C9" w:rsidRDefault="00B01A90" w:rsidP="00B01A90">
      <w:pPr>
        <w:pStyle w:val="B10"/>
        <w:ind w:left="851"/>
        <w:rPr>
          <w:noProof/>
          <w:lang w:val="en-US"/>
        </w:rPr>
      </w:pPr>
      <w:ins w:id="1178" w:author="Xiaomi" w:date="2023-10-12T17:11:00Z">
        <w:r>
          <w:rPr>
            <w:noProof/>
            <w:lang w:val="en-US"/>
          </w:rPr>
          <w:t xml:space="preserve">Editor Note: The current </w:t>
        </w:r>
        <w:r w:rsidRPr="009C5807">
          <w:rPr>
            <w:noProof/>
          </w:rPr>
          <w:t>M</w:t>
        </w:r>
        <w:r w:rsidRPr="009C5807">
          <w:rPr>
            <w:noProof/>
            <w:vertAlign w:val="subscript"/>
          </w:rPr>
          <w:t>inter,i,j</w:t>
        </w:r>
        <w:r>
          <w:rPr>
            <w:noProof/>
            <w:lang w:val="en-US"/>
          </w:rPr>
          <w:t xml:space="preserve"> assumes all cells in the same frequency layer have the same SSB periodicity. FFS whether and how to address the case of different periodicities.</w:t>
        </w:r>
      </w:ins>
    </w:p>
    <w:p w14:paraId="3CFC927E" w14:textId="77777777" w:rsidR="00B01A90" w:rsidRPr="008618B6" w:rsidRDefault="00B01A90" w:rsidP="00B01A90">
      <w:pPr>
        <w:pStyle w:val="B10"/>
        <w:rPr>
          <w:noProof/>
        </w:rPr>
      </w:pPr>
      <w:r w:rsidRPr="003362AA">
        <w:rPr>
          <w:noProof/>
        </w:rPr>
        <w:t>-</w:t>
      </w:r>
      <w:r w:rsidRPr="003362AA">
        <w:rPr>
          <w:noProof/>
        </w:rPr>
        <w:tab/>
      </w:r>
      <w:r w:rsidRPr="00B765A7">
        <w:rPr>
          <w:noProof/>
        </w:rPr>
        <w:t>A measurement object</w:t>
      </w:r>
      <w:r w:rsidRPr="00B765A7">
        <w:rPr>
          <w:rFonts w:ascii="PMingLiU" w:eastAsia="PMingLiU" w:hAnsi="PMingLiU"/>
          <w:noProof/>
          <w:lang w:eastAsia="zh-TW"/>
        </w:rPr>
        <w:t xml:space="preserve"> </w:t>
      </w:r>
      <w:r w:rsidRPr="00B765A7">
        <w:rPr>
          <w:rFonts w:eastAsia="PMingLiU"/>
          <w:i/>
          <w:noProof/>
          <w:lang w:eastAsia="zh-TW"/>
        </w:rPr>
        <w:t>i</w:t>
      </w:r>
      <w:r w:rsidRPr="00B765A7">
        <w:rPr>
          <w:noProof/>
        </w:rPr>
        <w:t xml:space="preserve"> in M</w:t>
      </w:r>
      <w:r w:rsidRPr="00B765A7">
        <w:rPr>
          <w:noProof/>
          <w:vertAlign w:val="subscript"/>
        </w:rPr>
        <w:t>intra,i,j</w:t>
      </w:r>
      <w:r w:rsidRPr="00B765A7">
        <w:rPr>
          <w:noProof/>
        </w:rPr>
        <w:t xml:space="preserve"> and in M</w:t>
      </w:r>
      <w:r w:rsidRPr="00B765A7">
        <w:rPr>
          <w:noProof/>
          <w:vertAlign w:val="subscript"/>
        </w:rPr>
        <w:t xml:space="preserve">inter,i,j </w:t>
      </w:r>
      <w:r w:rsidRPr="00B765A7">
        <w:rPr>
          <w:noProof/>
        </w:rPr>
        <w:t xml:space="preserve">is counted twice if the measurement object </w:t>
      </w:r>
      <w:r w:rsidRPr="00B765A7">
        <w:rPr>
          <w:noProof/>
          <w:lang w:val="en-US"/>
        </w:rPr>
        <w:t xml:space="preserve">is configured with both RMTC and SMTC which are candidates to be measured in gap </w:t>
      </w:r>
      <w:r w:rsidRPr="00B765A7">
        <w:rPr>
          <w:i/>
          <w:noProof/>
          <w:lang w:val="en-US"/>
        </w:rPr>
        <w:t>j</w:t>
      </w:r>
      <w:r w:rsidRPr="00B765A7">
        <w:rPr>
          <w:noProof/>
          <w:lang w:val="en-US"/>
        </w:rPr>
        <w:t xml:space="preserve"> where the measurement object </w:t>
      </w:r>
      <w:r w:rsidRPr="00B765A7">
        <w:rPr>
          <w:i/>
          <w:noProof/>
          <w:lang w:val="en-US"/>
        </w:rPr>
        <w:t>i</w:t>
      </w:r>
      <w:r w:rsidRPr="00B765A7">
        <w:rPr>
          <w:noProof/>
          <w:lang w:val="en-US"/>
        </w:rPr>
        <w:t xml:space="preserve"> is also a candidate</w:t>
      </w:r>
    </w:p>
    <w:p w14:paraId="408CB6ED" w14:textId="77777777" w:rsidR="00B01A90" w:rsidRPr="008618B6" w:rsidRDefault="00B01A90" w:rsidP="00B01A90">
      <w:pPr>
        <w:pStyle w:val="B10"/>
        <w:rPr>
          <w:noProof/>
        </w:rPr>
      </w:pPr>
      <w:r w:rsidRPr="008618B6">
        <w:rPr>
          <w:noProof/>
        </w:rPr>
        <w:t>-</w:t>
      </w:r>
      <w:r w:rsidRPr="008618B6">
        <w:rPr>
          <w:noProof/>
        </w:rPr>
        <w:tab/>
        <w:t>M</w:t>
      </w:r>
      <w:r w:rsidRPr="008618B6">
        <w:rPr>
          <w:noProof/>
          <w:vertAlign w:val="subscript"/>
        </w:rPr>
        <w:t>tot,i,j</w:t>
      </w:r>
      <w:r w:rsidRPr="008618B6">
        <w:rPr>
          <w:noProof/>
        </w:rPr>
        <w:t xml:space="preserve"> = M</w:t>
      </w:r>
      <w:r w:rsidRPr="008618B6">
        <w:rPr>
          <w:noProof/>
          <w:vertAlign w:val="subscript"/>
        </w:rPr>
        <w:t>intra,i,j</w:t>
      </w:r>
      <w:r w:rsidRPr="008618B6">
        <w:rPr>
          <w:noProof/>
        </w:rPr>
        <w:t xml:space="preserve"> + M</w:t>
      </w:r>
      <w:r w:rsidRPr="008618B6">
        <w:rPr>
          <w:noProof/>
          <w:vertAlign w:val="subscript"/>
        </w:rPr>
        <w:t xml:space="preserve">inter,i,j </w:t>
      </w:r>
      <w:r w:rsidRPr="008618B6">
        <w:rPr>
          <w:noProof/>
        </w:rPr>
        <w:t xml:space="preserve">: Total number of intra-frequency, inter-frequency and inter-RAT </w:t>
      </w:r>
      <w:r>
        <w:rPr>
          <w:noProof/>
        </w:rPr>
        <w:t>frequncy layers</w:t>
      </w:r>
      <w:r w:rsidRPr="008618B6">
        <w:rPr>
          <w:noProof/>
        </w:rPr>
        <w:t xml:space="preserve"> and </w:t>
      </w:r>
      <w:r>
        <w:rPr>
          <w:noProof/>
        </w:rPr>
        <w:t>up to one NR PRS measurement on any one positioning frequency layer,</w:t>
      </w:r>
      <w:r w:rsidRPr="008618B6">
        <w:rPr>
          <w:noProof/>
        </w:rPr>
        <w:t xml:space="preserve"> </w:t>
      </w:r>
      <w:ins w:id="1179" w:author="Xiaomi" w:date="2023-10-11T18:28:00Z">
        <w:r>
          <w:rPr>
            <w:noProof/>
          </w:rPr>
          <w:t>inter-frequency L1-RSRP measurement layer</w:t>
        </w:r>
      </w:ins>
      <w:ins w:id="1180" w:author="Xiaomi" w:date="2023-10-12T06:07:00Z">
        <w:r>
          <w:rPr>
            <w:noProof/>
          </w:rPr>
          <w:t>s</w:t>
        </w:r>
      </w:ins>
      <w:ins w:id="1181" w:author="Xiaomi" w:date="2023-10-11T18:28:00Z">
        <w:r>
          <w:rPr>
            <w:noProof/>
          </w:rPr>
          <w:t>,</w:t>
        </w:r>
        <w:r w:rsidRPr="008618B6">
          <w:rPr>
            <w:noProof/>
          </w:rPr>
          <w:t xml:space="preserve"> </w:t>
        </w:r>
      </w:ins>
      <w:r w:rsidRPr="008618B6">
        <w:rPr>
          <w:noProof/>
        </w:rPr>
        <w:t xml:space="preserve">which are candidates to be measured in gap </w:t>
      </w:r>
      <w:r w:rsidRPr="008618B6">
        <w:rPr>
          <w:i/>
          <w:noProof/>
        </w:rPr>
        <w:t>j</w:t>
      </w:r>
      <w:r w:rsidRPr="008618B6">
        <w:rPr>
          <w:noProof/>
        </w:rPr>
        <w:t xml:space="preserve"> where the </w:t>
      </w:r>
      <w:r w:rsidRPr="008618B6">
        <w:t>measurement object</w:t>
      </w:r>
      <w:r w:rsidRPr="008618B6">
        <w:rPr>
          <w:noProof/>
        </w:rPr>
        <w:t xml:space="preserve"> </w:t>
      </w:r>
      <w:r w:rsidRPr="008618B6">
        <w:rPr>
          <w:i/>
          <w:noProof/>
        </w:rPr>
        <w:t>i</w:t>
      </w:r>
      <w:r w:rsidRPr="008618B6">
        <w:rPr>
          <w:noProof/>
        </w:rPr>
        <w:t xml:space="preserve"> is also a candidate. Otherwise M</w:t>
      </w:r>
      <w:r w:rsidRPr="008618B6">
        <w:rPr>
          <w:noProof/>
          <w:vertAlign w:val="subscript"/>
        </w:rPr>
        <w:t>tot,i,j</w:t>
      </w:r>
      <w:r w:rsidRPr="008618B6">
        <w:rPr>
          <w:noProof/>
        </w:rPr>
        <w:t xml:space="preserve"> equals 0.</w:t>
      </w:r>
    </w:p>
    <w:p w14:paraId="7152830D" w14:textId="77777777" w:rsidR="00B01A90" w:rsidRPr="00DC058A" w:rsidRDefault="00B01A90" w:rsidP="00B01A90">
      <w:pPr>
        <w:rPr>
          <w:noProof/>
        </w:rPr>
      </w:pPr>
      <w:r w:rsidRPr="00DC058A">
        <w:rPr>
          <w:noProof/>
        </w:rPr>
        <w:t xml:space="preserve">For each measurement gap </w:t>
      </w:r>
      <w:r w:rsidRPr="00DC058A">
        <w:rPr>
          <w:i/>
          <w:noProof/>
        </w:rPr>
        <w:t>j</w:t>
      </w:r>
      <w:r w:rsidRPr="00DC058A">
        <w:rPr>
          <w:noProof/>
        </w:rPr>
        <w:t xml:space="preserve"> used for </w:t>
      </w:r>
      <w:r>
        <w:rPr>
          <w:noProof/>
        </w:rPr>
        <w:t>a long-periodicity measurement defined above</w:t>
      </w:r>
      <w:r w:rsidRPr="00DC058A">
        <w:rPr>
          <w:noProof/>
        </w:rPr>
        <w:t>, M</w:t>
      </w:r>
      <w:r w:rsidRPr="00DC058A">
        <w:rPr>
          <w:noProof/>
          <w:vertAlign w:val="subscript"/>
        </w:rPr>
        <w:t>intra,i,j</w:t>
      </w:r>
      <w:r w:rsidRPr="00DC058A">
        <w:rPr>
          <w:noProof/>
        </w:rPr>
        <w:t xml:space="preserve"> = M</w:t>
      </w:r>
      <w:r w:rsidRPr="00DC058A">
        <w:rPr>
          <w:noProof/>
          <w:vertAlign w:val="subscript"/>
        </w:rPr>
        <w:t xml:space="preserve">inter,i,j </w:t>
      </w:r>
      <w:r w:rsidRPr="00DC058A">
        <w:rPr>
          <w:noProof/>
        </w:rPr>
        <w:t>= M</w:t>
      </w:r>
      <w:r w:rsidRPr="00DC058A">
        <w:rPr>
          <w:noProof/>
          <w:vertAlign w:val="subscript"/>
        </w:rPr>
        <w:t>tot,i,j</w:t>
      </w:r>
      <w:r w:rsidRPr="00DC058A">
        <w:rPr>
          <w:noProof/>
        </w:rPr>
        <w:t xml:space="preserve"> =0.</w:t>
      </w:r>
      <w:r>
        <w:rPr>
          <w:noProof/>
        </w:rPr>
        <w:t xml:space="preserve"> </w:t>
      </w:r>
      <w:r w:rsidRPr="00DC058A">
        <w:rPr>
          <w:noProof/>
        </w:rPr>
        <w:t>The carrier specific scaling factor CSSF</w:t>
      </w:r>
      <w:proofErr w:type="spellStart"/>
      <w:r w:rsidRPr="00DC058A">
        <w:rPr>
          <w:vertAlign w:val="subscript"/>
        </w:rPr>
        <w:t>within_</w:t>
      </w:r>
      <w:proofErr w:type="gramStart"/>
      <w:r w:rsidRPr="00DC058A">
        <w:rPr>
          <w:vertAlign w:val="subscript"/>
        </w:rPr>
        <w:t>gap,i</w:t>
      </w:r>
      <w:proofErr w:type="spellEnd"/>
      <w:proofErr w:type="gramEnd"/>
      <w:r w:rsidRPr="00DC058A">
        <w:rPr>
          <w:noProof/>
        </w:rPr>
        <w:t xml:space="preserve"> is given by:</w:t>
      </w:r>
    </w:p>
    <w:p w14:paraId="057A8B94" w14:textId="77777777" w:rsidR="00B01A90" w:rsidRPr="00DC058A" w:rsidRDefault="00B01A90" w:rsidP="00B01A90">
      <w:pPr>
        <w:pStyle w:val="B10"/>
        <w:rPr>
          <w:noProof/>
        </w:rPr>
      </w:pPr>
      <w:r w:rsidRPr="00DC058A">
        <w:tab/>
      </w:r>
      <w:r w:rsidRPr="00DC058A">
        <w:rPr>
          <w:noProof/>
        </w:rPr>
        <w:t xml:space="preserve">If </w:t>
      </w:r>
      <w:proofErr w:type="spellStart"/>
      <w:r w:rsidRPr="00DC058A">
        <w:rPr>
          <w:i/>
        </w:rPr>
        <w:t>measGapSharingScheme</w:t>
      </w:r>
      <w:proofErr w:type="spellEnd"/>
      <w:r w:rsidRPr="00DC058A">
        <w:rPr>
          <w:noProof/>
        </w:rPr>
        <w:t xml:space="preserve"> is equal sharing, </w:t>
      </w:r>
      <w:proofErr w:type="spellStart"/>
      <w:r w:rsidRPr="00DC058A">
        <w:rPr>
          <w:noProof/>
        </w:rPr>
        <w:t>CSSF</w:t>
      </w:r>
      <w:r w:rsidRPr="00DC058A">
        <w:rPr>
          <w:vertAlign w:val="subscript"/>
        </w:rPr>
        <w:t>within_</w:t>
      </w:r>
      <w:proofErr w:type="gramStart"/>
      <w:r w:rsidRPr="00DC058A">
        <w:rPr>
          <w:vertAlign w:val="subscript"/>
        </w:rPr>
        <w:t>gap,i</w:t>
      </w:r>
      <w:proofErr w:type="spellEnd"/>
      <w:proofErr w:type="gramEnd"/>
      <w:r w:rsidRPr="00DC058A">
        <w:rPr>
          <w:noProof/>
        </w:rPr>
        <w:t>= max(ceil(R</w:t>
      </w:r>
      <w:r w:rsidRPr="00DC058A">
        <w:rPr>
          <w:noProof/>
          <w:vertAlign w:val="subscript"/>
        </w:rPr>
        <w:t>i</w:t>
      </w:r>
      <w:r w:rsidRPr="00DC058A">
        <w:rPr>
          <w:noProof/>
        </w:rPr>
        <w:t>×M</w:t>
      </w:r>
      <w:r w:rsidRPr="00DC058A">
        <w:rPr>
          <w:noProof/>
          <w:vertAlign w:val="subscript"/>
        </w:rPr>
        <w:t>tot,i,j</w:t>
      </w:r>
      <w:r w:rsidRPr="00DC058A">
        <w:rPr>
          <w:noProof/>
        </w:rPr>
        <w:t xml:space="preserve">)), where </w:t>
      </w:r>
      <w:r w:rsidRPr="00DC058A">
        <w:rPr>
          <w:i/>
          <w:noProof/>
        </w:rPr>
        <w:t>j</w:t>
      </w:r>
      <w:r w:rsidRPr="00DC058A">
        <w:rPr>
          <w:noProof/>
        </w:rPr>
        <w:t>=0…(160/MGRP)-1</w:t>
      </w:r>
    </w:p>
    <w:p w14:paraId="49495800" w14:textId="77777777" w:rsidR="00B01A90" w:rsidRPr="00DC058A" w:rsidRDefault="00B01A90" w:rsidP="00B01A90">
      <w:pPr>
        <w:pStyle w:val="B10"/>
        <w:rPr>
          <w:noProof/>
        </w:rPr>
      </w:pPr>
      <w:r w:rsidRPr="00DC058A">
        <w:tab/>
      </w:r>
      <w:r w:rsidRPr="00DC058A">
        <w:rPr>
          <w:noProof/>
        </w:rPr>
        <w:t xml:space="preserve">If </w:t>
      </w:r>
      <w:proofErr w:type="spellStart"/>
      <w:r w:rsidRPr="00DC058A">
        <w:rPr>
          <w:i/>
        </w:rPr>
        <w:t>measGapSharingScheme</w:t>
      </w:r>
      <w:proofErr w:type="spellEnd"/>
      <w:r w:rsidRPr="00DC058A">
        <w:rPr>
          <w:noProof/>
        </w:rPr>
        <w:t xml:space="preserve"> is not equal sharing and</w:t>
      </w:r>
    </w:p>
    <w:p w14:paraId="1DC1CA6C" w14:textId="77777777" w:rsidR="00B01A90" w:rsidRPr="00DC058A" w:rsidRDefault="00B01A90" w:rsidP="00B01A90">
      <w:pPr>
        <w:pStyle w:val="B20"/>
        <w:rPr>
          <w:noProof/>
        </w:rPr>
      </w:pPr>
      <w:r w:rsidRPr="00DC058A">
        <w:rPr>
          <w:noProof/>
        </w:rPr>
        <w:t>-</w:t>
      </w:r>
      <w:r w:rsidRPr="00DC058A">
        <w:rPr>
          <w:noProof/>
        </w:rPr>
        <w:tab/>
        <w:t>measurement object</w:t>
      </w:r>
      <w:r w:rsidRPr="00DC058A">
        <w:rPr>
          <w:i/>
          <w:noProof/>
        </w:rPr>
        <w:t xml:space="preserve"> i</w:t>
      </w:r>
      <w:r w:rsidRPr="00DC058A">
        <w:rPr>
          <w:noProof/>
        </w:rPr>
        <w:t xml:space="preserve"> is an intra-frequency measurement object, CSSF</w:t>
      </w:r>
      <w:proofErr w:type="spellStart"/>
      <w:r w:rsidRPr="00DC058A">
        <w:rPr>
          <w:vertAlign w:val="subscript"/>
        </w:rPr>
        <w:t>within_</w:t>
      </w:r>
      <w:proofErr w:type="gramStart"/>
      <w:r w:rsidRPr="00DC058A">
        <w:rPr>
          <w:vertAlign w:val="subscript"/>
        </w:rPr>
        <w:t>gap,i</w:t>
      </w:r>
      <w:proofErr w:type="spellEnd"/>
      <w:proofErr w:type="gramEnd"/>
      <w:r w:rsidRPr="00DC058A">
        <w:rPr>
          <w:noProof/>
        </w:rPr>
        <w:t xml:space="preserve"> is the maximum among</w:t>
      </w:r>
    </w:p>
    <w:p w14:paraId="2E7F6395"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×K</w:t>
      </w:r>
      <w:r w:rsidRPr="00DC058A">
        <w:rPr>
          <w:noProof/>
          <w:vertAlign w:val="subscript"/>
        </w:rPr>
        <w:t>intra</w:t>
      </w:r>
      <w:r w:rsidRPr="00DC058A">
        <w:rPr>
          <w:noProof/>
        </w:rPr>
        <w:t>×M</w:t>
      </w:r>
      <w:r w:rsidRPr="00DC058A">
        <w:rPr>
          <w:noProof/>
          <w:vertAlign w:val="subscript"/>
        </w:rPr>
        <w:t>intra,i,j</w:t>
      </w:r>
      <w:r w:rsidRPr="00DC058A">
        <w:rPr>
          <w:noProof/>
        </w:rPr>
        <w:t>) in gaps where M</w:t>
      </w:r>
      <w:r w:rsidRPr="00DC058A">
        <w:rPr>
          <w:noProof/>
          <w:vertAlign w:val="subscript"/>
        </w:rPr>
        <w:t>inter,i,j</w:t>
      </w:r>
      <w:r w:rsidRPr="00DC058A">
        <w:rPr>
          <w:noProof/>
        </w:rPr>
        <w:t xml:space="preserve">≠0, where </w:t>
      </w:r>
      <w:r w:rsidRPr="00DC058A">
        <w:rPr>
          <w:i/>
          <w:noProof/>
        </w:rPr>
        <w:t>j</w:t>
      </w:r>
      <w:r w:rsidRPr="00DC058A">
        <w:rPr>
          <w:noProof/>
        </w:rPr>
        <w:t>=0…(160/MGRP)-1</w:t>
      </w:r>
    </w:p>
    <w:p w14:paraId="681C1681"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×M</w:t>
      </w:r>
      <w:r w:rsidRPr="00DC058A">
        <w:rPr>
          <w:noProof/>
          <w:vertAlign w:val="subscript"/>
        </w:rPr>
        <w:t>intra,i,j</w:t>
      </w:r>
      <w:r w:rsidRPr="00DC058A">
        <w:rPr>
          <w:noProof/>
        </w:rPr>
        <w:t>) in gaps where M</w:t>
      </w:r>
      <w:r w:rsidRPr="00DC058A">
        <w:rPr>
          <w:noProof/>
          <w:vertAlign w:val="subscript"/>
        </w:rPr>
        <w:t>inter,i,j</w:t>
      </w:r>
      <w:r w:rsidRPr="00DC058A">
        <w:rPr>
          <w:noProof/>
        </w:rPr>
        <w:t xml:space="preserve">=0, where </w:t>
      </w:r>
      <w:r w:rsidRPr="00DC058A">
        <w:rPr>
          <w:i/>
          <w:noProof/>
        </w:rPr>
        <w:t>j</w:t>
      </w:r>
      <w:r w:rsidRPr="00DC058A">
        <w:rPr>
          <w:noProof/>
        </w:rPr>
        <w:t>=0…(160/MGRP)-1</w:t>
      </w:r>
    </w:p>
    <w:p w14:paraId="189848BA" w14:textId="77777777" w:rsidR="00B01A90" w:rsidRPr="00DC058A" w:rsidRDefault="00B01A90" w:rsidP="00B01A90">
      <w:pPr>
        <w:pStyle w:val="B20"/>
        <w:rPr>
          <w:noProof/>
        </w:rPr>
      </w:pPr>
      <w:r w:rsidRPr="00DC058A">
        <w:rPr>
          <w:noProof/>
        </w:rPr>
        <w:t>-</w:t>
      </w:r>
      <w:r w:rsidRPr="00DC058A">
        <w:rPr>
          <w:noProof/>
        </w:rPr>
        <w:tab/>
        <w:t>measurement object</w:t>
      </w:r>
      <w:r w:rsidRPr="00DC058A">
        <w:rPr>
          <w:i/>
          <w:noProof/>
        </w:rPr>
        <w:t xml:space="preserve"> i</w:t>
      </w:r>
      <w:r w:rsidRPr="00DC058A">
        <w:rPr>
          <w:noProof/>
        </w:rPr>
        <w:t xml:space="preserve"> is an inter-frequency or inter-RAT measurement object</w:t>
      </w:r>
      <w:r>
        <w:rPr>
          <w:noProof/>
        </w:rPr>
        <w:t xml:space="preserve"> or NR PRS measurement on any one</w:t>
      </w:r>
      <w:r w:rsidRPr="006F4ED6">
        <w:rPr>
          <w:noProof/>
        </w:rPr>
        <w:t xml:space="preserve"> </w:t>
      </w:r>
      <w:r>
        <w:rPr>
          <w:noProof/>
        </w:rPr>
        <w:t>positioning frequency layer</w:t>
      </w:r>
      <w:r w:rsidRPr="00DC058A">
        <w:rPr>
          <w:noProof/>
        </w:rPr>
        <w:t>, CSSF</w:t>
      </w:r>
      <w:proofErr w:type="spellStart"/>
      <w:r w:rsidRPr="00DC058A">
        <w:rPr>
          <w:vertAlign w:val="subscript"/>
        </w:rPr>
        <w:t>within_</w:t>
      </w:r>
      <w:proofErr w:type="gramStart"/>
      <w:r w:rsidRPr="00DC058A">
        <w:rPr>
          <w:vertAlign w:val="subscript"/>
        </w:rPr>
        <w:t>gap,i</w:t>
      </w:r>
      <w:proofErr w:type="spellEnd"/>
      <w:proofErr w:type="gramEnd"/>
      <w:r w:rsidRPr="00DC058A">
        <w:rPr>
          <w:noProof/>
        </w:rPr>
        <w:t xml:space="preserve"> is the maximum among</w:t>
      </w:r>
    </w:p>
    <w:p w14:paraId="252AD6B2" w14:textId="77777777" w:rsidR="00B01A90" w:rsidRPr="00DC058A" w:rsidRDefault="00B01A90" w:rsidP="00B01A90">
      <w:pPr>
        <w:pStyle w:val="B30"/>
        <w:rPr>
          <w:noProof/>
        </w:rPr>
      </w:pPr>
      <w:r w:rsidRPr="00DC058A">
        <w:rPr>
          <w:noProof/>
        </w:rPr>
        <w:lastRenderedPageBreak/>
        <w:t>-</w:t>
      </w:r>
      <w:r w:rsidRPr="00DC058A">
        <w:rPr>
          <w:noProof/>
        </w:rPr>
        <w:tab/>
        <w:t>ceil(R</w:t>
      </w:r>
      <w:r w:rsidRPr="00DC058A">
        <w:rPr>
          <w:noProof/>
          <w:vertAlign w:val="subscript"/>
        </w:rPr>
        <w:t>i</w:t>
      </w:r>
      <w:r w:rsidRPr="00DC058A">
        <w:rPr>
          <w:noProof/>
        </w:rPr>
        <w:t>×K</w:t>
      </w:r>
      <w:r w:rsidRPr="00DC058A">
        <w:rPr>
          <w:noProof/>
          <w:vertAlign w:val="subscript"/>
        </w:rPr>
        <w:t>inter</w:t>
      </w:r>
      <w:r w:rsidRPr="00DC058A">
        <w:rPr>
          <w:noProof/>
        </w:rPr>
        <w:t>×M</w:t>
      </w:r>
      <w:r w:rsidRPr="00DC058A">
        <w:rPr>
          <w:noProof/>
          <w:vertAlign w:val="subscript"/>
        </w:rPr>
        <w:t>inter,i,j</w:t>
      </w:r>
      <w:r w:rsidRPr="00DC058A">
        <w:rPr>
          <w:noProof/>
        </w:rPr>
        <w:t>) in gaps where M</w:t>
      </w:r>
      <w:r w:rsidRPr="00DC058A">
        <w:rPr>
          <w:noProof/>
          <w:vertAlign w:val="subscript"/>
        </w:rPr>
        <w:t>intra,i,j</w:t>
      </w:r>
      <w:r w:rsidRPr="00DC058A">
        <w:rPr>
          <w:noProof/>
        </w:rPr>
        <w:t xml:space="preserve"> ≠0, where </w:t>
      </w:r>
      <w:r w:rsidRPr="00DC058A">
        <w:rPr>
          <w:i/>
          <w:noProof/>
        </w:rPr>
        <w:t>j</w:t>
      </w:r>
      <w:r w:rsidRPr="00DC058A">
        <w:rPr>
          <w:noProof/>
        </w:rPr>
        <w:t>=0…(160/MGRP)-1</w:t>
      </w:r>
    </w:p>
    <w:p w14:paraId="777B3D4F"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×M</w:t>
      </w:r>
      <w:r w:rsidRPr="00DC058A">
        <w:rPr>
          <w:noProof/>
          <w:vertAlign w:val="subscript"/>
        </w:rPr>
        <w:t>inter,i,j</w:t>
      </w:r>
      <w:r w:rsidRPr="00DC058A">
        <w:rPr>
          <w:noProof/>
        </w:rPr>
        <w:t>)</w:t>
      </w:r>
      <w:r w:rsidRPr="00DC058A">
        <w:rPr>
          <w:noProof/>
          <w:vertAlign w:val="subscript"/>
        </w:rPr>
        <w:t xml:space="preserve"> </w:t>
      </w:r>
      <w:r w:rsidRPr="00DC058A">
        <w:rPr>
          <w:noProof/>
        </w:rPr>
        <w:t>in gaps where M</w:t>
      </w:r>
      <w:r w:rsidRPr="00DC058A">
        <w:rPr>
          <w:noProof/>
          <w:vertAlign w:val="subscript"/>
        </w:rPr>
        <w:t>intra,i,j</w:t>
      </w:r>
      <w:r w:rsidRPr="00DC058A">
        <w:rPr>
          <w:noProof/>
        </w:rPr>
        <w:t xml:space="preserve">=0, where </w:t>
      </w:r>
      <w:r w:rsidRPr="00DC058A">
        <w:rPr>
          <w:i/>
          <w:noProof/>
        </w:rPr>
        <w:t>j</w:t>
      </w:r>
      <w:r w:rsidRPr="00DC058A">
        <w:rPr>
          <w:noProof/>
        </w:rPr>
        <w:t>=0…(160/MGRP)-1</w:t>
      </w:r>
      <w:r w:rsidRPr="00DC058A">
        <w:t xml:space="preserve"> </w:t>
      </w:r>
    </w:p>
    <w:p w14:paraId="4DEBE6F3" w14:textId="77777777" w:rsidR="00B01A90" w:rsidRPr="00DC058A" w:rsidRDefault="00B01A90" w:rsidP="00B01A90">
      <w:pPr>
        <w:pStyle w:val="B10"/>
        <w:rPr>
          <w:noProof/>
        </w:rPr>
      </w:pPr>
      <w:r w:rsidRPr="00DC058A">
        <w:rPr>
          <w:noProof/>
        </w:rPr>
        <w:tab/>
        <w:t>Where R</w:t>
      </w:r>
      <w:r w:rsidRPr="00DC058A">
        <w:rPr>
          <w:noProof/>
          <w:vertAlign w:val="subscript"/>
        </w:rPr>
        <w:t>i</w:t>
      </w:r>
      <w:r w:rsidRPr="00DC058A">
        <w:rPr>
          <w:noProof/>
        </w:rPr>
        <w:t xml:space="preserve"> is the maximal ratio of the number of measurement gap where measurement object </w:t>
      </w:r>
      <w:r w:rsidRPr="00DC058A">
        <w:rPr>
          <w:i/>
          <w:noProof/>
        </w:rPr>
        <w:t>i</w:t>
      </w:r>
      <w:r w:rsidRPr="00DC058A">
        <w:rPr>
          <w:noProof/>
        </w:rPr>
        <w:t xml:space="preserve"> is a candidate to be measured over the number of measurement gap where measurement object </w:t>
      </w:r>
      <w:r w:rsidRPr="00DC058A">
        <w:rPr>
          <w:i/>
          <w:noProof/>
        </w:rPr>
        <w:t>i</w:t>
      </w:r>
      <w:r w:rsidRPr="00DC058A">
        <w:rPr>
          <w:noProof/>
        </w:rPr>
        <w:t xml:space="preserve"> is a candidate and not used for </w:t>
      </w:r>
      <w:r>
        <w:rPr>
          <w:noProof/>
        </w:rPr>
        <w:t>a long-periodicity measurement defined above</w:t>
      </w:r>
      <w:r w:rsidRPr="00DC058A">
        <w:rPr>
          <w:noProof/>
        </w:rPr>
        <w:t>.</w:t>
      </w:r>
    </w:p>
    <w:p w14:paraId="6E07DDCD" w14:textId="77777777" w:rsidR="00B01A90" w:rsidRPr="008618B6" w:rsidRDefault="00B01A90" w:rsidP="00B01A90">
      <w:pPr>
        <w:rPr>
          <w:noProof/>
        </w:rPr>
      </w:pPr>
      <w:r w:rsidRPr="00621BDF">
        <w:rPr>
          <w:noProof/>
        </w:rPr>
        <w:t>CSSF</w:t>
      </w:r>
      <w:proofErr w:type="spellStart"/>
      <w:r w:rsidRPr="00621BDF">
        <w:rPr>
          <w:vertAlign w:val="subscript"/>
        </w:rPr>
        <w:t>within_</w:t>
      </w:r>
      <w:proofErr w:type="gramStart"/>
      <w:r w:rsidRPr="00621BDF">
        <w:rPr>
          <w:vertAlign w:val="subscript"/>
        </w:rPr>
        <w:t>gap,k</w:t>
      </w:r>
      <w:proofErr w:type="spellEnd"/>
      <w:proofErr w:type="gramEnd"/>
      <w:r w:rsidRPr="00621BDF">
        <w:rPr>
          <w:noProof/>
        </w:rPr>
        <w:t xml:space="preserve">=1 during </w:t>
      </w:r>
      <w:proofErr w:type="spellStart"/>
      <w:r w:rsidRPr="00621BDF">
        <w:rPr>
          <w:rFonts w:cs="v4.2.0"/>
        </w:rPr>
        <w:t>T</w:t>
      </w:r>
      <w:r w:rsidRPr="00621BDF">
        <w:rPr>
          <w:rFonts w:cs="v4.2.0"/>
          <w:vertAlign w:val="subscript"/>
        </w:rPr>
        <w:t>Detect</w:t>
      </w:r>
      <w:proofErr w:type="spellEnd"/>
      <w:r w:rsidRPr="00621BDF">
        <w:rPr>
          <w:rFonts w:cs="v4.2.0"/>
          <w:vertAlign w:val="subscript"/>
        </w:rPr>
        <w:t>, E-UTRAN FDD</w:t>
      </w:r>
      <w:r w:rsidRPr="00621BDF">
        <w:rPr>
          <w:noProof/>
        </w:rPr>
        <w:t xml:space="preserve"> specified in clause 9.4.4.1.2.2 and </w:t>
      </w:r>
      <w:proofErr w:type="spellStart"/>
      <w:r w:rsidRPr="00621BDF">
        <w:rPr>
          <w:rFonts w:cs="v4.2.0"/>
        </w:rPr>
        <w:t>T</w:t>
      </w:r>
      <w:r w:rsidRPr="00621BDF">
        <w:rPr>
          <w:rFonts w:cs="v4.2.0"/>
          <w:vertAlign w:val="subscript"/>
        </w:rPr>
        <w:t>Detect</w:t>
      </w:r>
      <w:proofErr w:type="spellEnd"/>
      <w:r w:rsidRPr="00621BDF">
        <w:rPr>
          <w:rFonts w:cs="v4.2.0"/>
          <w:vertAlign w:val="subscript"/>
        </w:rPr>
        <w:t>, E-UTRAN TDD</w:t>
      </w:r>
      <w:r w:rsidRPr="00621BDF">
        <w:rPr>
          <w:noProof/>
        </w:rPr>
        <w:t xml:space="preserve"> specified in clause 9.4.4.2.2.2, where k is the carrier frequency where the UE is performing </w:t>
      </w:r>
      <w:r w:rsidRPr="00621BDF">
        <w:t>cell detection of the inter-RAT E-UTRA OTDOA assistance data reference cell when acquiring the subframe and slot timing of the cell according to clause 9.4</w:t>
      </w:r>
      <w:r w:rsidRPr="00621BDF">
        <w:rPr>
          <w:noProof/>
        </w:rPr>
        <w:t>.4. In this case, the UE cell identification and measurement periods derived based on CSSF</w:t>
      </w:r>
      <w:proofErr w:type="spellStart"/>
      <w:r w:rsidRPr="00621BDF">
        <w:rPr>
          <w:vertAlign w:val="subscript"/>
        </w:rPr>
        <w:t>within_</w:t>
      </w:r>
      <w:proofErr w:type="gramStart"/>
      <w:r w:rsidRPr="00621BDF">
        <w:rPr>
          <w:vertAlign w:val="subscript"/>
        </w:rPr>
        <w:t>gap,i</w:t>
      </w:r>
      <w:proofErr w:type="spellEnd"/>
      <w:proofErr w:type="gramEnd"/>
      <w:r w:rsidRPr="00621BDF">
        <w:rPr>
          <w:noProof/>
        </w:rPr>
        <w:t xml:space="preserve"> in clauses 9.2.5.1, 9.2.5.2, 9.2.6.2, 9.2.6.3, 9.3.4, 9.3.5, 9.4.2.2, </w:t>
      </w:r>
      <w:r w:rsidRPr="008618B6">
        <w:rPr>
          <w:noProof/>
        </w:rPr>
        <w:t>9.4.2.3</w:t>
      </w:r>
      <w:r>
        <w:rPr>
          <w:noProof/>
        </w:rPr>
        <w:t xml:space="preserve"> and </w:t>
      </w:r>
      <w:r w:rsidRPr="001B4F32">
        <w:rPr>
          <w:noProof/>
        </w:rPr>
        <w:t>9.10.2</w:t>
      </w:r>
      <w:r w:rsidRPr="008618B6">
        <w:rPr>
          <w:noProof/>
        </w:rPr>
        <w:t xml:space="preserve"> may be extended for measurement objects of which the cell identification and measurement periods are overlapped with </w:t>
      </w:r>
      <w:proofErr w:type="spellStart"/>
      <w:r w:rsidRPr="008618B6">
        <w:rPr>
          <w:rFonts w:cs="v4.2.0"/>
        </w:rPr>
        <w:t>T</w:t>
      </w:r>
      <w:r w:rsidRPr="008618B6">
        <w:rPr>
          <w:rFonts w:cs="v4.2.0"/>
          <w:vertAlign w:val="subscript"/>
        </w:rPr>
        <w:t>Detect</w:t>
      </w:r>
      <w:proofErr w:type="spellEnd"/>
      <w:r w:rsidRPr="008618B6">
        <w:rPr>
          <w:rFonts w:cs="v4.2.0"/>
          <w:vertAlign w:val="subscript"/>
        </w:rPr>
        <w:t>, E-UTRAN FDD</w:t>
      </w:r>
      <w:r w:rsidRPr="008618B6">
        <w:rPr>
          <w:noProof/>
        </w:rPr>
        <w:t xml:space="preserve"> and </w:t>
      </w:r>
      <w:proofErr w:type="spellStart"/>
      <w:r w:rsidRPr="008618B6">
        <w:rPr>
          <w:rFonts w:cs="v4.2.0"/>
        </w:rPr>
        <w:t>T</w:t>
      </w:r>
      <w:r w:rsidRPr="008618B6">
        <w:rPr>
          <w:rFonts w:cs="v4.2.0"/>
          <w:vertAlign w:val="subscript"/>
        </w:rPr>
        <w:t>Detect</w:t>
      </w:r>
      <w:proofErr w:type="spellEnd"/>
      <w:r w:rsidRPr="008618B6">
        <w:rPr>
          <w:rFonts w:cs="v4.2.0"/>
          <w:vertAlign w:val="subscript"/>
        </w:rPr>
        <w:t>, E-UTRAN TDD</w:t>
      </w:r>
      <w:r w:rsidRPr="008618B6">
        <w:rPr>
          <w:noProof/>
        </w:rPr>
        <w:t>.</w:t>
      </w:r>
    </w:p>
    <w:p w14:paraId="585D118C" w14:textId="77777777" w:rsidR="00B01A90" w:rsidRPr="009C5807" w:rsidRDefault="00B01A90" w:rsidP="00B01A90">
      <w:pPr>
        <w:pStyle w:val="Heading5"/>
      </w:pPr>
      <w:r w:rsidRPr="009C5807">
        <w:t>9.1.5.2.</w:t>
      </w:r>
      <w:r w:rsidRPr="009C5807">
        <w:rPr>
          <w:lang w:eastAsia="zh-CN"/>
        </w:rPr>
        <w:t>3</w:t>
      </w:r>
      <w:r w:rsidRPr="009C5807">
        <w:tab/>
      </w:r>
      <w:r w:rsidRPr="009C5807">
        <w:rPr>
          <w:lang w:eastAsia="zh-CN"/>
        </w:rPr>
        <w:t>NE-DC</w:t>
      </w:r>
      <w:r w:rsidRPr="009C5807">
        <w:t>: carrier-specific scaling factor for SSB-based</w:t>
      </w:r>
      <w:r>
        <w:t xml:space="preserve"> and CSI-RS based L3</w:t>
      </w:r>
      <w:r w:rsidRPr="009C5807">
        <w:t xml:space="preserve"> measurements performed within </w:t>
      </w:r>
      <w:proofErr w:type="gramStart"/>
      <w:r w:rsidRPr="009C5807">
        <w:t>gaps</w:t>
      </w:r>
      <w:proofErr w:type="gramEnd"/>
    </w:p>
    <w:p w14:paraId="05771017" w14:textId="77777777" w:rsidR="00B01A90" w:rsidRPr="00DC058A" w:rsidRDefault="00B01A90" w:rsidP="00B01A90">
      <w:r w:rsidRPr="00DC058A">
        <w:t xml:space="preserve">When one or more </w:t>
      </w:r>
      <w:r w:rsidRPr="00DC058A">
        <w:rPr>
          <w:noProof/>
        </w:rPr>
        <w:t>measurement objects</w:t>
      </w:r>
      <w:r w:rsidRPr="00DC058A">
        <w:t xml:space="preserve"> are monitored within measurement gaps, the carrier specific scaling factor for a target measurement object with index </w:t>
      </w:r>
      <w:proofErr w:type="spellStart"/>
      <w:r w:rsidRPr="00DC058A">
        <w:rPr>
          <w:i/>
        </w:rPr>
        <w:t>i</w:t>
      </w:r>
      <w:proofErr w:type="spellEnd"/>
      <w:r w:rsidRPr="00DC058A">
        <w:t xml:space="preserve"> is designated as </w:t>
      </w:r>
      <w:proofErr w:type="spellStart"/>
      <w:r w:rsidRPr="00DC058A">
        <w:t>CSSF</w:t>
      </w:r>
      <w:r w:rsidRPr="00DC058A">
        <w:rPr>
          <w:vertAlign w:val="subscript"/>
        </w:rPr>
        <w:t>within_</w:t>
      </w:r>
      <w:proofErr w:type="gramStart"/>
      <w:r w:rsidRPr="00DC058A">
        <w:rPr>
          <w:vertAlign w:val="subscript"/>
        </w:rPr>
        <w:t>gap,i</w:t>
      </w:r>
      <w:proofErr w:type="spellEnd"/>
      <w:proofErr w:type="gramEnd"/>
      <w:r w:rsidRPr="00DC058A">
        <w:t xml:space="preserve"> and is derived as described in this clause.</w:t>
      </w:r>
    </w:p>
    <w:p w14:paraId="43B0E8DE" w14:textId="77777777" w:rsidR="00B01A90" w:rsidRDefault="00B01A90" w:rsidP="00B01A90">
      <w:pPr>
        <w:rPr>
          <w:lang w:eastAsia="zh-CN"/>
        </w:rPr>
      </w:pPr>
      <w:r>
        <w:rPr>
          <w:lang w:eastAsia="zh-CN"/>
        </w:rPr>
        <w:t xml:space="preserve">For UE supporting per-FR gap, for each measurement object </w:t>
      </w:r>
      <w:proofErr w:type="spellStart"/>
      <w:r w:rsidRPr="008C6DE4">
        <w:rPr>
          <w:i/>
          <w:lang w:val="en-US"/>
        </w:rPr>
        <w:t>i</w:t>
      </w:r>
      <w:proofErr w:type="spellEnd"/>
      <w:r>
        <w:rPr>
          <w:lang w:eastAsia="zh-CN"/>
        </w:rPr>
        <w:t xml:space="preserve"> that are measured based on effective MGRP as defined in clause 9.1.2, </w:t>
      </w:r>
      <w:proofErr w:type="spellStart"/>
      <w:r w:rsidRPr="00CC6EC5">
        <w:t>CSSF</w:t>
      </w:r>
      <w:r w:rsidRPr="00CC6EC5">
        <w:rPr>
          <w:vertAlign w:val="subscript"/>
        </w:rPr>
        <w:t>within_</w:t>
      </w:r>
      <w:proofErr w:type="gramStart"/>
      <w:r w:rsidRPr="00CC6EC5">
        <w:rPr>
          <w:vertAlign w:val="subscript"/>
        </w:rPr>
        <w:t>gap,i</w:t>
      </w:r>
      <w:proofErr w:type="spellEnd"/>
      <w:proofErr w:type="gramEnd"/>
      <w:r w:rsidRPr="00CC6EC5">
        <w:t xml:space="preserve"> </w:t>
      </w:r>
      <w:r>
        <w:t xml:space="preserve">used for </w:t>
      </w:r>
      <w:proofErr w:type="spellStart"/>
      <w:r>
        <w:t>derving</w:t>
      </w:r>
      <w:proofErr w:type="spellEnd"/>
      <w:r>
        <w:t xml:space="preserve"> the measurement requirements</w:t>
      </w:r>
      <w:r>
        <w:rPr>
          <w:lang w:eastAsia="zh-CN"/>
        </w:rPr>
        <w:t xml:space="preserve"> is defined as 2*</w:t>
      </w:r>
      <w:proofErr w:type="spellStart"/>
      <w:r>
        <w:rPr>
          <w:lang w:eastAsia="zh-CN"/>
        </w:rPr>
        <w:t>N</w:t>
      </w:r>
      <w:r>
        <w:rPr>
          <w:vertAlign w:val="subscript"/>
          <w:lang w:eastAsia="zh-CN"/>
        </w:rPr>
        <w:t>with_CSI</w:t>
      </w:r>
      <w:proofErr w:type="spellEnd"/>
      <w:r>
        <w:rPr>
          <w:vertAlign w:val="subscript"/>
          <w:lang w:eastAsia="zh-CN"/>
        </w:rPr>
        <w:t>-RS</w:t>
      </w:r>
      <w:r>
        <w:rPr>
          <w:lang w:eastAsia="zh-CN"/>
        </w:rPr>
        <w:t xml:space="preserve"> + </w:t>
      </w:r>
      <w:proofErr w:type="spellStart"/>
      <w:r>
        <w:rPr>
          <w:lang w:eastAsia="zh-CN"/>
        </w:rPr>
        <w:t>N</w:t>
      </w:r>
      <w:r>
        <w:rPr>
          <w:vertAlign w:val="subscript"/>
          <w:lang w:eastAsia="zh-CN"/>
        </w:rPr>
        <w:t>SSB_only</w:t>
      </w:r>
      <w:proofErr w:type="spellEnd"/>
      <w:r>
        <w:rPr>
          <w:lang w:eastAsia="zh-CN"/>
        </w:rPr>
        <w:t>, where</w:t>
      </w:r>
      <w:r w:rsidRPr="00ED75AF">
        <w:rPr>
          <w:lang w:eastAsia="zh-CN"/>
        </w:rPr>
        <w:t xml:space="preserve"> </w:t>
      </w:r>
    </w:p>
    <w:p w14:paraId="74E2746C" w14:textId="77777777" w:rsidR="00B01A90" w:rsidRDefault="00B01A90" w:rsidP="00B01A90">
      <w:pPr>
        <w:pStyle w:val="B10"/>
        <w:rPr>
          <w:lang w:eastAsia="zh-CN"/>
        </w:rPr>
      </w:pPr>
      <w:r w:rsidRPr="008C6DE4">
        <w:rPr>
          <w:noProof/>
        </w:rPr>
        <w:t>-</w:t>
      </w:r>
      <w:r w:rsidRPr="008C6DE4">
        <w:rPr>
          <w:noProof/>
        </w:rPr>
        <w:tab/>
      </w:r>
      <w:proofErr w:type="spellStart"/>
      <w:r>
        <w:rPr>
          <w:lang w:eastAsia="zh-CN"/>
        </w:rPr>
        <w:t>N</w:t>
      </w:r>
      <w:r>
        <w:rPr>
          <w:vertAlign w:val="subscript"/>
          <w:lang w:eastAsia="zh-CN"/>
        </w:rPr>
        <w:t>with_CSI</w:t>
      </w:r>
      <w:proofErr w:type="spellEnd"/>
      <w:r>
        <w:rPr>
          <w:vertAlign w:val="subscript"/>
          <w:lang w:eastAsia="zh-CN"/>
        </w:rPr>
        <w:t>-RS</w:t>
      </w:r>
      <w:r>
        <w:rPr>
          <w:lang w:eastAsia="zh-CN"/>
        </w:rPr>
        <w:t xml:space="preserve"> is </w:t>
      </w:r>
      <w:r w:rsidRPr="004C5C8E">
        <w:rPr>
          <w:lang w:eastAsia="zh-CN"/>
        </w:rPr>
        <w:t>the number of measurement objects</w:t>
      </w:r>
      <w:r w:rsidRPr="00D069A3">
        <w:t xml:space="preserve"> </w:t>
      </w:r>
      <w:r>
        <w:t xml:space="preserve">with </w:t>
      </w:r>
      <w:r w:rsidRPr="0013795C">
        <w:t>either both SSB and CSI-RS based L3 configured or only CSI-RS based L3 measurement configured</w:t>
      </w:r>
      <w:r w:rsidRPr="004C5C8E">
        <w:rPr>
          <w:lang w:eastAsia="zh-CN"/>
        </w:rPr>
        <w:t xml:space="preserve"> in </w:t>
      </w:r>
      <w:r>
        <w:rPr>
          <w:lang w:eastAsia="zh-CN"/>
        </w:rPr>
        <w:t xml:space="preserve">the same FR as measurement object </w:t>
      </w:r>
      <w:proofErr w:type="spellStart"/>
      <w:r>
        <w:rPr>
          <w:i/>
          <w:lang w:val="en-US"/>
        </w:rPr>
        <w:t>i</w:t>
      </w:r>
      <w:proofErr w:type="spellEnd"/>
      <w:r>
        <w:rPr>
          <w:lang w:eastAsia="zh-CN"/>
        </w:rPr>
        <w:t xml:space="preserve">, and </w:t>
      </w:r>
    </w:p>
    <w:p w14:paraId="2E994307" w14:textId="77777777" w:rsidR="00B01A90" w:rsidRDefault="00B01A90" w:rsidP="00B01A90">
      <w:pPr>
        <w:pStyle w:val="B10"/>
        <w:rPr>
          <w:noProof/>
        </w:rPr>
      </w:pPr>
      <w:r w:rsidRPr="008C6DE4">
        <w:rPr>
          <w:noProof/>
        </w:rPr>
        <w:t>-</w:t>
      </w:r>
      <w:r w:rsidRPr="008C6DE4">
        <w:rPr>
          <w:noProof/>
        </w:rPr>
        <w:tab/>
      </w:r>
      <w:proofErr w:type="spellStart"/>
      <w:r>
        <w:rPr>
          <w:lang w:eastAsia="zh-CN"/>
        </w:rPr>
        <w:t>N</w:t>
      </w:r>
      <w:r>
        <w:rPr>
          <w:vertAlign w:val="subscript"/>
          <w:lang w:eastAsia="zh-CN"/>
        </w:rPr>
        <w:t>SSB_only</w:t>
      </w:r>
      <w:proofErr w:type="spellEnd"/>
      <w:r>
        <w:rPr>
          <w:lang w:eastAsia="zh-CN"/>
        </w:rPr>
        <w:t xml:space="preserve"> is </w:t>
      </w:r>
      <w:r w:rsidRPr="004C5C8E">
        <w:rPr>
          <w:lang w:eastAsia="zh-CN"/>
        </w:rPr>
        <w:t xml:space="preserve">the number of measurement objects </w:t>
      </w:r>
      <w:r w:rsidRPr="002B5A3A">
        <w:rPr>
          <w:lang w:eastAsia="zh-CN"/>
        </w:rPr>
        <w:t xml:space="preserve">with only SSB based L3 measurement configured </w:t>
      </w:r>
      <w:r w:rsidRPr="004C5C8E">
        <w:rPr>
          <w:lang w:eastAsia="zh-CN"/>
        </w:rPr>
        <w:t xml:space="preserve">in </w:t>
      </w:r>
      <w:r>
        <w:rPr>
          <w:lang w:eastAsia="zh-CN"/>
        </w:rPr>
        <w:t xml:space="preserve">the same FR as measurement object </w:t>
      </w:r>
      <w:proofErr w:type="spellStart"/>
      <w:r>
        <w:rPr>
          <w:i/>
          <w:lang w:val="en-US"/>
        </w:rPr>
        <w:t>i</w:t>
      </w:r>
      <w:proofErr w:type="spellEnd"/>
      <w:r>
        <w:rPr>
          <w:lang w:eastAsia="zh-CN"/>
        </w:rPr>
        <w:t>.</w:t>
      </w:r>
    </w:p>
    <w:p w14:paraId="48AD3DAE" w14:textId="77777777" w:rsidR="00B01A90" w:rsidRDefault="00B01A90" w:rsidP="00B01A90">
      <w:pPr>
        <w:rPr>
          <w:noProof/>
        </w:rPr>
      </w:pPr>
      <w:r w:rsidRPr="00DC058A">
        <w:rPr>
          <w:noProof/>
        </w:rPr>
        <w:t xml:space="preserve">If measurement object </w:t>
      </w:r>
      <w:r w:rsidRPr="00DC058A">
        <w:rPr>
          <w:i/>
          <w:noProof/>
        </w:rPr>
        <w:t>i</w:t>
      </w:r>
      <w:r w:rsidRPr="00DC058A">
        <w:rPr>
          <w:noProof/>
        </w:rPr>
        <w:t xml:space="preserve"> refers to </w:t>
      </w:r>
      <w:r>
        <w:rPr>
          <w:noProof/>
        </w:rPr>
        <w:t xml:space="preserve">a long-periodicty measurement which is any of: </w:t>
      </w:r>
    </w:p>
    <w:p w14:paraId="392429C2" w14:textId="77777777" w:rsidR="00B01A90" w:rsidRDefault="00B01A90" w:rsidP="00B01A90">
      <w:pPr>
        <w:pStyle w:val="B10"/>
        <w:rPr>
          <w:noProof/>
        </w:rPr>
      </w:pPr>
      <w:r>
        <w:rPr>
          <w:noProof/>
        </w:rPr>
        <w:t>-</w:t>
      </w:r>
      <w:r>
        <w:rPr>
          <w:noProof/>
        </w:rPr>
        <w:tab/>
      </w:r>
      <w:r w:rsidRPr="00F01E52">
        <w:rPr>
          <w:noProof/>
        </w:rPr>
        <w:t>an</w:t>
      </w:r>
      <w:r>
        <w:rPr>
          <w:noProof/>
        </w:rPr>
        <w:t xml:space="preserve"> E-UTRA</w:t>
      </w:r>
      <w:r w:rsidRPr="00F01E52">
        <w:rPr>
          <w:noProof/>
        </w:rPr>
        <w:t xml:space="preserve"> RSTD measurement with periodicity Tprs&gt;160ms</w:t>
      </w:r>
      <w:r w:rsidRPr="00F01E52">
        <w:rPr>
          <w:noProof/>
          <w:lang w:eastAsia="zh-CN"/>
        </w:rPr>
        <w:t xml:space="preserve"> </w:t>
      </w:r>
      <w:r w:rsidRPr="00F01E52">
        <w:t xml:space="preserve">or with periodicity </w:t>
      </w:r>
      <w:proofErr w:type="spellStart"/>
      <w:r w:rsidRPr="00F01E52">
        <w:t>Tprs</w:t>
      </w:r>
      <w:proofErr w:type="spellEnd"/>
      <w:r w:rsidRPr="00F01E52">
        <w:t xml:space="preserve">=160ms but </w:t>
      </w:r>
      <w:r w:rsidRPr="00F01E52">
        <w:rPr>
          <w:i/>
          <w:iCs/>
        </w:rPr>
        <w:t>prs-MutingInfo-r9</w:t>
      </w:r>
      <w:r w:rsidRPr="00F01E52">
        <w:t xml:space="preserve"> is configured</w:t>
      </w:r>
      <w:r w:rsidRPr="00F01E52">
        <w:rPr>
          <w:noProof/>
        </w:rPr>
        <w:t xml:space="preserve">, </w:t>
      </w:r>
      <w:r>
        <w:rPr>
          <w:noProof/>
        </w:rPr>
        <w:t>or</w:t>
      </w:r>
    </w:p>
    <w:p w14:paraId="3B62C062" w14:textId="77777777" w:rsidR="00B01A90" w:rsidRDefault="00B01A90" w:rsidP="00B01A90">
      <w:pPr>
        <w:pStyle w:val="B10"/>
        <w:rPr>
          <w:noProof/>
        </w:rPr>
      </w:pPr>
      <w:r>
        <w:t>-</w:t>
      </w:r>
      <w:r>
        <w:tab/>
        <w:t xml:space="preserve">an NR measurement for positioning frequency layer </w:t>
      </w:r>
      <w:proofErr w:type="spellStart"/>
      <w:r>
        <w:t>i</w:t>
      </w:r>
      <w:proofErr w:type="spellEnd"/>
      <w:r>
        <w:t xml:space="preserve"> with </w:t>
      </w:r>
      <w:proofErr w:type="spellStart"/>
      <w:r>
        <w:rPr>
          <w:lang w:eastAsia="zh-CN"/>
        </w:rPr>
        <w:t>T</w:t>
      </w:r>
      <w:r>
        <w:rPr>
          <w:vertAlign w:val="subscript"/>
          <w:lang w:eastAsia="zh-CN"/>
        </w:rPr>
        <w:t>available_</w:t>
      </w:r>
      <w:proofErr w:type="gramStart"/>
      <w:r>
        <w:rPr>
          <w:vertAlign w:val="subscript"/>
          <w:lang w:eastAsia="zh-CN"/>
        </w:rPr>
        <w:t>PRS,i</w:t>
      </w:r>
      <w:proofErr w:type="spellEnd"/>
      <w:proofErr w:type="gramEnd"/>
      <w:r>
        <w:rPr>
          <w:lang w:eastAsia="zh-CN"/>
        </w:rPr>
        <w:t xml:space="preserve"> </w:t>
      </w:r>
      <w:r>
        <w:rPr>
          <w:lang w:val="en-US" w:eastAsia="zh-CN"/>
        </w:rPr>
        <w:t>&gt;160ms,</w:t>
      </w:r>
      <w:r>
        <w:t xml:space="preserve"> where </w:t>
      </w:r>
      <w:proofErr w:type="spellStart"/>
      <w:r>
        <w:rPr>
          <w:lang w:eastAsia="zh-CN"/>
        </w:rPr>
        <w:t>T</w:t>
      </w:r>
      <w:r>
        <w:rPr>
          <w:vertAlign w:val="subscript"/>
          <w:lang w:eastAsia="zh-CN"/>
        </w:rPr>
        <w:t>available_PRS,i</w:t>
      </w:r>
      <w:proofErr w:type="spellEnd"/>
      <w:r>
        <w:rPr>
          <w:lang w:eastAsia="zh-CN"/>
        </w:rPr>
        <w:t xml:space="preserve"> </w:t>
      </w:r>
      <w:r>
        <w:rPr>
          <w:lang w:val="en-US" w:eastAsia="zh-CN"/>
        </w:rPr>
        <w:t xml:space="preserve">is defined in clauses 9.9.2.5, 9.9.3.5 </w:t>
      </w:r>
      <w:r>
        <w:rPr>
          <w:rFonts w:hint="eastAsia"/>
          <w:lang w:val="en-US" w:eastAsia="zh-CN"/>
        </w:rPr>
        <w:t>,</w:t>
      </w:r>
      <w:r>
        <w:rPr>
          <w:lang w:val="en-US" w:eastAsia="zh-CN"/>
        </w:rPr>
        <w:t>9.9.4.5</w:t>
      </w:r>
      <w:r>
        <w:rPr>
          <w:rFonts w:hint="eastAsia"/>
          <w:lang w:val="en-US" w:eastAsia="zh-CN"/>
        </w:rPr>
        <w:t xml:space="preserve"> and 9.9.6.5</w:t>
      </w:r>
      <w:r>
        <w:rPr>
          <w:lang w:val="en-US" w:eastAsia="zh-CN"/>
        </w:rPr>
        <w:t xml:space="preserve"> for RSTD, PRS-RSRP </w:t>
      </w:r>
      <w:r>
        <w:rPr>
          <w:rFonts w:hint="eastAsia"/>
          <w:lang w:val="en-US" w:eastAsia="zh-CN"/>
        </w:rPr>
        <w:t>,</w:t>
      </w:r>
      <w:r>
        <w:rPr>
          <w:lang w:val="en-US" w:eastAsia="zh-CN"/>
        </w:rPr>
        <w:t>UE Rx-Tx time difference</w:t>
      </w:r>
      <w:r>
        <w:rPr>
          <w:rFonts w:hint="eastAsia"/>
          <w:lang w:val="en-US" w:eastAsia="zh-CN"/>
        </w:rPr>
        <w:t xml:space="preserve"> and PRS-RSRPP</w:t>
      </w:r>
      <w:r>
        <w:rPr>
          <w:lang w:val="en-US" w:eastAsia="zh-CN"/>
        </w:rPr>
        <w:t xml:space="preserve"> measurements, respectively.</w:t>
      </w:r>
    </w:p>
    <w:p w14:paraId="567B3F53" w14:textId="77777777" w:rsidR="00B01A90" w:rsidRPr="00F01E52" w:rsidRDefault="00B01A90" w:rsidP="00B01A90">
      <w:pPr>
        <w:rPr>
          <w:noProof/>
        </w:rPr>
      </w:pPr>
      <w:r>
        <w:rPr>
          <w:noProof/>
        </w:rPr>
        <w:t xml:space="preserve">then </w:t>
      </w:r>
      <w:r w:rsidRPr="00F01E52">
        <w:rPr>
          <w:noProof/>
        </w:rPr>
        <w:t>CSSF</w:t>
      </w:r>
      <w:proofErr w:type="spellStart"/>
      <w:r w:rsidRPr="00F01E52">
        <w:rPr>
          <w:vertAlign w:val="subscript"/>
        </w:rPr>
        <w:t>within_</w:t>
      </w:r>
      <w:proofErr w:type="gramStart"/>
      <w:r w:rsidRPr="00F01E52">
        <w:rPr>
          <w:vertAlign w:val="subscript"/>
        </w:rPr>
        <w:t>gap,i</w:t>
      </w:r>
      <w:proofErr w:type="spellEnd"/>
      <w:proofErr w:type="gramEnd"/>
      <w:r w:rsidRPr="00F01E52">
        <w:rPr>
          <w:noProof/>
        </w:rPr>
        <w:t>=1. Otherwise, the CSSF</w:t>
      </w:r>
      <w:proofErr w:type="spellStart"/>
      <w:r w:rsidRPr="00F01E52">
        <w:rPr>
          <w:vertAlign w:val="subscript"/>
        </w:rPr>
        <w:t>within_</w:t>
      </w:r>
      <w:proofErr w:type="gramStart"/>
      <w:r w:rsidRPr="00F01E52">
        <w:rPr>
          <w:vertAlign w:val="subscript"/>
        </w:rPr>
        <w:t>gap,i</w:t>
      </w:r>
      <w:proofErr w:type="spellEnd"/>
      <w:proofErr w:type="gramEnd"/>
      <w:r w:rsidRPr="00F01E52">
        <w:rPr>
          <w:noProof/>
        </w:rPr>
        <w:t xml:space="preserve"> for other measurement objects (including </w:t>
      </w:r>
      <w:r>
        <w:rPr>
          <w:noProof/>
        </w:rPr>
        <w:t xml:space="preserve">E-UTRA </w:t>
      </w:r>
      <w:r w:rsidRPr="00F01E52">
        <w:rPr>
          <w:noProof/>
        </w:rPr>
        <w:t>RSTD measurement with periodicity Tprs=160ms) participate in the gap competition are derived as below.</w:t>
      </w:r>
    </w:p>
    <w:p w14:paraId="5139372E" w14:textId="77777777" w:rsidR="00B01A90" w:rsidRPr="002B4D79" w:rsidRDefault="00B01A90" w:rsidP="00B01A90">
      <w:pPr>
        <w:rPr>
          <w:lang w:eastAsia="zh-CN"/>
        </w:rPr>
      </w:pPr>
      <w:r w:rsidRPr="002B4D79">
        <w:t xml:space="preserve">When multiple positioning frequency layers are configured, </w:t>
      </w:r>
    </w:p>
    <w:p w14:paraId="1B06CC5C" w14:textId="77777777" w:rsidR="00B01A90" w:rsidRDefault="00B01A90" w:rsidP="00B01A90">
      <w:pPr>
        <w:pStyle w:val="B10"/>
        <w:rPr>
          <w:i/>
          <w:iCs/>
        </w:rPr>
      </w:pPr>
      <w:r>
        <w:rPr>
          <w:noProof/>
        </w:rPr>
        <w:t>-</w:t>
      </w:r>
      <w:r>
        <w:rPr>
          <w:noProof/>
        </w:rPr>
        <w:tab/>
      </w:r>
      <w:r w:rsidRPr="002B4D79">
        <w:rPr>
          <w:lang w:eastAsia="ko-KR"/>
        </w:rPr>
        <w:t xml:space="preserve">for each positioning frequency layer </w:t>
      </w:r>
      <w:proofErr w:type="spellStart"/>
      <w:r w:rsidRPr="002B4D79">
        <w:rPr>
          <w:i/>
          <w:iCs/>
          <w:lang w:eastAsia="ko-KR"/>
        </w:rPr>
        <w:t>i</w:t>
      </w:r>
      <w:proofErr w:type="spellEnd"/>
      <w:r w:rsidRPr="002B4D79">
        <w:rPr>
          <w:lang w:eastAsia="ko-KR"/>
        </w:rPr>
        <w:t xml:space="preserve">, </w:t>
      </w:r>
      <w:proofErr w:type="spellStart"/>
      <w:r w:rsidRPr="002B4D79">
        <w:rPr>
          <w:lang w:eastAsia="ko-KR"/>
        </w:rPr>
        <w:t>CSSF</w:t>
      </w:r>
      <w:r w:rsidRPr="002B4D79">
        <w:rPr>
          <w:vertAlign w:val="subscript"/>
          <w:lang w:eastAsia="ko-KR"/>
        </w:rPr>
        <w:t>within_</w:t>
      </w:r>
      <w:proofErr w:type="gramStart"/>
      <w:r w:rsidRPr="002B4D79">
        <w:rPr>
          <w:vertAlign w:val="subscript"/>
          <w:lang w:eastAsia="ko-KR"/>
        </w:rPr>
        <w:t>gap,i</w:t>
      </w:r>
      <w:proofErr w:type="spellEnd"/>
      <w:proofErr w:type="gramEnd"/>
      <w:r w:rsidRPr="002B4D79">
        <w:rPr>
          <w:lang w:eastAsia="ko-KR"/>
        </w:rPr>
        <w:t xml:space="preserve"> is derived with the following steps assuming no other positioning frequency layer is configured.</w:t>
      </w:r>
    </w:p>
    <w:p w14:paraId="6EDAA76E" w14:textId="77777777" w:rsidR="00B01A90" w:rsidRPr="002B4D79" w:rsidRDefault="00B01A90" w:rsidP="00B01A90">
      <w:pPr>
        <w:pStyle w:val="B10"/>
        <w:rPr>
          <w:lang w:eastAsia="zh-CN"/>
        </w:rPr>
      </w:pPr>
      <w:r>
        <w:rPr>
          <w:noProof/>
        </w:rPr>
        <w:t>-</w:t>
      </w:r>
      <w:r>
        <w:rPr>
          <w:noProof/>
        </w:rPr>
        <w:tab/>
      </w:r>
      <w:r w:rsidRPr="002B4D79">
        <w:rPr>
          <w:lang w:eastAsia="ko-KR"/>
        </w:rPr>
        <w:t xml:space="preserve">for each RRM frequency layer </w:t>
      </w:r>
      <w:proofErr w:type="spellStart"/>
      <w:r w:rsidRPr="002B4D79">
        <w:rPr>
          <w:i/>
          <w:iCs/>
          <w:lang w:eastAsia="ko-KR"/>
        </w:rPr>
        <w:t>i</w:t>
      </w:r>
      <w:proofErr w:type="spellEnd"/>
      <w:r w:rsidRPr="002B4D79">
        <w:rPr>
          <w:lang w:eastAsia="ko-KR"/>
        </w:rPr>
        <w:t xml:space="preserve">, </w:t>
      </w:r>
      <w:proofErr w:type="spellStart"/>
      <w:r w:rsidRPr="002B4D79">
        <w:rPr>
          <w:lang w:eastAsia="ko-KR"/>
        </w:rPr>
        <w:t>CSSF</w:t>
      </w:r>
      <w:r w:rsidRPr="002B4D79">
        <w:rPr>
          <w:vertAlign w:val="subscript"/>
          <w:lang w:eastAsia="ko-KR"/>
        </w:rPr>
        <w:t>within_</w:t>
      </w:r>
      <w:proofErr w:type="gramStart"/>
      <w:r w:rsidRPr="002B4D79">
        <w:rPr>
          <w:vertAlign w:val="subscript"/>
          <w:lang w:eastAsia="ko-KR"/>
        </w:rPr>
        <w:t>gap,i</w:t>
      </w:r>
      <w:proofErr w:type="spellEnd"/>
      <w:proofErr w:type="gramEnd"/>
      <w:r w:rsidRPr="002B4D79">
        <w:rPr>
          <w:lang w:eastAsia="ko-KR"/>
        </w:rPr>
        <w:t xml:space="preserve"> is derived as follows:</w:t>
      </w:r>
    </w:p>
    <w:p w14:paraId="55562823" w14:textId="77777777" w:rsidR="00B01A90" w:rsidRDefault="00B01A90" w:rsidP="00B01A90">
      <w:pPr>
        <w:pStyle w:val="B20"/>
        <w:rPr>
          <w:noProof/>
        </w:rPr>
      </w:pPr>
      <w:r w:rsidRPr="009C5807">
        <w:rPr>
          <w:noProof/>
        </w:rPr>
        <w:t>-</w:t>
      </w:r>
      <w:r w:rsidRPr="009C5807">
        <w:rPr>
          <w:noProof/>
        </w:rPr>
        <w:tab/>
      </w:r>
      <w:r w:rsidRPr="002B4D79">
        <w:rPr>
          <w:lang w:eastAsia="ko-KR"/>
        </w:rPr>
        <w:t xml:space="preserve">an intermediate </w:t>
      </w:r>
      <w:proofErr w:type="spellStart"/>
      <w:r w:rsidRPr="002B4D79">
        <w:rPr>
          <w:lang w:eastAsia="ko-KR"/>
        </w:rPr>
        <w:t>CSSF</w:t>
      </w:r>
      <w:r w:rsidRPr="002B4D79">
        <w:rPr>
          <w:vertAlign w:val="subscript"/>
          <w:lang w:eastAsia="ko-KR"/>
        </w:rPr>
        <w:t>within_</w:t>
      </w:r>
      <w:proofErr w:type="gramStart"/>
      <w:r w:rsidRPr="002B4D79">
        <w:rPr>
          <w:vertAlign w:val="subscript"/>
          <w:lang w:eastAsia="ko-KR"/>
        </w:rPr>
        <w:t>gap,i</w:t>
      </w:r>
      <w:proofErr w:type="gramEnd"/>
      <w:r w:rsidRPr="002B4D79">
        <w:rPr>
          <w:vertAlign w:val="subscript"/>
          <w:lang w:eastAsia="ko-KR"/>
        </w:rPr>
        <w:t>,k</w:t>
      </w:r>
      <w:proofErr w:type="spellEnd"/>
      <w:r w:rsidRPr="002B4D79">
        <w:rPr>
          <w:lang w:eastAsia="ko-KR"/>
        </w:rPr>
        <w:t xml:space="preserve"> is derived with the following steps assuming only positioning frequency layer </w:t>
      </w:r>
      <w:r w:rsidRPr="002B4D79">
        <w:rPr>
          <w:i/>
          <w:iCs/>
          <w:lang w:eastAsia="ko-KR"/>
        </w:rPr>
        <w:t>k</w:t>
      </w:r>
      <w:r w:rsidRPr="002B4D79">
        <w:rPr>
          <w:lang w:eastAsia="ko-KR"/>
        </w:rPr>
        <w:t xml:space="preserve"> is configured, and</w:t>
      </w:r>
    </w:p>
    <w:p w14:paraId="654EA63F" w14:textId="77777777" w:rsidR="00B01A90" w:rsidRDefault="00B01A90" w:rsidP="00B01A90">
      <w:pPr>
        <w:pStyle w:val="B20"/>
        <w:rPr>
          <w:noProof/>
        </w:rPr>
      </w:pPr>
      <w:r w:rsidRPr="009C5807">
        <w:rPr>
          <w:noProof/>
        </w:rPr>
        <w:t>-</w:t>
      </w:r>
      <w:r w:rsidRPr="009C5807">
        <w:rPr>
          <w:noProof/>
        </w:rPr>
        <w:tab/>
      </w:r>
      <w:proofErr w:type="spellStart"/>
      <w:r w:rsidRPr="002B4D79">
        <w:rPr>
          <w:lang w:eastAsia="ko-KR"/>
        </w:rPr>
        <w:t>CSSF</w:t>
      </w:r>
      <w:r w:rsidRPr="002B4D79">
        <w:rPr>
          <w:vertAlign w:val="subscript"/>
          <w:lang w:eastAsia="ko-KR"/>
        </w:rPr>
        <w:t>within_</w:t>
      </w:r>
      <w:proofErr w:type="gramStart"/>
      <w:r w:rsidRPr="002B4D79">
        <w:rPr>
          <w:vertAlign w:val="subscript"/>
          <w:lang w:eastAsia="ko-KR"/>
        </w:rPr>
        <w:t>gap,i</w:t>
      </w:r>
      <w:proofErr w:type="spellEnd"/>
      <w:proofErr w:type="gramEnd"/>
      <w:r w:rsidRPr="002B4D79">
        <w:rPr>
          <w:lang w:eastAsia="ko-KR"/>
        </w:rPr>
        <w:t>= max(</w:t>
      </w:r>
      <w:proofErr w:type="spellStart"/>
      <w:r w:rsidRPr="002B4D79">
        <w:rPr>
          <w:lang w:eastAsia="ko-KR"/>
        </w:rPr>
        <w:t>CSSF</w:t>
      </w:r>
      <w:r w:rsidRPr="002B4D79">
        <w:rPr>
          <w:vertAlign w:val="subscript"/>
          <w:lang w:eastAsia="ko-KR"/>
        </w:rPr>
        <w:t>within_gap,i,k</w:t>
      </w:r>
      <w:proofErr w:type="spellEnd"/>
      <w:r w:rsidRPr="002B4D79">
        <w:rPr>
          <w:lang w:eastAsia="ko-KR"/>
        </w:rPr>
        <w:t xml:space="preserve">), where </w:t>
      </w:r>
      <w:r w:rsidRPr="002B4D79">
        <w:rPr>
          <w:i/>
          <w:iCs/>
          <w:lang w:eastAsia="ko-KR"/>
        </w:rPr>
        <w:t>k</w:t>
      </w:r>
      <w:r w:rsidRPr="002B4D79">
        <w:rPr>
          <w:lang w:eastAsia="ko-KR"/>
        </w:rPr>
        <w:t>=0…K-1, and K is the number of configured positioning frequency layers.</w:t>
      </w:r>
    </w:p>
    <w:p w14:paraId="154CAF6F" w14:textId="77777777" w:rsidR="00B01A90" w:rsidRPr="00DC058A" w:rsidRDefault="00B01A90" w:rsidP="00B01A90">
      <w:pPr>
        <w:rPr>
          <w:noProof/>
        </w:rPr>
      </w:pPr>
      <w:r w:rsidRPr="00DC058A">
        <w:rPr>
          <w:noProof/>
        </w:rPr>
        <w:t xml:space="preserve">For each measurement gap </w:t>
      </w:r>
      <w:r w:rsidRPr="00DC058A">
        <w:rPr>
          <w:i/>
          <w:noProof/>
        </w:rPr>
        <w:t>j</w:t>
      </w:r>
      <w:r w:rsidRPr="00DC058A">
        <w:rPr>
          <w:noProof/>
        </w:rPr>
        <w:t xml:space="preserve"> not used for </w:t>
      </w:r>
      <w:r>
        <w:rPr>
          <w:noProof/>
        </w:rPr>
        <w:t>a long-periodicity measurement defined above</w:t>
      </w:r>
      <w:r w:rsidRPr="00DC058A">
        <w:rPr>
          <w:noProof/>
        </w:rPr>
        <w:t>, count the total number of intra-frequency measurement objects and inter-frequency/inter-RAT measurement objects</w:t>
      </w:r>
      <w:r>
        <w:rPr>
          <w:noProof/>
        </w:rPr>
        <w:t xml:space="preserve"> and NR PRS measurements on all positioning frequency layers </w:t>
      </w:r>
      <w:r w:rsidRPr="00DC058A">
        <w:rPr>
          <w:noProof/>
        </w:rPr>
        <w:t xml:space="preserve">which are candidates to be measured within the gap </w:t>
      </w:r>
      <w:r w:rsidRPr="00DC058A">
        <w:rPr>
          <w:i/>
          <w:noProof/>
        </w:rPr>
        <w:t>j</w:t>
      </w:r>
      <w:r w:rsidRPr="00DC058A">
        <w:rPr>
          <w:noProof/>
        </w:rPr>
        <w:t>.</w:t>
      </w:r>
    </w:p>
    <w:p w14:paraId="39F2E20F" w14:textId="77777777" w:rsidR="00B01A90" w:rsidRDefault="00B01A90" w:rsidP="00B01A90">
      <w:pPr>
        <w:pStyle w:val="B10"/>
      </w:pPr>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285DBC">
        <w:rPr>
          <w:noProof/>
        </w:rPr>
        <w:t xml:space="preserve">is a candidate to be measured in a gap if its SMTC </w:t>
      </w:r>
      <w:r w:rsidRPr="0098716A">
        <w:rPr>
          <w:noProof/>
          <w:lang w:eastAsia="zh-CN"/>
        </w:rPr>
        <w:t>duration</w:t>
      </w:r>
      <w:r w:rsidRPr="000467F8">
        <w:rPr>
          <w:noProof/>
        </w:rPr>
        <w:t xml:space="preserve"> </w:t>
      </w:r>
      <w:r w:rsidRPr="000467F8">
        <w:rPr>
          <w:noProof/>
          <w:lang w:eastAsia="zh-CN"/>
        </w:rPr>
        <w:t xml:space="preserve">is </w:t>
      </w:r>
      <w:r w:rsidRPr="000467F8">
        <w:rPr>
          <w:noProof/>
        </w:rPr>
        <w:t xml:space="preserve">fully </w:t>
      </w:r>
      <w:r w:rsidRPr="000467F8">
        <w:rPr>
          <w:noProof/>
          <w:lang w:eastAsia="zh-CN"/>
        </w:rPr>
        <w:t>covered by the MGL</w:t>
      </w:r>
      <w:r w:rsidRPr="008618B6">
        <w:rPr>
          <w:noProof/>
        </w:rPr>
        <w:t xml:space="preserve"> excluding RF switching time. </w:t>
      </w:r>
      <w:r w:rsidRPr="008618B6">
        <w:t xml:space="preserve">For intra-frequency NR </w:t>
      </w:r>
      <w:r w:rsidRPr="008618B6">
        <w:rPr>
          <w:noProof/>
        </w:rPr>
        <w:t>measurement object</w:t>
      </w:r>
      <w:r w:rsidRPr="008618B6">
        <w:t>s, if the higher layer in TS</w:t>
      </w:r>
      <w:r w:rsidRPr="00DC058A">
        <w:t xml:space="preserve"> 38.331 [2] </w:t>
      </w:r>
      <w:proofErr w:type="spellStart"/>
      <w:r w:rsidRPr="00DC058A">
        <w:t>signaling</w:t>
      </w:r>
      <w:proofErr w:type="spellEnd"/>
      <w:r w:rsidRPr="00DC058A">
        <w:t xml:space="preserve"> of </w:t>
      </w:r>
      <w:r w:rsidRPr="00DC058A">
        <w:rPr>
          <w:i/>
        </w:rPr>
        <w:t>smtc2</w:t>
      </w:r>
      <w:r w:rsidRPr="00DC058A">
        <w:t xml:space="preserve"> is configured, the assumed periodicity of SMTC occasions corresponds to the value of higher layer parameter </w:t>
      </w:r>
      <w:r w:rsidRPr="00DC058A">
        <w:rPr>
          <w:i/>
        </w:rPr>
        <w:t>smtc2</w:t>
      </w:r>
      <w:r w:rsidRPr="00DC058A">
        <w:t xml:space="preserve">; </w:t>
      </w:r>
      <w:proofErr w:type="gramStart"/>
      <w:r w:rsidRPr="00DC058A">
        <w:t>otherwise</w:t>
      </w:r>
      <w:proofErr w:type="gramEnd"/>
      <w:r w:rsidRPr="00DC058A">
        <w:t xml:space="preserve"> the assumed periodicity of SMTC occasions corresponds to the value of higher layer parameter </w:t>
      </w:r>
      <w:r w:rsidRPr="00DC058A">
        <w:rPr>
          <w:i/>
        </w:rPr>
        <w:t>smtc1</w:t>
      </w:r>
      <w:r w:rsidRPr="00DC058A">
        <w:t>.</w:t>
      </w:r>
    </w:p>
    <w:p w14:paraId="35D71DC9" w14:textId="77777777" w:rsidR="00B01A90" w:rsidRPr="008618B6" w:rsidRDefault="00B01A90" w:rsidP="00B01A90">
      <w:pPr>
        <w:pStyle w:val="B10"/>
      </w:pPr>
      <w:r w:rsidRPr="008618B6">
        <w:lastRenderedPageBreak/>
        <w:t>-</w:t>
      </w:r>
      <w:r>
        <w:tab/>
      </w:r>
      <w:r w:rsidRPr="00285DBC">
        <w:rPr>
          <w:noProof/>
        </w:rPr>
        <w:t xml:space="preserve">An </w:t>
      </w:r>
      <w:r w:rsidRPr="009C5807">
        <w:rPr>
          <w:noProof/>
        </w:rPr>
        <w:t>NR</w:t>
      </w:r>
      <w:r w:rsidRPr="009C5807" w:rsidDel="009571A0">
        <w:rPr>
          <w:noProof/>
        </w:rPr>
        <w:t xml:space="preserve"> </w:t>
      </w:r>
      <w:r>
        <w:rPr>
          <w:noProof/>
        </w:rPr>
        <w:t xml:space="preserve">measurement object with CSI-RS </w:t>
      </w:r>
      <w:r w:rsidRPr="009C5807">
        <w:rPr>
          <w:noProof/>
        </w:rPr>
        <w:t xml:space="preserve">measurement </w:t>
      </w:r>
      <w:r>
        <w:rPr>
          <w:noProof/>
        </w:rPr>
        <w:t>configured</w:t>
      </w:r>
      <w:r w:rsidRPr="009C5807">
        <w:rPr>
          <w:noProof/>
        </w:rPr>
        <w:t xml:space="preserve"> </w:t>
      </w:r>
      <w:r w:rsidRPr="000467F8">
        <w:rPr>
          <w:noProof/>
        </w:rPr>
        <w:t xml:space="preserve">is a candidate to be measured in a gap if the window confining all </w:t>
      </w:r>
      <w:r w:rsidRPr="008618B6">
        <w:rPr>
          <w:noProof/>
        </w:rPr>
        <w:t xml:space="preserve">CSI-RS resources are fully covered by the MGL excluding RF switching time. </w:t>
      </w:r>
    </w:p>
    <w:p w14:paraId="189E74AD" w14:textId="77777777" w:rsidR="00B01A90" w:rsidRPr="008C6DE4" w:rsidRDefault="00B01A90" w:rsidP="00B01A90">
      <w:pPr>
        <w:pStyle w:val="B10"/>
        <w:rPr>
          <w:noProof/>
        </w:rPr>
      </w:pPr>
      <w:r w:rsidRPr="008C6DE4">
        <w:rPr>
          <w:noProof/>
        </w:rPr>
        <w:t>-</w:t>
      </w:r>
      <w:r w:rsidRPr="008C6DE4">
        <w:rPr>
          <w:noProof/>
        </w:rPr>
        <w:tab/>
        <w:t>An inter-RAT measurement object is a candidate to be measured in all measurement gaps.</w:t>
      </w:r>
    </w:p>
    <w:p w14:paraId="11EEBD5C" w14:textId="77777777" w:rsidR="00B01A90" w:rsidRPr="00DC058A" w:rsidRDefault="00B01A90" w:rsidP="00B01A90">
      <w:pPr>
        <w:pStyle w:val="B10"/>
        <w:rPr>
          <w:noProof/>
        </w:rPr>
      </w:pPr>
      <w:r w:rsidRPr="00DC058A">
        <w:rPr>
          <w:noProof/>
        </w:rPr>
        <w:t>-</w:t>
      </w:r>
      <w:r w:rsidRPr="00DC058A">
        <w:rPr>
          <w:noProof/>
        </w:rPr>
        <w:tab/>
        <w:t>An inter-frequency E-UTRA measurement object is a candidate to be measured in all measurement gaps.</w:t>
      </w:r>
    </w:p>
    <w:p w14:paraId="0EE321DB" w14:textId="77777777" w:rsidR="00B01A90" w:rsidRPr="008C6DE4" w:rsidRDefault="00B01A90" w:rsidP="00B01A90">
      <w:pPr>
        <w:pStyle w:val="B10"/>
        <w:rPr>
          <w:noProof/>
        </w:rPr>
      </w:pPr>
      <w:r w:rsidRPr="00DC058A">
        <w:rPr>
          <w:noProof/>
        </w:rPr>
        <w:t>-</w:t>
      </w:r>
      <w:r w:rsidRPr="00DC058A">
        <w:rPr>
          <w:noProof/>
        </w:rPr>
        <w:tab/>
      </w:r>
      <w:r w:rsidRPr="007A5899">
        <w:rPr>
          <w:noProof/>
        </w:rPr>
        <w:t xml:space="preserve">A </w:t>
      </w:r>
      <w:r>
        <w:t>positioning frequency layer</w:t>
      </w:r>
      <w:r w:rsidRPr="007A5899">
        <w:rPr>
          <w:noProof/>
        </w:rPr>
        <w:t xml:space="preserve"> is counted as candidate for a MG occasion if at least one PRS resource on that </w:t>
      </w:r>
      <w:r>
        <w:rPr>
          <w:noProof/>
        </w:rPr>
        <w:t>positioning frequency layer</w:t>
      </w:r>
      <w:r w:rsidRPr="007A5899">
        <w:rPr>
          <w:noProof/>
        </w:rPr>
        <w:t xml:space="preserve"> is fully covered by the MGL excluding RF switching time.</w:t>
      </w:r>
    </w:p>
    <w:p w14:paraId="3A968136" w14:textId="77777777" w:rsidR="00B01A90" w:rsidRPr="00DC058A" w:rsidRDefault="00B01A90" w:rsidP="00B01A90">
      <w:pPr>
        <w:pStyle w:val="B10"/>
        <w:rPr>
          <w:noProof/>
        </w:rPr>
      </w:pPr>
      <w:r w:rsidRPr="00DC058A">
        <w:tab/>
      </w:r>
      <w:r w:rsidRPr="00DC058A">
        <w:rPr>
          <w:noProof/>
        </w:rPr>
        <w:t>For UEs which support and are configured with per FR gaps, the counting is done on a per FR basis, and for UEs which are configured with per UE gaps the counting is done on a per UE basis.</w:t>
      </w:r>
      <w:r>
        <w:rPr>
          <w:noProof/>
        </w:rPr>
        <w:t xml:space="preserve"> For UEs which support and are configured with per FR gaps, the CSSF requirements do not apply when NR PRS measurement in one FR gap collides with SSB/CSI-RS/PRS measurements in the other FR gap in time domain.</w:t>
      </w:r>
    </w:p>
    <w:p w14:paraId="3AE7C65D" w14:textId="77777777" w:rsidR="00B01A90" w:rsidRPr="00DC058A" w:rsidRDefault="00B01A90" w:rsidP="00B01A90">
      <w:pPr>
        <w:pStyle w:val="B20"/>
        <w:rPr>
          <w:noProof/>
        </w:rPr>
      </w:pPr>
      <w:r w:rsidRPr="00DC058A">
        <w:tab/>
      </w:r>
      <w:r w:rsidRPr="00DC058A">
        <w:rPr>
          <w:noProof/>
        </w:rPr>
        <w:t xml:space="preserve">If the number of configured interfrequency and interRAT measuerement objects </w:t>
      </w:r>
      <w:r>
        <w:rPr>
          <w:noProof/>
        </w:rPr>
        <w:t xml:space="preserve">and NR PRS measurements on all positioning frequency layers </w:t>
      </w:r>
      <w:r w:rsidRPr="00DC058A">
        <w:rPr>
          <w:noProof/>
        </w:rPr>
        <w:t>is non-zero and the UE is configured with per UE gaps, or if the UE is configured with per FR gaps:</w:t>
      </w:r>
    </w:p>
    <w:p w14:paraId="68B1BE24" w14:textId="77777777" w:rsidR="00B01A90" w:rsidRPr="00DC058A" w:rsidRDefault="00B01A90" w:rsidP="00B01A90">
      <w:pPr>
        <w:pStyle w:val="B20"/>
        <w:rPr>
          <w:noProof/>
        </w:rPr>
      </w:pPr>
      <w:r w:rsidRPr="00DC058A">
        <w:tab/>
      </w:r>
      <w:r w:rsidRPr="00DC058A">
        <w:rPr>
          <w:noProof/>
          <w:lang w:eastAsia="zh-CN"/>
        </w:rPr>
        <w:t>FR1</w:t>
      </w:r>
      <w:r w:rsidRPr="00DC058A">
        <w:rPr>
          <w:noProof/>
        </w:rPr>
        <w:t xml:space="preserve"> and FR2 intrafrequency measurement objects belong to group A</w:t>
      </w:r>
    </w:p>
    <w:p w14:paraId="05D85B8D" w14:textId="77777777" w:rsidR="00B01A90" w:rsidRPr="00DC058A" w:rsidRDefault="00B01A90" w:rsidP="00B01A90">
      <w:pPr>
        <w:pStyle w:val="B20"/>
        <w:rPr>
          <w:noProof/>
        </w:rPr>
      </w:pPr>
      <w:r w:rsidRPr="00DC058A">
        <w:tab/>
      </w:r>
      <w:r w:rsidRPr="00DC058A">
        <w:rPr>
          <w:noProof/>
        </w:rPr>
        <w:t>Interfrequency and interRAT measurement objects belong to group B</w:t>
      </w:r>
    </w:p>
    <w:p w14:paraId="583CD5FC" w14:textId="77777777" w:rsidR="00B01A90" w:rsidRPr="008618B6" w:rsidRDefault="00B01A90" w:rsidP="00B01A90">
      <w:pPr>
        <w:pStyle w:val="B30"/>
        <w:rPr>
          <w:noProof/>
        </w:rPr>
      </w:pPr>
      <w:r w:rsidRPr="008618B6">
        <w:rPr>
          <w:noProof/>
        </w:rPr>
        <w:tab/>
        <w:t>M</w:t>
      </w:r>
      <w:r w:rsidRPr="008618B6">
        <w:rPr>
          <w:noProof/>
          <w:vertAlign w:val="subscript"/>
        </w:rPr>
        <w:t>groupA,i,j</w:t>
      </w:r>
      <w:r w:rsidRPr="008618B6">
        <w:rPr>
          <w:noProof/>
        </w:rPr>
        <w:t xml:space="preserve">: </w:t>
      </w:r>
      <w:r w:rsidRPr="008618B6">
        <w:rPr>
          <w:noProof/>
          <w:lang w:eastAsia="zh-CN"/>
        </w:rPr>
        <w:t>Sum of the n</w:t>
      </w:r>
      <w:r w:rsidRPr="008618B6">
        <w:rPr>
          <w:noProof/>
        </w:rPr>
        <w:t>umber of</w:t>
      </w:r>
      <w:r w:rsidRPr="008618B6">
        <w:rPr>
          <w:noProof/>
          <w:lang w:eastAsia="zh-CN"/>
        </w:rPr>
        <w:t xml:space="preserve"> FR1</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-FR1</w:t>
      </w:r>
      <w:r w:rsidRPr="008618B6">
        <w:rPr>
          <w:noProof/>
          <w:vertAlign w:val="subscript"/>
        </w:rPr>
        <w:t>,i,j</w:t>
      </w:r>
      <w:r w:rsidRPr="008618B6">
        <w:rPr>
          <w:noProof/>
          <w:lang w:eastAsia="zh-CN"/>
        </w:rPr>
        <w:t xml:space="preserve"> and</w:t>
      </w:r>
      <w:r w:rsidRPr="008618B6">
        <w:rPr>
          <w:noProof/>
        </w:rPr>
        <w:t xml:space="preserve"> </w:t>
      </w:r>
      <w:r w:rsidRPr="008618B6">
        <w:rPr>
          <w:noProof/>
          <w:lang w:eastAsia="zh-CN"/>
        </w:rPr>
        <w:t>the n</w:t>
      </w:r>
      <w:r w:rsidRPr="008618B6">
        <w:rPr>
          <w:noProof/>
        </w:rPr>
        <w:t>umber of</w:t>
      </w:r>
      <w:r w:rsidRPr="008618B6">
        <w:rPr>
          <w:noProof/>
          <w:lang w:eastAsia="zh-CN"/>
        </w:rPr>
        <w:t xml:space="preserve"> FR2</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-FR2</w:t>
      </w:r>
      <w:r w:rsidRPr="008618B6">
        <w:rPr>
          <w:noProof/>
          <w:vertAlign w:val="subscript"/>
        </w:rPr>
        <w:t>,i,j</w:t>
      </w:r>
      <w:r w:rsidRPr="008618B6">
        <w:rPr>
          <w:noProof/>
        </w:rPr>
        <w:t xml:space="preserve"> , including both SSB and CSI-RS based, which are candidates to be measured in gap </w:t>
      </w:r>
      <w:r w:rsidRPr="008618B6">
        <w:rPr>
          <w:i/>
          <w:noProof/>
        </w:rPr>
        <w:t>j</w:t>
      </w:r>
      <w:r w:rsidRPr="008618B6">
        <w:rPr>
          <w:noProof/>
        </w:rPr>
        <w:t xml:space="preserve"> where the </w:t>
      </w:r>
      <w:r w:rsidRPr="008618B6">
        <w:rPr>
          <w:lang w:val="en-US"/>
        </w:rPr>
        <w:t xml:space="preserve">measurement object </w:t>
      </w:r>
      <w:r w:rsidRPr="008618B6">
        <w:rPr>
          <w:i/>
          <w:noProof/>
        </w:rPr>
        <w:t>i</w:t>
      </w:r>
      <w:r w:rsidRPr="008618B6">
        <w:rPr>
          <w:noProof/>
        </w:rPr>
        <w:t xml:space="preserve"> is also a candidate. Otherwise M</w:t>
      </w:r>
      <w:r w:rsidRPr="008618B6">
        <w:rPr>
          <w:noProof/>
          <w:vertAlign w:val="subscript"/>
        </w:rPr>
        <w:t>groupA,i,j</w:t>
      </w:r>
      <w:r w:rsidRPr="008618B6">
        <w:rPr>
          <w:noProof/>
        </w:rPr>
        <w:t xml:space="preserve">  equals 0.</w:t>
      </w:r>
    </w:p>
    <w:p w14:paraId="30EA135E" w14:textId="77777777" w:rsidR="00B01A90" w:rsidRPr="008618B6" w:rsidRDefault="00B01A90" w:rsidP="00B01A90">
      <w:pPr>
        <w:pStyle w:val="B30"/>
        <w:rPr>
          <w:noProof/>
        </w:rPr>
      </w:pPr>
      <w:r w:rsidRPr="008618B6">
        <w:rPr>
          <w:noProof/>
        </w:rPr>
        <w:tab/>
        <w:t>M</w:t>
      </w:r>
      <w:r w:rsidRPr="008618B6">
        <w:rPr>
          <w:noProof/>
          <w:vertAlign w:val="subscript"/>
        </w:rPr>
        <w:t>groupBi,j</w:t>
      </w:r>
      <w:r w:rsidRPr="008618B6">
        <w:rPr>
          <w:noProof/>
        </w:rPr>
        <w:t>: Number of NR inter-frequency</w:t>
      </w:r>
      <w:r>
        <w:rPr>
          <w:noProof/>
        </w:rPr>
        <w:t xml:space="preserve"> </w:t>
      </w:r>
      <w:r>
        <w:rPr>
          <w:noProof/>
          <w:lang w:eastAsia="zh-TW"/>
        </w:rPr>
        <w:t xml:space="preserve">layers </w:t>
      </w:r>
      <w:r w:rsidRPr="008618B6">
        <w:rPr>
          <w:noProof/>
        </w:rPr>
        <w:t xml:space="preserve">including both SSB and CSI-RS based, EUTRA inter-RAT and UTRA inter-RAT measurement objects, </w:t>
      </w:r>
      <w:r>
        <w:rPr>
          <w:noProof/>
        </w:rPr>
        <w:t>up to one positioning frequency layer,</w:t>
      </w:r>
      <w:r w:rsidRPr="008618B6">
        <w:rPr>
          <w:noProof/>
        </w:rPr>
        <w:t xml:space="preserve"> which are candidates to be measured in gap </w:t>
      </w:r>
      <w:r w:rsidRPr="008618B6">
        <w:rPr>
          <w:i/>
          <w:noProof/>
        </w:rPr>
        <w:t>j</w:t>
      </w:r>
      <w:r w:rsidRPr="008618B6">
        <w:rPr>
          <w:noProof/>
        </w:rPr>
        <w:t xml:space="preserve"> where the </w:t>
      </w:r>
      <w:r w:rsidRPr="008618B6">
        <w:rPr>
          <w:lang w:val="en-US"/>
        </w:rPr>
        <w:t>measurement object</w:t>
      </w:r>
      <w:r w:rsidRPr="008618B6">
        <w:rPr>
          <w:noProof/>
          <w:lang w:val="en-US"/>
        </w:rPr>
        <w:t xml:space="preserve"> </w:t>
      </w:r>
      <w:r w:rsidRPr="008618B6">
        <w:rPr>
          <w:i/>
          <w:noProof/>
        </w:rPr>
        <w:t>i</w:t>
      </w:r>
      <w:r w:rsidRPr="008618B6">
        <w:rPr>
          <w:noProof/>
        </w:rPr>
        <w:t xml:space="preserve"> is also a candidate. Otherwise M</w:t>
      </w:r>
      <w:r w:rsidRPr="008618B6">
        <w:rPr>
          <w:noProof/>
          <w:vertAlign w:val="subscript"/>
        </w:rPr>
        <w:t>groupB,i,j</w:t>
      </w:r>
      <w:r w:rsidRPr="008618B6">
        <w:rPr>
          <w:noProof/>
        </w:rPr>
        <w:t xml:space="preserve">  equals 0.</w:t>
      </w:r>
    </w:p>
    <w:p w14:paraId="1EF5C96E" w14:textId="77777777" w:rsidR="00B01A90" w:rsidRPr="00DC058A" w:rsidRDefault="00B01A90" w:rsidP="00B01A90">
      <w:pPr>
        <w:pStyle w:val="B10"/>
        <w:rPr>
          <w:noProof/>
        </w:rPr>
      </w:pPr>
      <w:r w:rsidRPr="00DC058A">
        <w:tab/>
      </w:r>
      <w:r w:rsidRPr="00DC058A">
        <w:rPr>
          <w:noProof/>
        </w:rPr>
        <w:t>If the number of configured inter-frequency and inter-RAT measuerement objects</w:t>
      </w:r>
      <w:r>
        <w:rPr>
          <w:noProof/>
        </w:rPr>
        <w:t xml:space="preserve"> and NR PRS measurements on all positioning frequency layers </w:t>
      </w:r>
      <w:r w:rsidRPr="00DC058A">
        <w:rPr>
          <w:noProof/>
        </w:rPr>
        <w:t>is zero and the UE is configured with per UE gaps:</w:t>
      </w:r>
    </w:p>
    <w:p w14:paraId="563D30FD" w14:textId="77777777" w:rsidR="00B01A90" w:rsidRPr="00DC058A" w:rsidRDefault="00B01A90" w:rsidP="00B01A90">
      <w:pPr>
        <w:pStyle w:val="B20"/>
        <w:rPr>
          <w:noProof/>
        </w:rPr>
      </w:pPr>
      <w:r w:rsidRPr="00DC058A">
        <w:rPr>
          <w:noProof/>
          <w:lang w:eastAsia="zh-CN"/>
        </w:rPr>
        <w:tab/>
        <w:t>FR1</w:t>
      </w:r>
      <w:r w:rsidRPr="00DC058A">
        <w:rPr>
          <w:noProof/>
        </w:rPr>
        <w:t xml:space="preserve"> intrafrequency measurement objects belong to group A</w:t>
      </w:r>
    </w:p>
    <w:p w14:paraId="048D4450" w14:textId="77777777" w:rsidR="00B01A90" w:rsidRPr="00DC058A" w:rsidRDefault="00B01A90" w:rsidP="00B01A90">
      <w:pPr>
        <w:pStyle w:val="B20"/>
        <w:rPr>
          <w:noProof/>
        </w:rPr>
      </w:pPr>
      <w:r w:rsidRPr="00DC058A">
        <w:rPr>
          <w:noProof/>
        </w:rPr>
        <w:tab/>
        <w:t>FR2 intrafrequency measurement objects belong to group B</w:t>
      </w:r>
    </w:p>
    <w:p w14:paraId="3A8261D7" w14:textId="77777777" w:rsidR="00B01A90" w:rsidRPr="008618B6" w:rsidRDefault="00B01A90" w:rsidP="00B01A90">
      <w:pPr>
        <w:pStyle w:val="B20"/>
        <w:rPr>
          <w:noProof/>
        </w:rPr>
      </w:pPr>
      <w:r w:rsidRPr="008618B6">
        <w:rPr>
          <w:noProof/>
        </w:rPr>
        <w:tab/>
        <w:t>M</w:t>
      </w:r>
      <w:r w:rsidRPr="008618B6">
        <w:rPr>
          <w:noProof/>
          <w:vertAlign w:val="subscript"/>
        </w:rPr>
        <w:t>groupA,i,j</w:t>
      </w:r>
      <w:r w:rsidRPr="008618B6">
        <w:rPr>
          <w:noProof/>
        </w:rPr>
        <w:t xml:space="preserve">: </w:t>
      </w:r>
      <w:r w:rsidRPr="008618B6">
        <w:rPr>
          <w:noProof/>
          <w:lang w:eastAsia="zh-CN"/>
        </w:rPr>
        <w:t>The n</w:t>
      </w:r>
      <w:r w:rsidRPr="008618B6">
        <w:rPr>
          <w:noProof/>
        </w:rPr>
        <w:t>umber of</w:t>
      </w:r>
      <w:r w:rsidRPr="008618B6">
        <w:rPr>
          <w:noProof/>
          <w:lang w:eastAsia="zh-CN"/>
        </w:rPr>
        <w:t xml:space="preserve"> FR1</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-FR1</w:t>
      </w:r>
      <w:r w:rsidRPr="008618B6">
        <w:rPr>
          <w:noProof/>
          <w:vertAlign w:val="subscript"/>
        </w:rPr>
        <w:t>,i,j</w:t>
      </w:r>
      <w:r w:rsidRPr="008618B6">
        <w:rPr>
          <w:noProof/>
          <w:lang w:eastAsia="zh-CN"/>
        </w:rPr>
        <w:t xml:space="preserve"> </w:t>
      </w:r>
      <w:r w:rsidRPr="008618B6">
        <w:rPr>
          <w:noProof/>
        </w:rPr>
        <w:t xml:space="preserve">, including both SSB and CSI-RS based, which are candidates to be measured in gap </w:t>
      </w:r>
      <w:r w:rsidRPr="008618B6">
        <w:rPr>
          <w:i/>
          <w:noProof/>
        </w:rPr>
        <w:t>j</w:t>
      </w:r>
      <w:r w:rsidRPr="008618B6">
        <w:rPr>
          <w:noProof/>
        </w:rPr>
        <w:t xml:space="preserve"> where the </w:t>
      </w:r>
      <w:r w:rsidRPr="008618B6">
        <w:rPr>
          <w:lang w:val="en-US"/>
        </w:rPr>
        <w:t xml:space="preserve">measurement object </w:t>
      </w:r>
      <w:r w:rsidRPr="008618B6">
        <w:rPr>
          <w:i/>
          <w:noProof/>
        </w:rPr>
        <w:t>i</w:t>
      </w:r>
      <w:r w:rsidRPr="008618B6">
        <w:rPr>
          <w:noProof/>
        </w:rPr>
        <w:t xml:space="preserve"> is also a candidate. Otherwise M</w:t>
      </w:r>
      <w:r w:rsidRPr="008618B6">
        <w:rPr>
          <w:noProof/>
          <w:vertAlign w:val="subscript"/>
        </w:rPr>
        <w:t>groupA,i,j</w:t>
      </w:r>
      <w:r w:rsidRPr="008618B6">
        <w:rPr>
          <w:noProof/>
        </w:rPr>
        <w:t xml:space="preserve">  equals 0.</w:t>
      </w:r>
    </w:p>
    <w:p w14:paraId="36F05876" w14:textId="77777777" w:rsidR="00B01A90" w:rsidRPr="008618B6" w:rsidRDefault="00B01A90" w:rsidP="00B01A90">
      <w:pPr>
        <w:pStyle w:val="B20"/>
        <w:rPr>
          <w:noProof/>
        </w:rPr>
      </w:pPr>
      <w:r w:rsidRPr="008618B6">
        <w:rPr>
          <w:noProof/>
        </w:rPr>
        <w:tab/>
        <w:t>M</w:t>
      </w:r>
      <w:r w:rsidRPr="008618B6">
        <w:rPr>
          <w:noProof/>
          <w:vertAlign w:val="subscript"/>
        </w:rPr>
        <w:t xml:space="preserve">groupBi,j </w:t>
      </w:r>
      <w:r w:rsidRPr="008618B6">
        <w:rPr>
          <w:noProof/>
        </w:rPr>
        <w:t xml:space="preserve">: </w:t>
      </w:r>
      <w:r w:rsidRPr="008618B6">
        <w:rPr>
          <w:noProof/>
          <w:lang w:eastAsia="zh-CN"/>
        </w:rPr>
        <w:t>The n</w:t>
      </w:r>
      <w:r w:rsidRPr="008618B6">
        <w:rPr>
          <w:noProof/>
        </w:rPr>
        <w:t>umber of</w:t>
      </w:r>
      <w:r w:rsidRPr="008618B6">
        <w:rPr>
          <w:noProof/>
          <w:lang w:eastAsia="zh-CN"/>
        </w:rPr>
        <w:t xml:space="preserve"> FR2</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-FR2</w:t>
      </w:r>
      <w:r w:rsidRPr="008618B6">
        <w:rPr>
          <w:noProof/>
          <w:vertAlign w:val="subscript"/>
        </w:rPr>
        <w:t>,i,j</w:t>
      </w:r>
      <w:r w:rsidRPr="008618B6">
        <w:rPr>
          <w:noProof/>
          <w:lang w:eastAsia="zh-CN"/>
        </w:rPr>
        <w:t xml:space="preserve"> </w:t>
      </w:r>
      <w:r w:rsidRPr="008618B6">
        <w:rPr>
          <w:noProof/>
        </w:rPr>
        <w:t xml:space="preserve">, including both SSB and CSI-RS based, which are candidates to be measured in gap </w:t>
      </w:r>
      <w:r w:rsidRPr="008618B6">
        <w:rPr>
          <w:i/>
          <w:noProof/>
        </w:rPr>
        <w:t>j</w:t>
      </w:r>
      <w:r w:rsidRPr="008618B6">
        <w:rPr>
          <w:noProof/>
        </w:rPr>
        <w:t xml:space="preserve"> where the </w:t>
      </w:r>
      <w:r w:rsidRPr="008618B6">
        <w:rPr>
          <w:lang w:val="en-US"/>
        </w:rPr>
        <w:t xml:space="preserve">measurement object </w:t>
      </w:r>
      <w:r w:rsidRPr="008618B6">
        <w:rPr>
          <w:i/>
          <w:noProof/>
        </w:rPr>
        <w:t>i</w:t>
      </w:r>
      <w:r w:rsidRPr="008618B6">
        <w:rPr>
          <w:noProof/>
        </w:rPr>
        <w:t xml:space="preserve"> is also a candidate. Otherwise M</w:t>
      </w:r>
      <w:r w:rsidRPr="008618B6">
        <w:rPr>
          <w:noProof/>
          <w:vertAlign w:val="subscript"/>
        </w:rPr>
        <w:t>groupB,i,j</w:t>
      </w:r>
      <w:r w:rsidRPr="008618B6">
        <w:rPr>
          <w:noProof/>
        </w:rPr>
        <w:t xml:space="preserve">  equals 0.</w:t>
      </w:r>
    </w:p>
    <w:p w14:paraId="3D7E7B29" w14:textId="77777777" w:rsidR="00B01A90" w:rsidRPr="00DC058A" w:rsidRDefault="00B01A90" w:rsidP="00B01A90">
      <w:pPr>
        <w:pStyle w:val="B10"/>
        <w:rPr>
          <w:noProof/>
        </w:rPr>
      </w:pPr>
      <w:r w:rsidRPr="00DC058A">
        <w:rPr>
          <w:noProof/>
        </w:rPr>
        <w:tab/>
        <w:t>M</w:t>
      </w:r>
      <w:r w:rsidRPr="00DC058A">
        <w:rPr>
          <w:noProof/>
          <w:vertAlign w:val="subscript"/>
        </w:rPr>
        <w:t>tot,i,j</w:t>
      </w:r>
      <w:r w:rsidRPr="00DC058A">
        <w:rPr>
          <w:noProof/>
        </w:rPr>
        <w:t xml:space="preserve"> = M</w:t>
      </w:r>
      <w:r w:rsidRPr="00DC058A">
        <w:rPr>
          <w:noProof/>
          <w:vertAlign w:val="subscript"/>
        </w:rPr>
        <w:t>groupA,i,j</w:t>
      </w:r>
      <w:r w:rsidRPr="00DC058A">
        <w:rPr>
          <w:noProof/>
        </w:rPr>
        <w:t xml:space="preserve"> + M</w:t>
      </w:r>
      <w:r w:rsidRPr="00DC058A">
        <w:rPr>
          <w:noProof/>
          <w:vertAlign w:val="subscript"/>
        </w:rPr>
        <w:t xml:space="preserve">groupB,i,j </w:t>
      </w:r>
      <w:r w:rsidRPr="00DC058A">
        <w:rPr>
          <w:noProof/>
        </w:rPr>
        <w:t xml:space="preserve">: Total number of group A and group B measurement objects which are candidates to be measured in gap </w:t>
      </w:r>
      <w:r w:rsidRPr="00DC058A">
        <w:rPr>
          <w:i/>
          <w:noProof/>
        </w:rPr>
        <w:t>j</w:t>
      </w:r>
      <w:r w:rsidRPr="00DC058A">
        <w:rPr>
          <w:noProof/>
        </w:rPr>
        <w:t xml:space="preserve"> where the </w:t>
      </w:r>
      <w:r w:rsidRPr="00DC058A">
        <w:t>measurement object</w:t>
      </w:r>
      <w:r w:rsidRPr="00DC058A">
        <w:rPr>
          <w:noProof/>
        </w:rPr>
        <w:t xml:space="preserve"> </w:t>
      </w:r>
      <w:r w:rsidRPr="00DC058A">
        <w:rPr>
          <w:i/>
          <w:noProof/>
        </w:rPr>
        <w:t>i</w:t>
      </w:r>
      <w:r w:rsidRPr="00DC058A">
        <w:rPr>
          <w:noProof/>
        </w:rPr>
        <w:t xml:space="preserve"> is also a candidate. Otherwise M</w:t>
      </w:r>
      <w:r w:rsidRPr="00DC058A">
        <w:rPr>
          <w:noProof/>
          <w:vertAlign w:val="subscript"/>
        </w:rPr>
        <w:t>tot,i,j</w:t>
      </w:r>
      <w:r w:rsidRPr="00DC058A">
        <w:rPr>
          <w:noProof/>
        </w:rPr>
        <w:t xml:space="preserve"> equals 0.</w:t>
      </w:r>
    </w:p>
    <w:p w14:paraId="3847BAFF" w14:textId="77777777" w:rsidR="00B01A90" w:rsidRPr="00DC058A" w:rsidRDefault="00B01A90" w:rsidP="00B01A90">
      <w:pPr>
        <w:rPr>
          <w:noProof/>
        </w:rPr>
      </w:pPr>
      <w:r w:rsidRPr="00DC058A">
        <w:rPr>
          <w:noProof/>
        </w:rPr>
        <w:t xml:space="preserve">For each measurement gap </w:t>
      </w:r>
      <w:r w:rsidRPr="00DC058A">
        <w:rPr>
          <w:i/>
          <w:noProof/>
        </w:rPr>
        <w:t>j</w:t>
      </w:r>
      <w:r w:rsidRPr="00DC058A">
        <w:rPr>
          <w:noProof/>
        </w:rPr>
        <w:t xml:space="preserve"> used for </w:t>
      </w:r>
      <w:r>
        <w:rPr>
          <w:noProof/>
        </w:rPr>
        <w:t>a long-periodicity measurement defined above</w:t>
      </w:r>
      <w:r w:rsidRPr="00DC058A">
        <w:rPr>
          <w:noProof/>
        </w:rPr>
        <w:t>, M</w:t>
      </w:r>
      <w:r w:rsidRPr="00DC058A">
        <w:rPr>
          <w:noProof/>
          <w:vertAlign w:val="subscript"/>
        </w:rPr>
        <w:t>intra,i,j</w:t>
      </w:r>
      <w:r w:rsidRPr="00DC058A">
        <w:rPr>
          <w:noProof/>
        </w:rPr>
        <w:t xml:space="preserve"> = M</w:t>
      </w:r>
      <w:r w:rsidRPr="00DC058A">
        <w:rPr>
          <w:noProof/>
          <w:vertAlign w:val="subscript"/>
        </w:rPr>
        <w:t xml:space="preserve">inter,i,j </w:t>
      </w:r>
      <w:r w:rsidRPr="00DC058A">
        <w:rPr>
          <w:noProof/>
        </w:rPr>
        <w:t>= M</w:t>
      </w:r>
      <w:r w:rsidRPr="00DC058A">
        <w:rPr>
          <w:noProof/>
          <w:vertAlign w:val="subscript"/>
        </w:rPr>
        <w:t>tot,i,j</w:t>
      </w:r>
      <w:r w:rsidRPr="00DC058A">
        <w:rPr>
          <w:noProof/>
        </w:rPr>
        <w:t xml:space="preserve"> =0.</w:t>
      </w:r>
      <w:r>
        <w:rPr>
          <w:noProof/>
        </w:rPr>
        <w:t xml:space="preserve"> </w:t>
      </w:r>
      <w:r w:rsidRPr="00DC058A">
        <w:rPr>
          <w:noProof/>
        </w:rPr>
        <w:t>The carrier specific scaling factor CSSF</w:t>
      </w:r>
      <w:proofErr w:type="spellStart"/>
      <w:r w:rsidRPr="00DC058A">
        <w:rPr>
          <w:vertAlign w:val="subscript"/>
        </w:rPr>
        <w:t>within_</w:t>
      </w:r>
      <w:proofErr w:type="gramStart"/>
      <w:r w:rsidRPr="00DC058A">
        <w:rPr>
          <w:vertAlign w:val="subscript"/>
        </w:rPr>
        <w:t>gap,i</w:t>
      </w:r>
      <w:proofErr w:type="spellEnd"/>
      <w:proofErr w:type="gramEnd"/>
      <w:r w:rsidRPr="00DC058A">
        <w:rPr>
          <w:noProof/>
        </w:rPr>
        <w:t xml:space="preserve"> is given by:</w:t>
      </w:r>
    </w:p>
    <w:p w14:paraId="32DDA014" w14:textId="77777777" w:rsidR="00B01A90" w:rsidRPr="00DC058A" w:rsidRDefault="00B01A90" w:rsidP="00B01A90">
      <w:pPr>
        <w:pStyle w:val="B10"/>
        <w:rPr>
          <w:noProof/>
        </w:rPr>
      </w:pPr>
      <w:r w:rsidRPr="00DC058A">
        <w:rPr>
          <w:noProof/>
        </w:rPr>
        <w:t xml:space="preserve">If </w:t>
      </w:r>
      <w:proofErr w:type="spellStart"/>
      <w:r w:rsidRPr="00DC058A">
        <w:rPr>
          <w:i/>
        </w:rPr>
        <w:t>measGapSharingScheme</w:t>
      </w:r>
      <w:proofErr w:type="spellEnd"/>
      <w:r w:rsidRPr="00DC058A">
        <w:rPr>
          <w:noProof/>
        </w:rPr>
        <w:t xml:space="preserve"> is equal sharing, </w:t>
      </w:r>
      <w:proofErr w:type="spellStart"/>
      <w:r w:rsidRPr="00DC058A">
        <w:rPr>
          <w:noProof/>
        </w:rPr>
        <w:t>CSSF</w:t>
      </w:r>
      <w:r w:rsidRPr="00DC058A">
        <w:rPr>
          <w:vertAlign w:val="subscript"/>
        </w:rPr>
        <w:t>within_</w:t>
      </w:r>
      <w:proofErr w:type="gramStart"/>
      <w:r w:rsidRPr="00DC058A">
        <w:rPr>
          <w:vertAlign w:val="subscript"/>
        </w:rPr>
        <w:t>gap,i</w:t>
      </w:r>
      <w:proofErr w:type="spellEnd"/>
      <w:proofErr w:type="gramEnd"/>
      <w:r w:rsidRPr="00DC058A">
        <w:rPr>
          <w:noProof/>
        </w:rPr>
        <w:t>= max(ceil(R</w:t>
      </w:r>
      <w:r w:rsidRPr="00DC058A">
        <w:rPr>
          <w:noProof/>
          <w:vertAlign w:val="subscript"/>
        </w:rPr>
        <w:t>i</w:t>
      </w:r>
      <w:r w:rsidRPr="00DC058A">
        <w:rPr>
          <w:noProof/>
        </w:rPr>
        <w:t>×M</w:t>
      </w:r>
      <w:r w:rsidRPr="00DC058A">
        <w:rPr>
          <w:noProof/>
          <w:vertAlign w:val="subscript"/>
        </w:rPr>
        <w:t>tot,i,j</w:t>
      </w:r>
      <w:r w:rsidRPr="00DC058A">
        <w:rPr>
          <w:noProof/>
        </w:rPr>
        <w:t xml:space="preserve">)), where </w:t>
      </w:r>
      <w:r w:rsidRPr="00DC058A">
        <w:rPr>
          <w:i/>
          <w:noProof/>
        </w:rPr>
        <w:t>j</w:t>
      </w:r>
      <w:r w:rsidRPr="00DC058A">
        <w:rPr>
          <w:noProof/>
        </w:rPr>
        <w:t>=0…(160/MGRP)-1</w:t>
      </w:r>
    </w:p>
    <w:p w14:paraId="7B52F821" w14:textId="77777777" w:rsidR="00B01A90" w:rsidRPr="00DC058A" w:rsidRDefault="00B01A90" w:rsidP="00B01A90">
      <w:pPr>
        <w:pStyle w:val="B10"/>
        <w:rPr>
          <w:noProof/>
        </w:rPr>
      </w:pPr>
      <w:r w:rsidRPr="00DC058A">
        <w:rPr>
          <w:noProof/>
        </w:rPr>
        <w:t xml:space="preserve">If </w:t>
      </w:r>
      <w:proofErr w:type="spellStart"/>
      <w:r w:rsidRPr="00DC058A">
        <w:rPr>
          <w:i/>
        </w:rPr>
        <w:t>measGapSharingScheme</w:t>
      </w:r>
      <w:proofErr w:type="spellEnd"/>
      <w:r w:rsidRPr="00DC058A">
        <w:rPr>
          <w:noProof/>
        </w:rPr>
        <w:t xml:space="preserve"> is not equal sharing and</w:t>
      </w:r>
    </w:p>
    <w:p w14:paraId="3905F42A" w14:textId="77777777" w:rsidR="00B01A90" w:rsidRPr="00DC058A" w:rsidRDefault="00B01A90" w:rsidP="00B01A90">
      <w:pPr>
        <w:pStyle w:val="B20"/>
        <w:rPr>
          <w:noProof/>
        </w:rPr>
      </w:pPr>
      <w:r w:rsidRPr="00DC058A">
        <w:rPr>
          <w:noProof/>
        </w:rPr>
        <w:t>-</w:t>
      </w:r>
      <w:r w:rsidRPr="00DC058A">
        <w:rPr>
          <w:noProof/>
        </w:rPr>
        <w:tab/>
        <w:t>measurement object</w:t>
      </w:r>
      <w:r w:rsidRPr="00DC058A">
        <w:rPr>
          <w:i/>
          <w:noProof/>
        </w:rPr>
        <w:t xml:space="preserve"> i</w:t>
      </w:r>
      <w:r w:rsidRPr="00DC058A">
        <w:rPr>
          <w:noProof/>
        </w:rPr>
        <w:t xml:space="preserve"> is a group A measurement object, CSSF</w:t>
      </w:r>
      <w:proofErr w:type="spellStart"/>
      <w:r w:rsidRPr="00DC058A">
        <w:rPr>
          <w:vertAlign w:val="subscript"/>
        </w:rPr>
        <w:t>within_</w:t>
      </w:r>
      <w:proofErr w:type="gramStart"/>
      <w:r w:rsidRPr="00DC058A">
        <w:rPr>
          <w:vertAlign w:val="subscript"/>
        </w:rPr>
        <w:t>gap,i</w:t>
      </w:r>
      <w:proofErr w:type="spellEnd"/>
      <w:proofErr w:type="gramEnd"/>
      <w:r w:rsidRPr="00DC058A">
        <w:rPr>
          <w:noProof/>
        </w:rPr>
        <w:t xml:space="preserve"> is the maximum among</w:t>
      </w:r>
    </w:p>
    <w:p w14:paraId="3474B192"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×K</w:t>
      </w:r>
      <w:r w:rsidRPr="00DC058A">
        <w:rPr>
          <w:noProof/>
          <w:vertAlign w:val="subscript"/>
        </w:rPr>
        <w:t>intra</w:t>
      </w:r>
      <w:r w:rsidRPr="00DC058A">
        <w:rPr>
          <w:noProof/>
        </w:rPr>
        <w:t>×M</w:t>
      </w:r>
      <w:r w:rsidRPr="00DC058A">
        <w:rPr>
          <w:noProof/>
          <w:vertAlign w:val="subscript"/>
        </w:rPr>
        <w:t>groupA,i,j</w:t>
      </w:r>
      <w:r w:rsidRPr="00DC058A">
        <w:rPr>
          <w:noProof/>
        </w:rPr>
        <w:t>) in gaps where M</w:t>
      </w:r>
      <w:r w:rsidRPr="00DC058A">
        <w:rPr>
          <w:noProof/>
          <w:vertAlign w:val="subscript"/>
        </w:rPr>
        <w:t>groupB,i,j</w:t>
      </w:r>
      <w:r w:rsidRPr="00DC058A">
        <w:rPr>
          <w:noProof/>
        </w:rPr>
        <w:t xml:space="preserve">≠0, where </w:t>
      </w:r>
      <w:r w:rsidRPr="00DC058A">
        <w:rPr>
          <w:i/>
          <w:noProof/>
        </w:rPr>
        <w:t>j</w:t>
      </w:r>
      <w:r w:rsidRPr="00DC058A">
        <w:rPr>
          <w:noProof/>
        </w:rPr>
        <w:t>=0…(160/MGRP)-1</w:t>
      </w:r>
    </w:p>
    <w:p w14:paraId="7BCCFE5C"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×M</w:t>
      </w:r>
      <w:r w:rsidRPr="00DC058A">
        <w:rPr>
          <w:noProof/>
          <w:vertAlign w:val="subscript"/>
        </w:rPr>
        <w:t>groupA,i,j</w:t>
      </w:r>
      <w:r w:rsidRPr="00DC058A">
        <w:rPr>
          <w:noProof/>
        </w:rPr>
        <w:t>) in gaps where M</w:t>
      </w:r>
      <w:r w:rsidRPr="00DC058A">
        <w:rPr>
          <w:noProof/>
          <w:vertAlign w:val="subscript"/>
        </w:rPr>
        <w:t>groupB,i,j</w:t>
      </w:r>
      <w:r w:rsidRPr="00DC058A">
        <w:rPr>
          <w:noProof/>
        </w:rPr>
        <w:t xml:space="preserve">=0, where </w:t>
      </w:r>
      <w:r w:rsidRPr="00DC058A">
        <w:rPr>
          <w:i/>
          <w:noProof/>
        </w:rPr>
        <w:t>j</w:t>
      </w:r>
      <w:r w:rsidRPr="00DC058A">
        <w:rPr>
          <w:noProof/>
        </w:rPr>
        <w:t>=0…(160/MGRP)-1</w:t>
      </w:r>
    </w:p>
    <w:p w14:paraId="024704D7" w14:textId="77777777" w:rsidR="00B01A90" w:rsidRPr="00DC058A" w:rsidRDefault="00B01A90" w:rsidP="00B01A90">
      <w:pPr>
        <w:pStyle w:val="B20"/>
        <w:rPr>
          <w:noProof/>
        </w:rPr>
      </w:pPr>
      <w:r w:rsidRPr="00DC058A">
        <w:rPr>
          <w:noProof/>
        </w:rPr>
        <w:t>-</w:t>
      </w:r>
      <w:r w:rsidRPr="00DC058A">
        <w:rPr>
          <w:noProof/>
        </w:rPr>
        <w:tab/>
        <w:t>measurement object</w:t>
      </w:r>
      <w:r w:rsidRPr="00DC058A">
        <w:rPr>
          <w:i/>
          <w:noProof/>
        </w:rPr>
        <w:t xml:space="preserve"> i</w:t>
      </w:r>
      <w:r w:rsidRPr="00DC058A">
        <w:rPr>
          <w:noProof/>
        </w:rPr>
        <w:t xml:space="preserve"> is an group B measurement object, CSSF</w:t>
      </w:r>
      <w:proofErr w:type="spellStart"/>
      <w:r w:rsidRPr="00DC058A">
        <w:rPr>
          <w:vertAlign w:val="subscript"/>
        </w:rPr>
        <w:t>within_</w:t>
      </w:r>
      <w:proofErr w:type="gramStart"/>
      <w:r w:rsidRPr="00DC058A">
        <w:rPr>
          <w:vertAlign w:val="subscript"/>
        </w:rPr>
        <w:t>gap,i</w:t>
      </w:r>
      <w:proofErr w:type="spellEnd"/>
      <w:proofErr w:type="gramEnd"/>
      <w:r w:rsidRPr="00DC058A">
        <w:rPr>
          <w:noProof/>
        </w:rPr>
        <w:t xml:space="preserve"> is the maximum among</w:t>
      </w:r>
    </w:p>
    <w:p w14:paraId="7991517E"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×K</w:t>
      </w:r>
      <w:r w:rsidRPr="00DC058A">
        <w:rPr>
          <w:noProof/>
          <w:vertAlign w:val="subscript"/>
        </w:rPr>
        <w:t>inter</w:t>
      </w:r>
      <w:r w:rsidRPr="00DC058A">
        <w:rPr>
          <w:noProof/>
        </w:rPr>
        <w:t>×M</w:t>
      </w:r>
      <w:r w:rsidRPr="00DC058A">
        <w:rPr>
          <w:noProof/>
          <w:vertAlign w:val="subscript"/>
        </w:rPr>
        <w:t>groupBi,j</w:t>
      </w:r>
      <w:r w:rsidRPr="00DC058A">
        <w:rPr>
          <w:noProof/>
        </w:rPr>
        <w:t>) in gaps where M</w:t>
      </w:r>
      <w:r w:rsidRPr="00DC058A">
        <w:rPr>
          <w:noProof/>
          <w:vertAlign w:val="subscript"/>
        </w:rPr>
        <w:t>groupA,i,j</w:t>
      </w:r>
      <w:r w:rsidRPr="00DC058A">
        <w:rPr>
          <w:noProof/>
        </w:rPr>
        <w:t xml:space="preserve"> ≠0, where </w:t>
      </w:r>
      <w:r w:rsidRPr="00DC058A">
        <w:rPr>
          <w:i/>
          <w:noProof/>
        </w:rPr>
        <w:t>j</w:t>
      </w:r>
      <w:r w:rsidRPr="00DC058A">
        <w:rPr>
          <w:noProof/>
        </w:rPr>
        <w:t>=0…(160/MGRP)-1</w:t>
      </w:r>
    </w:p>
    <w:p w14:paraId="56F0411E" w14:textId="77777777" w:rsidR="00B01A90" w:rsidRPr="00DC058A" w:rsidRDefault="00B01A90" w:rsidP="00B01A90">
      <w:pPr>
        <w:pStyle w:val="B30"/>
        <w:rPr>
          <w:noProof/>
        </w:rPr>
      </w:pPr>
      <w:r w:rsidRPr="00DC058A">
        <w:rPr>
          <w:noProof/>
        </w:rPr>
        <w:lastRenderedPageBreak/>
        <w:t>-</w:t>
      </w:r>
      <w:r w:rsidRPr="00DC058A">
        <w:rPr>
          <w:noProof/>
        </w:rPr>
        <w:tab/>
        <w:t>ceil(R</w:t>
      </w:r>
      <w:r w:rsidRPr="00DC058A">
        <w:rPr>
          <w:noProof/>
          <w:vertAlign w:val="subscript"/>
        </w:rPr>
        <w:t>i</w:t>
      </w:r>
      <w:r w:rsidRPr="00DC058A">
        <w:rPr>
          <w:noProof/>
        </w:rPr>
        <w:t>×M</w:t>
      </w:r>
      <w:r w:rsidRPr="00DC058A">
        <w:rPr>
          <w:noProof/>
          <w:vertAlign w:val="subscript"/>
        </w:rPr>
        <w:t>groupB,i,j</w:t>
      </w:r>
      <w:r w:rsidRPr="00DC058A">
        <w:rPr>
          <w:noProof/>
        </w:rPr>
        <w:t>)</w:t>
      </w:r>
      <w:r w:rsidRPr="00DC058A">
        <w:rPr>
          <w:noProof/>
          <w:vertAlign w:val="subscript"/>
        </w:rPr>
        <w:t xml:space="preserve"> </w:t>
      </w:r>
      <w:r w:rsidRPr="00DC058A">
        <w:rPr>
          <w:noProof/>
        </w:rPr>
        <w:t>in gaps where M</w:t>
      </w:r>
      <w:r w:rsidRPr="00DC058A">
        <w:rPr>
          <w:noProof/>
          <w:vertAlign w:val="subscript"/>
        </w:rPr>
        <w:t>groupA,i,j</w:t>
      </w:r>
      <w:r w:rsidRPr="00DC058A">
        <w:rPr>
          <w:noProof/>
        </w:rPr>
        <w:t xml:space="preserve">=0, where </w:t>
      </w:r>
      <w:r w:rsidRPr="00DC058A">
        <w:rPr>
          <w:i/>
          <w:noProof/>
        </w:rPr>
        <w:t>j</w:t>
      </w:r>
      <w:r w:rsidRPr="00DC058A">
        <w:rPr>
          <w:noProof/>
        </w:rPr>
        <w:t>=0…(160/MGRP)-1</w:t>
      </w:r>
    </w:p>
    <w:p w14:paraId="59FEED7E" w14:textId="529E044D" w:rsidR="00B01A90" w:rsidRDefault="00B01A90" w:rsidP="00B01A90">
      <w:pPr>
        <w:pStyle w:val="B10"/>
        <w:rPr>
          <w:noProof/>
        </w:rPr>
      </w:pPr>
      <w:r w:rsidRPr="00DC058A">
        <w:tab/>
      </w:r>
      <w:r w:rsidRPr="00DC058A">
        <w:rPr>
          <w:noProof/>
        </w:rPr>
        <w:t>Where R</w:t>
      </w:r>
      <w:r w:rsidRPr="00DC058A">
        <w:rPr>
          <w:noProof/>
          <w:vertAlign w:val="subscript"/>
        </w:rPr>
        <w:t>i</w:t>
      </w:r>
      <w:r w:rsidRPr="00DC058A">
        <w:rPr>
          <w:noProof/>
        </w:rPr>
        <w:t xml:space="preserve"> is the maximal ratio of the number of measurement gap where measurement object </w:t>
      </w:r>
      <w:r w:rsidRPr="00DC058A">
        <w:rPr>
          <w:i/>
          <w:noProof/>
        </w:rPr>
        <w:t>i</w:t>
      </w:r>
      <w:r w:rsidRPr="00DC058A">
        <w:rPr>
          <w:noProof/>
        </w:rPr>
        <w:t xml:space="preserve"> is a candidate to be measured over the number of measurement gap where measurement object </w:t>
      </w:r>
      <w:r w:rsidRPr="00DC058A">
        <w:rPr>
          <w:i/>
          <w:noProof/>
        </w:rPr>
        <w:t>i</w:t>
      </w:r>
      <w:r w:rsidRPr="00DC058A">
        <w:rPr>
          <w:noProof/>
        </w:rPr>
        <w:t xml:space="preserve"> is a candidate and not used for </w:t>
      </w:r>
      <w:r>
        <w:rPr>
          <w:noProof/>
        </w:rPr>
        <w:t>a long-periodicity measurement defined above</w:t>
      </w:r>
      <w:r w:rsidRPr="00DC058A">
        <w:rPr>
          <w:noProof/>
        </w:rPr>
        <w:t>.</w:t>
      </w:r>
    </w:p>
    <w:p w14:paraId="79742B57" w14:textId="77777777" w:rsidR="00B01A90" w:rsidRPr="009C5807" w:rsidRDefault="00B01A90" w:rsidP="00B01A90">
      <w:pPr>
        <w:pStyle w:val="Heading5"/>
      </w:pPr>
      <w:r w:rsidRPr="009C5807">
        <w:t>9.1.5.2.</w:t>
      </w:r>
      <w:r w:rsidRPr="009C5807">
        <w:rPr>
          <w:lang w:eastAsia="zh-CN"/>
        </w:rPr>
        <w:t>4</w:t>
      </w:r>
      <w:r w:rsidRPr="009C5807">
        <w:tab/>
      </w:r>
      <w:r w:rsidRPr="009C5807">
        <w:rPr>
          <w:lang w:eastAsia="zh-CN"/>
        </w:rPr>
        <w:t>NR-DC</w:t>
      </w:r>
      <w:r w:rsidRPr="009C5807">
        <w:t>: carrier-specific scaling factor for SSB-based</w:t>
      </w:r>
      <w:r>
        <w:t xml:space="preserve"> and CSI-RS-based L3</w:t>
      </w:r>
      <w:r w:rsidRPr="009C5807">
        <w:t xml:space="preserve"> measurements performed within </w:t>
      </w:r>
      <w:proofErr w:type="gramStart"/>
      <w:r w:rsidRPr="009C5807">
        <w:t>gaps</w:t>
      </w:r>
      <w:proofErr w:type="gramEnd"/>
    </w:p>
    <w:p w14:paraId="78AFA343" w14:textId="77777777" w:rsidR="00B01A90" w:rsidRPr="00DC058A" w:rsidRDefault="00B01A90" w:rsidP="00B01A90">
      <w:pPr>
        <w:rPr>
          <w:rFonts w:eastAsia="PMingLiU"/>
        </w:rPr>
      </w:pPr>
      <w:r w:rsidRPr="00DC058A">
        <w:rPr>
          <w:rFonts w:eastAsia="PMingLiU"/>
        </w:rPr>
        <w:t xml:space="preserve">When one or more </w:t>
      </w:r>
      <w:r w:rsidRPr="00DC058A">
        <w:rPr>
          <w:rFonts w:eastAsia="PMingLiU"/>
          <w:noProof/>
        </w:rPr>
        <w:t>measurement objects</w:t>
      </w:r>
      <w:r w:rsidRPr="00DC058A">
        <w:rPr>
          <w:rFonts w:eastAsia="PMingLiU"/>
        </w:rPr>
        <w:t xml:space="preserve"> are monitored within measurement gaps, the carrier specific scaling factor for a target measurement object with index </w:t>
      </w:r>
      <w:proofErr w:type="spellStart"/>
      <w:r w:rsidRPr="00DC058A">
        <w:rPr>
          <w:rFonts w:eastAsia="PMingLiU"/>
          <w:i/>
        </w:rPr>
        <w:t>i</w:t>
      </w:r>
      <w:proofErr w:type="spellEnd"/>
      <w:r w:rsidRPr="00DC058A">
        <w:rPr>
          <w:rFonts w:eastAsia="PMingLiU"/>
        </w:rPr>
        <w:t xml:space="preserve"> is designated as </w:t>
      </w:r>
      <w:proofErr w:type="spellStart"/>
      <w:r w:rsidRPr="00DC058A">
        <w:rPr>
          <w:rFonts w:eastAsia="PMingLiU"/>
        </w:rPr>
        <w:t>CSSF</w:t>
      </w:r>
      <w:r w:rsidRPr="00DC058A">
        <w:rPr>
          <w:rFonts w:eastAsia="PMingLiU"/>
          <w:vertAlign w:val="subscript"/>
        </w:rPr>
        <w:t>within_</w:t>
      </w:r>
      <w:proofErr w:type="gramStart"/>
      <w:r w:rsidRPr="00DC058A">
        <w:rPr>
          <w:rFonts w:eastAsia="PMingLiU"/>
          <w:vertAlign w:val="subscript"/>
        </w:rPr>
        <w:t>gap,i</w:t>
      </w:r>
      <w:proofErr w:type="spellEnd"/>
      <w:proofErr w:type="gramEnd"/>
      <w:r w:rsidRPr="00DC058A">
        <w:rPr>
          <w:rFonts w:eastAsia="PMingLiU"/>
        </w:rPr>
        <w:t xml:space="preserve"> and is derived as described in this clause.</w:t>
      </w:r>
    </w:p>
    <w:p w14:paraId="05172885" w14:textId="77777777" w:rsidR="00B01A90" w:rsidRDefault="00B01A90" w:rsidP="00B01A90">
      <w:pPr>
        <w:rPr>
          <w:lang w:eastAsia="zh-CN"/>
        </w:rPr>
      </w:pPr>
      <w:r>
        <w:rPr>
          <w:lang w:eastAsia="zh-CN"/>
        </w:rPr>
        <w:t xml:space="preserve">For UE supporting per-FR gap, for each measurement object </w:t>
      </w:r>
      <w:proofErr w:type="spellStart"/>
      <w:r w:rsidRPr="008C6DE4">
        <w:rPr>
          <w:i/>
          <w:lang w:val="en-US"/>
        </w:rPr>
        <w:t>i</w:t>
      </w:r>
      <w:proofErr w:type="spellEnd"/>
      <w:r>
        <w:rPr>
          <w:lang w:eastAsia="zh-CN"/>
        </w:rPr>
        <w:t xml:space="preserve"> that are measured based on effective MGRP as defined in clause 9.1.2, </w:t>
      </w:r>
      <w:proofErr w:type="spellStart"/>
      <w:r w:rsidRPr="00CC6EC5">
        <w:t>CSSF</w:t>
      </w:r>
      <w:r w:rsidRPr="00CC6EC5">
        <w:rPr>
          <w:vertAlign w:val="subscript"/>
        </w:rPr>
        <w:t>within_</w:t>
      </w:r>
      <w:proofErr w:type="gramStart"/>
      <w:r w:rsidRPr="00CC6EC5">
        <w:rPr>
          <w:vertAlign w:val="subscript"/>
        </w:rPr>
        <w:t>gap,i</w:t>
      </w:r>
      <w:proofErr w:type="spellEnd"/>
      <w:proofErr w:type="gramEnd"/>
      <w:r w:rsidRPr="00CC6EC5">
        <w:t xml:space="preserve"> </w:t>
      </w:r>
      <w:r>
        <w:t xml:space="preserve">used for </w:t>
      </w:r>
      <w:proofErr w:type="spellStart"/>
      <w:r>
        <w:t>derving</w:t>
      </w:r>
      <w:proofErr w:type="spellEnd"/>
      <w:r>
        <w:t xml:space="preserve"> the measurement requirements</w:t>
      </w:r>
      <w:r>
        <w:rPr>
          <w:lang w:eastAsia="zh-CN"/>
        </w:rPr>
        <w:t xml:space="preserve"> is defined as 2*</w:t>
      </w:r>
      <w:proofErr w:type="spellStart"/>
      <w:r>
        <w:rPr>
          <w:lang w:eastAsia="zh-CN"/>
        </w:rPr>
        <w:t>N</w:t>
      </w:r>
      <w:r>
        <w:rPr>
          <w:vertAlign w:val="subscript"/>
          <w:lang w:eastAsia="zh-CN"/>
        </w:rPr>
        <w:t>with_CSI</w:t>
      </w:r>
      <w:proofErr w:type="spellEnd"/>
      <w:r>
        <w:rPr>
          <w:vertAlign w:val="subscript"/>
          <w:lang w:eastAsia="zh-CN"/>
        </w:rPr>
        <w:t>-RS</w:t>
      </w:r>
      <w:r>
        <w:rPr>
          <w:lang w:eastAsia="zh-CN"/>
        </w:rPr>
        <w:t xml:space="preserve"> + </w:t>
      </w:r>
      <w:proofErr w:type="spellStart"/>
      <w:r>
        <w:rPr>
          <w:lang w:eastAsia="zh-CN"/>
        </w:rPr>
        <w:t>N</w:t>
      </w:r>
      <w:r>
        <w:rPr>
          <w:vertAlign w:val="subscript"/>
          <w:lang w:eastAsia="zh-CN"/>
        </w:rPr>
        <w:t>SSB_only</w:t>
      </w:r>
      <w:proofErr w:type="spellEnd"/>
      <w:ins w:id="1182" w:author="Xiaomi" w:date="2023-11-14T15:01:00Z">
        <w:r>
          <w:rPr>
            <w:lang w:eastAsia="zh-CN"/>
          </w:rPr>
          <w:t>+ N</w:t>
        </w:r>
        <w:r>
          <w:rPr>
            <w:vertAlign w:val="subscript"/>
            <w:lang w:eastAsia="zh-CN"/>
          </w:rPr>
          <w:t>L1_SSB</w:t>
        </w:r>
      </w:ins>
      <w:r>
        <w:rPr>
          <w:lang w:eastAsia="zh-CN"/>
        </w:rPr>
        <w:t>, where</w:t>
      </w:r>
      <w:r w:rsidRPr="00ED75AF">
        <w:rPr>
          <w:lang w:eastAsia="zh-CN"/>
        </w:rPr>
        <w:t xml:space="preserve"> </w:t>
      </w:r>
    </w:p>
    <w:p w14:paraId="647A2E70" w14:textId="77777777" w:rsidR="00B01A90" w:rsidRDefault="00B01A90" w:rsidP="00B01A90">
      <w:pPr>
        <w:pStyle w:val="B10"/>
        <w:rPr>
          <w:lang w:eastAsia="zh-CN"/>
        </w:rPr>
      </w:pPr>
      <w:r w:rsidRPr="008C6DE4">
        <w:rPr>
          <w:noProof/>
        </w:rPr>
        <w:t>-</w:t>
      </w:r>
      <w:r w:rsidRPr="008C6DE4">
        <w:rPr>
          <w:noProof/>
        </w:rPr>
        <w:tab/>
      </w:r>
      <w:proofErr w:type="spellStart"/>
      <w:r>
        <w:rPr>
          <w:lang w:eastAsia="zh-CN"/>
        </w:rPr>
        <w:t>N</w:t>
      </w:r>
      <w:r>
        <w:rPr>
          <w:vertAlign w:val="subscript"/>
          <w:lang w:eastAsia="zh-CN"/>
        </w:rPr>
        <w:t>with_CSI</w:t>
      </w:r>
      <w:proofErr w:type="spellEnd"/>
      <w:r>
        <w:rPr>
          <w:vertAlign w:val="subscript"/>
          <w:lang w:eastAsia="zh-CN"/>
        </w:rPr>
        <w:t>-RS</w:t>
      </w:r>
      <w:r>
        <w:rPr>
          <w:lang w:eastAsia="zh-CN"/>
        </w:rPr>
        <w:t xml:space="preserve"> is </w:t>
      </w:r>
      <w:r w:rsidRPr="004C5C8E">
        <w:rPr>
          <w:lang w:eastAsia="zh-CN"/>
        </w:rPr>
        <w:t>the number of measurement objects</w:t>
      </w:r>
      <w:r w:rsidRPr="00D069A3">
        <w:t xml:space="preserve"> </w:t>
      </w:r>
      <w:r>
        <w:t xml:space="preserve">with </w:t>
      </w:r>
      <w:r w:rsidRPr="0013795C">
        <w:t>either both SSB and CSI-RS based L3 configured or only CSI-RS based L3 measurement configured</w:t>
      </w:r>
      <w:r w:rsidRPr="004C5C8E">
        <w:rPr>
          <w:lang w:eastAsia="zh-CN"/>
        </w:rPr>
        <w:t xml:space="preserve"> in </w:t>
      </w:r>
      <w:r>
        <w:rPr>
          <w:lang w:eastAsia="zh-CN"/>
        </w:rPr>
        <w:t xml:space="preserve">the same FR as measurement object </w:t>
      </w:r>
      <w:proofErr w:type="spellStart"/>
      <w:r>
        <w:rPr>
          <w:i/>
          <w:lang w:val="en-US"/>
        </w:rPr>
        <w:t>i</w:t>
      </w:r>
      <w:proofErr w:type="spellEnd"/>
      <w:r>
        <w:rPr>
          <w:lang w:eastAsia="zh-CN"/>
        </w:rPr>
        <w:t xml:space="preserve">, and </w:t>
      </w:r>
    </w:p>
    <w:p w14:paraId="3E545A66" w14:textId="77777777" w:rsidR="00B01A90" w:rsidRDefault="00B01A90" w:rsidP="00B01A90">
      <w:pPr>
        <w:pStyle w:val="B10"/>
        <w:rPr>
          <w:ins w:id="1183" w:author="Xiaomi" w:date="2023-11-14T15:01:00Z"/>
          <w:lang w:eastAsia="zh-CN"/>
        </w:rPr>
      </w:pPr>
      <w:r w:rsidRPr="008C6DE4">
        <w:rPr>
          <w:noProof/>
        </w:rPr>
        <w:t>-</w:t>
      </w:r>
      <w:r w:rsidRPr="008C6DE4">
        <w:rPr>
          <w:noProof/>
        </w:rPr>
        <w:tab/>
      </w:r>
      <w:proofErr w:type="spellStart"/>
      <w:r>
        <w:rPr>
          <w:lang w:eastAsia="zh-CN"/>
        </w:rPr>
        <w:t>N</w:t>
      </w:r>
      <w:r>
        <w:rPr>
          <w:vertAlign w:val="subscript"/>
          <w:lang w:eastAsia="zh-CN"/>
        </w:rPr>
        <w:t>SSB_only</w:t>
      </w:r>
      <w:proofErr w:type="spellEnd"/>
      <w:r>
        <w:rPr>
          <w:lang w:eastAsia="zh-CN"/>
        </w:rPr>
        <w:t xml:space="preserve"> is </w:t>
      </w:r>
      <w:r w:rsidRPr="004C5C8E">
        <w:rPr>
          <w:lang w:eastAsia="zh-CN"/>
        </w:rPr>
        <w:t xml:space="preserve">the number of measurement objects </w:t>
      </w:r>
      <w:r w:rsidRPr="002B5A3A">
        <w:rPr>
          <w:lang w:eastAsia="zh-CN"/>
        </w:rPr>
        <w:t xml:space="preserve">with only SSB based L3 measurement </w:t>
      </w:r>
      <w:ins w:id="1184" w:author="Xiaomi" w:date="2023-10-12T07:02:00Z">
        <w:r>
          <w:rPr>
            <w:lang w:eastAsia="zh-CN"/>
          </w:rPr>
          <w:t xml:space="preserve">and SSB based </w:t>
        </w:r>
        <w:r>
          <w:rPr>
            <w:noProof/>
          </w:rPr>
          <w:t>inter-frequency L1-RSRP measurement layers</w:t>
        </w:r>
        <w:r w:rsidRPr="002B5A3A">
          <w:rPr>
            <w:lang w:eastAsia="zh-CN"/>
          </w:rPr>
          <w:t xml:space="preserve"> </w:t>
        </w:r>
      </w:ins>
      <w:r w:rsidRPr="002B5A3A">
        <w:rPr>
          <w:lang w:eastAsia="zh-CN"/>
        </w:rPr>
        <w:t xml:space="preserve">configured </w:t>
      </w:r>
      <w:r w:rsidRPr="004C5C8E">
        <w:rPr>
          <w:lang w:eastAsia="zh-CN"/>
        </w:rPr>
        <w:t xml:space="preserve">in </w:t>
      </w:r>
      <w:r>
        <w:rPr>
          <w:lang w:eastAsia="zh-CN"/>
        </w:rPr>
        <w:t xml:space="preserve">the same FR as measurement object </w:t>
      </w:r>
      <w:proofErr w:type="spellStart"/>
      <w:r>
        <w:rPr>
          <w:i/>
          <w:lang w:val="en-US"/>
        </w:rPr>
        <w:t>i</w:t>
      </w:r>
      <w:proofErr w:type="spellEnd"/>
      <w:r>
        <w:rPr>
          <w:lang w:eastAsia="zh-CN"/>
        </w:rPr>
        <w:t>.</w:t>
      </w:r>
    </w:p>
    <w:p w14:paraId="451CE17B" w14:textId="77777777" w:rsidR="00B01A90" w:rsidRDefault="00B01A90" w:rsidP="00B01A90">
      <w:pPr>
        <w:pStyle w:val="B10"/>
      </w:pPr>
      <w:ins w:id="1185" w:author="Xiaomi" w:date="2023-11-14T15:01:00Z">
        <w:r w:rsidRPr="008C6DE4">
          <w:rPr>
            <w:noProof/>
          </w:rPr>
          <w:t>-</w:t>
        </w:r>
        <w:r w:rsidRPr="008C6DE4">
          <w:rPr>
            <w:noProof/>
          </w:rPr>
          <w:tab/>
        </w:r>
        <w:r>
          <w:rPr>
            <w:lang w:eastAsia="zh-CN"/>
          </w:rPr>
          <w:t>N</w:t>
        </w:r>
        <w:r>
          <w:rPr>
            <w:vertAlign w:val="subscript"/>
            <w:lang w:eastAsia="zh-CN"/>
          </w:rPr>
          <w:t>L1_SSB</w:t>
        </w:r>
        <w:r>
          <w:rPr>
            <w:lang w:eastAsia="zh-CN"/>
          </w:rPr>
          <w:t xml:space="preserve"> is the number of SSB based inter-frequency L1-RSRP measurements configured </w:t>
        </w:r>
        <w:r w:rsidRPr="004C5C8E">
          <w:rPr>
            <w:lang w:eastAsia="zh-CN"/>
          </w:rPr>
          <w:t xml:space="preserve">in </w:t>
        </w:r>
        <w:r>
          <w:rPr>
            <w:lang w:eastAsia="zh-CN"/>
          </w:rPr>
          <w:t xml:space="preserve">the same FR as measurement object </w:t>
        </w:r>
        <w:proofErr w:type="spellStart"/>
        <w:r>
          <w:rPr>
            <w:i/>
            <w:lang w:val="en-US"/>
          </w:rPr>
          <w:t>i</w:t>
        </w:r>
        <w:proofErr w:type="spellEnd"/>
        <w:r>
          <w:rPr>
            <w:i/>
            <w:lang w:val="en-US"/>
          </w:rPr>
          <w:t>.</w:t>
        </w:r>
      </w:ins>
    </w:p>
    <w:p w14:paraId="00031124" w14:textId="77777777" w:rsidR="00B01A90" w:rsidRDefault="00B01A90" w:rsidP="00B01A90">
      <w:pPr>
        <w:rPr>
          <w:noProof/>
        </w:rPr>
      </w:pPr>
      <w:r w:rsidRPr="00DC058A">
        <w:rPr>
          <w:noProof/>
        </w:rPr>
        <w:t xml:space="preserve">If measurement object </w:t>
      </w:r>
      <w:r w:rsidRPr="00DC058A">
        <w:rPr>
          <w:i/>
          <w:noProof/>
        </w:rPr>
        <w:t>i</w:t>
      </w:r>
      <w:r w:rsidRPr="00DC058A">
        <w:rPr>
          <w:noProof/>
        </w:rPr>
        <w:t xml:space="preserve"> refers to</w:t>
      </w:r>
      <w:r w:rsidRPr="00882977">
        <w:rPr>
          <w:noProof/>
        </w:rPr>
        <w:t xml:space="preserve"> </w:t>
      </w:r>
      <w:r>
        <w:rPr>
          <w:noProof/>
        </w:rPr>
        <w:t>a long-periodicity measurement which is any of:</w:t>
      </w:r>
    </w:p>
    <w:p w14:paraId="10B5434F" w14:textId="77777777" w:rsidR="00B01A90" w:rsidRDefault="00B01A90" w:rsidP="00B01A90">
      <w:pPr>
        <w:pStyle w:val="B10"/>
        <w:rPr>
          <w:noProof/>
        </w:rPr>
      </w:pPr>
      <w:r>
        <w:rPr>
          <w:noProof/>
        </w:rPr>
        <w:t>-</w:t>
      </w:r>
      <w:r>
        <w:rPr>
          <w:noProof/>
        </w:rPr>
        <w:tab/>
      </w:r>
      <w:r w:rsidRPr="00F01E52">
        <w:rPr>
          <w:noProof/>
        </w:rPr>
        <w:t xml:space="preserve">an </w:t>
      </w:r>
      <w:r>
        <w:rPr>
          <w:noProof/>
        </w:rPr>
        <w:t xml:space="preserve">E-UTRA </w:t>
      </w:r>
      <w:r w:rsidRPr="00F01E52">
        <w:rPr>
          <w:noProof/>
        </w:rPr>
        <w:t>RSTD measurement with periodicity Tprs&gt;160ms</w:t>
      </w:r>
      <w:r w:rsidRPr="00F01E52">
        <w:t xml:space="preserve"> or with periodicity </w:t>
      </w:r>
      <w:proofErr w:type="spellStart"/>
      <w:r w:rsidRPr="00F01E52">
        <w:t>Tprs</w:t>
      </w:r>
      <w:proofErr w:type="spellEnd"/>
      <w:r w:rsidRPr="00F01E52">
        <w:t xml:space="preserve">=160ms but </w:t>
      </w:r>
      <w:r w:rsidRPr="00F01E52">
        <w:rPr>
          <w:i/>
          <w:iCs/>
        </w:rPr>
        <w:t>prs-MutingInfo-r9</w:t>
      </w:r>
      <w:r w:rsidRPr="00F01E52">
        <w:t xml:space="preserve"> is configured</w:t>
      </w:r>
      <w:r w:rsidRPr="00F01E52">
        <w:rPr>
          <w:noProof/>
        </w:rPr>
        <w:t xml:space="preserve">, </w:t>
      </w:r>
      <w:r>
        <w:rPr>
          <w:noProof/>
        </w:rPr>
        <w:t xml:space="preserve">or </w:t>
      </w:r>
    </w:p>
    <w:p w14:paraId="14E3EE24" w14:textId="77777777" w:rsidR="00B01A90" w:rsidRDefault="00B01A90" w:rsidP="00B01A90">
      <w:pPr>
        <w:pStyle w:val="B10"/>
        <w:rPr>
          <w:noProof/>
        </w:rPr>
      </w:pPr>
      <w:r>
        <w:rPr>
          <w:noProof/>
        </w:rPr>
        <w:t>-</w:t>
      </w:r>
      <w:r>
        <w:rPr>
          <w:noProof/>
        </w:rPr>
        <w:tab/>
        <w:t xml:space="preserve">an NR measurement for positioning frequency layer i with </w:t>
      </w:r>
      <w:proofErr w:type="spellStart"/>
      <w:r w:rsidRPr="000327E7">
        <w:rPr>
          <w:lang w:eastAsia="zh-CN"/>
        </w:rPr>
        <w:t>T</w:t>
      </w:r>
      <w:r w:rsidRPr="000327E7">
        <w:rPr>
          <w:vertAlign w:val="subscript"/>
          <w:lang w:eastAsia="zh-CN"/>
        </w:rPr>
        <w:t>available</w:t>
      </w:r>
      <w:r>
        <w:rPr>
          <w:vertAlign w:val="subscript"/>
          <w:lang w:eastAsia="zh-CN"/>
        </w:rPr>
        <w:t>_</w:t>
      </w:r>
      <w:proofErr w:type="gramStart"/>
      <w:r>
        <w:rPr>
          <w:vertAlign w:val="subscript"/>
          <w:lang w:eastAsia="zh-CN"/>
        </w:rPr>
        <w:t>PRS</w:t>
      </w:r>
      <w:r w:rsidRPr="000327E7">
        <w:rPr>
          <w:vertAlign w:val="subscript"/>
          <w:lang w:eastAsia="zh-CN"/>
        </w:rPr>
        <w:t>,i</w:t>
      </w:r>
      <w:proofErr w:type="spellEnd"/>
      <w:proofErr w:type="gramEnd"/>
      <w:r w:rsidRPr="000327E7">
        <w:rPr>
          <w:lang w:eastAsia="zh-CN"/>
        </w:rPr>
        <w:t xml:space="preserve"> </w:t>
      </w:r>
      <w:r>
        <w:rPr>
          <w:lang w:val="en-US" w:eastAsia="zh-CN"/>
        </w:rPr>
        <w:t>&gt;160</w:t>
      </w:r>
      <w:r w:rsidRPr="000327E7">
        <w:rPr>
          <w:lang w:val="en-US" w:eastAsia="zh-CN"/>
        </w:rPr>
        <w:t>ms</w:t>
      </w:r>
      <w:r>
        <w:rPr>
          <w:lang w:val="en-US" w:eastAsia="zh-CN"/>
        </w:rPr>
        <w:t>,</w:t>
      </w:r>
      <w:r>
        <w:rPr>
          <w:noProof/>
        </w:rPr>
        <w:t xml:space="preserve"> where </w:t>
      </w:r>
      <w:proofErr w:type="spellStart"/>
      <w:r w:rsidRPr="000327E7">
        <w:rPr>
          <w:lang w:eastAsia="zh-CN"/>
        </w:rPr>
        <w:t>T</w:t>
      </w:r>
      <w:r w:rsidRPr="000327E7">
        <w:rPr>
          <w:vertAlign w:val="subscript"/>
          <w:lang w:eastAsia="zh-CN"/>
        </w:rPr>
        <w:t>available</w:t>
      </w:r>
      <w:r>
        <w:rPr>
          <w:vertAlign w:val="subscript"/>
          <w:lang w:eastAsia="zh-CN"/>
        </w:rPr>
        <w:t>_PRS</w:t>
      </w:r>
      <w:r w:rsidRPr="000327E7">
        <w:rPr>
          <w:vertAlign w:val="subscript"/>
          <w:lang w:eastAsia="zh-CN"/>
        </w:rPr>
        <w:t>,i</w:t>
      </w:r>
      <w:proofErr w:type="spellEnd"/>
      <w:r w:rsidRPr="000327E7">
        <w:rPr>
          <w:lang w:eastAsia="zh-CN"/>
        </w:rPr>
        <w:t xml:space="preserve"> </w:t>
      </w:r>
      <w:r>
        <w:rPr>
          <w:lang w:val="en-US" w:eastAsia="zh-CN"/>
        </w:rPr>
        <w:t>is defined in clauses 9.9.2.5, 9.9.3.5 and 9.9.4.5 for RSTD, PRS-RSRP and UE Rx-Tx time difference measurements, respectively.</w:t>
      </w:r>
    </w:p>
    <w:p w14:paraId="0733A479" w14:textId="77777777" w:rsidR="00B01A90" w:rsidRPr="00F01E52" w:rsidRDefault="00B01A90" w:rsidP="00B01A90">
      <w:pPr>
        <w:rPr>
          <w:noProof/>
        </w:rPr>
      </w:pPr>
      <w:r>
        <w:rPr>
          <w:noProof/>
        </w:rPr>
        <w:t xml:space="preserve">then </w:t>
      </w:r>
      <w:r w:rsidRPr="00F01E52">
        <w:rPr>
          <w:noProof/>
        </w:rPr>
        <w:t>CSSF</w:t>
      </w:r>
      <w:proofErr w:type="spellStart"/>
      <w:r w:rsidRPr="00F01E52">
        <w:rPr>
          <w:vertAlign w:val="subscript"/>
        </w:rPr>
        <w:t>within_</w:t>
      </w:r>
      <w:proofErr w:type="gramStart"/>
      <w:r w:rsidRPr="00F01E52">
        <w:rPr>
          <w:vertAlign w:val="subscript"/>
        </w:rPr>
        <w:t>gap,i</w:t>
      </w:r>
      <w:proofErr w:type="spellEnd"/>
      <w:proofErr w:type="gramEnd"/>
      <w:r w:rsidRPr="00F01E52">
        <w:rPr>
          <w:noProof/>
        </w:rPr>
        <w:t>=1. Otherwise, the CSSF</w:t>
      </w:r>
      <w:proofErr w:type="spellStart"/>
      <w:r w:rsidRPr="00F01E52">
        <w:rPr>
          <w:szCs w:val="24"/>
          <w:vertAlign w:val="subscript"/>
        </w:rPr>
        <w:t>within_</w:t>
      </w:r>
      <w:proofErr w:type="gramStart"/>
      <w:r w:rsidRPr="00F01E52">
        <w:rPr>
          <w:szCs w:val="24"/>
          <w:vertAlign w:val="subscript"/>
        </w:rPr>
        <w:t>gap,i</w:t>
      </w:r>
      <w:proofErr w:type="spellEnd"/>
      <w:proofErr w:type="gramEnd"/>
      <w:r w:rsidRPr="00F01E52">
        <w:rPr>
          <w:noProof/>
        </w:rPr>
        <w:t xml:space="preserve"> for other measurement objects (including </w:t>
      </w:r>
      <w:r>
        <w:rPr>
          <w:noProof/>
        </w:rPr>
        <w:t xml:space="preserve">E-UTRA </w:t>
      </w:r>
      <w:r w:rsidRPr="00F01E52">
        <w:rPr>
          <w:noProof/>
        </w:rPr>
        <w:t>RSTD measurement with periodicity Tprs=160ms) participate in the gap competition and the CSSF</w:t>
      </w:r>
      <w:proofErr w:type="spellStart"/>
      <w:r w:rsidRPr="00F01E52">
        <w:rPr>
          <w:szCs w:val="24"/>
          <w:vertAlign w:val="subscript"/>
        </w:rPr>
        <w:t>within_gap,i</w:t>
      </w:r>
      <w:proofErr w:type="spellEnd"/>
      <w:r w:rsidRPr="00F01E52">
        <w:rPr>
          <w:noProof/>
        </w:rPr>
        <w:t xml:space="preserve"> are derived as below.</w:t>
      </w:r>
    </w:p>
    <w:p w14:paraId="6339796E" w14:textId="77777777" w:rsidR="00B01A90" w:rsidRPr="002B4D79" w:rsidRDefault="00B01A90" w:rsidP="00B01A90">
      <w:pPr>
        <w:rPr>
          <w:lang w:eastAsia="zh-CN"/>
        </w:rPr>
      </w:pPr>
      <w:r w:rsidRPr="002B4D79">
        <w:t xml:space="preserve">When multiple positioning frequency layers are configured, </w:t>
      </w:r>
    </w:p>
    <w:p w14:paraId="2EF44D63" w14:textId="77777777" w:rsidR="00B01A90" w:rsidRDefault="00B01A90" w:rsidP="00B01A90">
      <w:pPr>
        <w:pStyle w:val="B10"/>
        <w:rPr>
          <w:i/>
          <w:iCs/>
        </w:rPr>
      </w:pPr>
      <w:r>
        <w:rPr>
          <w:noProof/>
        </w:rPr>
        <w:t>-</w:t>
      </w:r>
      <w:r>
        <w:rPr>
          <w:noProof/>
        </w:rPr>
        <w:tab/>
      </w:r>
      <w:r w:rsidRPr="002B4D79">
        <w:rPr>
          <w:lang w:eastAsia="ko-KR"/>
        </w:rPr>
        <w:t xml:space="preserve">for each positioning frequency layer </w:t>
      </w:r>
      <w:proofErr w:type="spellStart"/>
      <w:r w:rsidRPr="002B4D79">
        <w:rPr>
          <w:i/>
          <w:iCs/>
          <w:lang w:eastAsia="ko-KR"/>
        </w:rPr>
        <w:t>i</w:t>
      </w:r>
      <w:proofErr w:type="spellEnd"/>
      <w:r w:rsidRPr="002B4D79">
        <w:rPr>
          <w:lang w:eastAsia="ko-KR"/>
        </w:rPr>
        <w:t xml:space="preserve">, </w:t>
      </w:r>
      <w:proofErr w:type="spellStart"/>
      <w:r w:rsidRPr="002B4D79">
        <w:rPr>
          <w:lang w:eastAsia="ko-KR"/>
        </w:rPr>
        <w:t>CSSF</w:t>
      </w:r>
      <w:r w:rsidRPr="002B4D79">
        <w:rPr>
          <w:vertAlign w:val="subscript"/>
          <w:lang w:eastAsia="ko-KR"/>
        </w:rPr>
        <w:t>within_</w:t>
      </w:r>
      <w:proofErr w:type="gramStart"/>
      <w:r w:rsidRPr="002B4D79">
        <w:rPr>
          <w:vertAlign w:val="subscript"/>
          <w:lang w:eastAsia="ko-KR"/>
        </w:rPr>
        <w:t>gap,i</w:t>
      </w:r>
      <w:proofErr w:type="spellEnd"/>
      <w:proofErr w:type="gramEnd"/>
      <w:r w:rsidRPr="002B4D79">
        <w:rPr>
          <w:lang w:eastAsia="ko-KR"/>
        </w:rPr>
        <w:t xml:space="preserve"> is derived with the following steps assuming no other positioning frequency layer is configured.</w:t>
      </w:r>
    </w:p>
    <w:p w14:paraId="6D4997A5" w14:textId="77777777" w:rsidR="00B01A90" w:rsidRPr="002B4D79" w:rsidRDefault="00B01A90" w:rsidP="00B01A90">
      <w:pPr>
        <w:pStyle w:val="B10"/>
        <w:rPr>
          <w:lang w:eastAsia="zh-CN"/>
        </w:rPr>
      </w:pPr>
      <w:r>
        <w:rPr>
          <w:noProof/>
        </w:rPr>
        <w:t>-</w:t>
      </w:r>
      <w:r>
        <w:rPr>
          <w:noProof/>
        </w:rPr>
        <w:tab/>
      </w:r>
      <w:r w:rsidRPr="002B4D79">
        <w:rPr>
          <w:lang w:eastAsia="ko-KR"/>
        </w:rPr>
        <w:t xml:space="preserve">for each RRM frequency layer </w:t>
      </w:r>
      <w:proofErr w:type="spellStart"/>
      <w:r w:rsidRPr="002B4D79">
        <w:rPr>
          <w:i/>
          <w:iCs/>
          <w:lang w:eastAsia="ko-KR"/>
        </w:rPr>
        <w:t>i</w:t>
      </w:r>
      <w:proofErr w:type="spellEnd"/>
      <w:r w:rsidRPr="002B4D79">
        <w:rPr>
          <w:lang w:eastAsia="ko-KR"/>
        </w:rPr>
        <w:t xml:space="preserve">, </w:t>
      </w:r>
      <w:proofErr w:type="spellStart"/>
      <w:r w:rsidRPr="002B4D79">
        <w:rPr>
          <w:lang w:eastAsia="ko-KR"/>
        </w:rPr>
        <w:t>CSSF</w:t>
      </w:r>
      <w:r w:rsidRPr="002B4D79">
        <w:rPr>
          <w:vertAlign w:val="subscript"/>
          <w:lang w:eastAsia="ko-KR"/>
        </w:rPr>
        <w:t>within_</w:t>
      </w:r>
      <w:proofErr w:type="gramStart"/>
      <w:r w:rsidRPr="002B4D79">
        <w:rPr>
          <w:vertAlign w:val="subscript"/>
          <w:lang w:eastAsia="ko-KR"/>
        </w:rPr>
        <w:t>gap,i</w:t>
      </w:r>
      <w:proofErr w:type="spellEnd"/>
      <w:proofErr w:type="gramEnd"/>
      <w:r w:rsidRPr="002B4D79">
        <w:rPr>
          <w:lang w:eastAsia="ko-KR"/>
        </w:rPr>
        <w:t xml:space="preserve"> is derived as follows:</w:t>
      </w:r>
    </w:p>
    <w:p w14:paraId="3B4B7620" w14:textId="77777777" w:rsidR="00B01A90" w:rsidRDefault="00B01A90" w:rsidP="00B01A90">
      <w:pPr>
        <w:pStyle w:val="B20"/>
        <w:rPr>
          <w:noProof/>
        </w:rPr>
      </w:pPr>
      <w:r w:rsidRPr="009C5807">
        <w:rPr>
          <w:noProof/>
        </w:rPr>
        <w:t>-</w:t>
      </w:r>
      <w:r w:rsidRPr="009C5807">
        <w:rPr>
          <w:noProof/>
        </w:rPr>
        <w:tab/>
      </w:r>
      <w:r w:rsidRPr="002B4D79">
        <w:rPr>
          <w:lang w:eastAsia="ko-KR"/>
        </w:rPr>
        <w:t xml:space="preserve">an intermediate </w:t>
      </w:r>
      <w:proofErr w:type="spellStart"/>
      <w:r w:rsidRPr="002B4D79">
        <w:rPr>
          <w:lang w:eastAsia="ko-KR"/>
        </w:rPr>
        <w:t>CSSF</w:t>
      </w:r>
      <w:r w:rsidRPr="002B4D79">
        <w:rPr>
          <w:vertAlign w:val="subscript"/>
          <w:lang w:eastAsia="ko-KR"/>
        </w:rPr>
        <w:t>within_</w:t>
      </w:r>
      <w:proofErr w:type="gramStart"/>
      <w:r w:rsidRPr="002B4D79">
        <w:rPr>
          <w:vertAlign w:val="subscript"/>
          <w:lang w:eastAsia="ko-KR"/>
        </w:rPr>
        <w:t>gap,i</w:t>
      </w:r>
      <w:proofErr w:type="gramEnd"/>
      <w:r w:rsidRPr="002B4D79">
        <w:rPr>
          <w:vertAlign w:val="subscript"/>
          <w:lang w:eastAsia="ko-KR"/>
        </w:rPr>
        <w:t>,k</w:t>
      </w:r>
      <w:proofErr w:type="spellEnd"/>
      <w:r w:rsidRPr="002B4D79">
        <w:rPr>
          <w:lang w:eastAsia="ko-KR"/>
        </w:rPr>
        <w:t xml:space="preserve"> is derived with the following steps assuming only positioning frequency layer </w:t>
      </w:r>
      <w:r w:rsidRPr="002B4D79">
        <w:rPr>
          <w:i/>
          <w:iCs/>
          <w:lang w:eastAsia="ko-KR"/>
        </w:rPr>
        <w:t>k</w:t>
      </w:r>
      <w:r w:rsidRPr="002B4D79">
        <w:rPr>
          <w:lang w:eastAsia="ko-KR"/>
        </w:rPr>
        <w:t xml:space="preserve"> is configured, and</w:t>
      </w:r>
    </w:p>
    <w:p w14:paraId="58FF73BA" w14:textId="77777777" w:rsidR="00B01A90" w:rsidRDefault="00B01A90" w:rsidP="00B01A90">
      <w:pPr>
        <w:pStyle w:val="B20"/>
        <w:rPr>
          <w:noProof/>
        </w:rPr>
      </w:pPr>
      <w:r w:rsidRPr="009C5807">
        <w:rPr>
          <w:noProof/>
        </w:rPr>
        <w:t>-</w:t>
      </w:r>
      <w:r w:rsidRPr="009C5807">
        <w:rPr>
          <w:noProof/>
        </w:rPr>
        <w:tab/>
      </w:r>
      <w:proofErr w:type="spellStart"/>
      <w:r w:rsidRPr="002B4D79">
        <w:rPr>
          <w:lang w:eastAsia="ko-KR"/>
        </w:rPr>
        <w:t>CSSF</w:t>
      </w:r>
      <w:r w:rsidRPr="002B4D79">
        <w:rPr>
          <w:vertAlign w:val="subscript"/>
          <w:lang w:eastAsia="ko-KR"/>
        </w:rPr>
        <w:t>within_</w:t>
      </w:r>
      <w:proofErr w:type="gramStart"/>
      <w:r w:rsidRPr="002B4D79">
        <w:rPr>
          <w:vertAlign w:val="subscript"/>
          <w:lang w:eastAsia="ko-KR"/>
        </w:rPr>
        <w:t>gap,i</w:t>
      </w:r>
      <w:proofErr w:type="spellEnd"/>
      <w:proofErr w:type="gramEnd"/>
      <w:r w:rsidRPr="002B4D79">
        <w:rPr>
          <w:lang w:eastAsia="ko-KR"/>
        </w:rPr>
        <w:t>= max(</w:t>
      </w:r>
      <w:proofErr w:type="spellStart"/>
      <w:r w:rsidRPr="002B4D79">
        <w:rPr>
          <w:lang w:eastAsia="ko-KR"/>
        </w:rPr>
        <w:t>CSSF</w:t>
      </w:r>
      <w:r w:rsidRPr="002B4D79">
        <w:rPr>
          <w:vertAlign w:val="subscript"/>
          <w:lang w:eastAsia="ko-KR"/>
        </w:rPr>
        <w:t>within_gap,i,k</w:t>
      </w:r>
      <w:proofErr w:type="spellEnd"/>
      <w:r w:rsidRPr="002B4D79">
        <w:rPr>
          <w:lang w:eastAsia="ko-KR"/>
        </w:rPr>
        <w:t xml:space="preserve">), where </w:t>
      </w:r>
      <w:r w:rsidRPr="002B4D79">
        <w:rPr>
          <w:i/>
          <w:iCs/>
          <w:lang w:eastAsia="ko-KR"/>
        </w:rPr>
        <w:t>k</w:t>
      </w:r>
      <w:r w:rsidRPr="002B4D79">
        <w:rPr>
          <w:lang w:eastAsia="ko-KR"/>
        </w:rPr>
        <w:t>=0…K-1, and K is the number of configured positioning frequency layers.</w:t>
      </w:r>
    </w:p>
    <w:p w14:paraId="5B07990F" w14:textId="77777777" w:rsidR="00B01A90" w:rsidRPr="00DC058A" w:rsidRDefault="00B01A90" w:rsidP="00B01A90">
      <w:pPr>
        <w:rPr>
          <w:noProof/>
        </w:rPr>
      </w:pPr>
      <w:r w:rsidRPr="00DC058A">
        <w:rPr>
          <w:noProof/>
        </w:rPr>
        <w:t xml:space="preserve">For each measurement gap </w:t>
      </w:r>
      <w:r w:rsidRPr="00DC058A">
        <w:rPr>
          <w:i/>
          <w:noProof/>
        </w:rPr>
        <w:t>j</w:t>
      </w:r>
      <w:r w:rsidRPr="00DC058A">
        <w:rPr>
          <w:noProof/>
        </w:rPr>
        <w:t xml:space="preserve"> not used for an RSTD measurement with periodicity Tprs&gt;160ms </w:t>
      </w:r>
      <w:r w:rsidRPr="00DC058A">
        <w:t xml:space="preserve">or with periodicity </w:t>
      </w:r>
      <w:proofErr w:type="spellStart"/>
      <w:r w:rsidRPr="00DC058A">
        <w:t>Tprs</w:t>
      </w:r>
      <w:proofErr w:type="spellEnd"/>
      <w:r w:rsidRPr="00DC058A">
        <w:t xml:space="preserve">=160ms but </w:t>
      </w:r>
      <w:r w:rsidRPr="00DC058A">
        <w:rPr>
          <w:i/>
          <w:iCs/>
        </w:rPr>
        <w:t>prs-MutingInfo-r9</w:t>
      </w:r>
      <w:r w:rsidRPr="00DC058A">
        <w:t xml:space="preserve"> is configured</w:t>
      </w:r>
      <w:r w:rsidRPr="00DC058A">
        <w:rPr>
          <w:noProof/>
        </w:rPr>
        <w:t xml:space="preserve"> within an arbitrary 160ms period, count the total number of intra-frequency measurement objects and inter-frequency/inter-RAT measurement objects </w:t>
      </w:r>
      <w:r>
        <w:rPr>
          <w:noProof/>
        </w:rPr>
        <w:t xml:space="preserve">and NR PRS measurements on all positioning frequency layers </w:t>
      </w:r>
      <w:ins w:id="1186" w:author="Xiaomi" w:date="2023-10-12T07:04:00Z">
        <w:r>
          <w:rPr>
            <w:noProof/>
          </w:rPr>
          <w:t>and inter-frequency L1-RSRP measurement layers</w:t>
        </w:r>
        <w:r w:rsidRPr="00DC058A">
          <w:rPr>
            <w:noProof/>
          </w:rPr>
          <w:t xml:space="preserve"> </w:t>
        </w:r>
      </w:ins>
      <w:r w:rsidRPr="00DC058A">
        <w:rPr>
          <w:noProof/>
        </w:rPr>
        <w:t xml:space="preserve">which are candidates to be measured within the gap </w:t>
      </w:r>
      <w:r w:rsidRPr="00DC058A">
        <w:rPr>
          <w:i/>
          <w:noProof/>
        </w:rPr>
        <w:t>j</w:t>
      </w:r>
      <w:r w:rsidRPr="00DC058A">
        <w:rPr>
          <w:noProof/>
        </w:rPr>
        <w:t>.</w:t>
      </w:r>
    </w:p>
    <w:p w14:paraId="4D87C345" w14:textId="77777777" w:rsidR="00B01A90" w:rsidRPr="008618B6" w:rsidRDefault="00B01A90" w:rsidP="00B01A90">
      <w:pPr>
        <w:pStyle w:val="B10"/>
      </w:pPr>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98716A">
        <w:rPr>
          <w:noProof/>
        </w:rPr>
        <w:t>is a candidate to be measured in a gap if its SMT</w:t>
      </w:r>
      <w:r w:rsidRPr="000467F8">
        <w:rPr>
          <w:noProof/>
        </w:rPr>
        <w:t xml:space="preserve">C </w:t>
      </w:r>
      <w:r w:rsidRPr="000467F8">
        <w:rPr>
          <w:noProof/>
          <w:lang w:eastAsia="zh-CN"/>
        </w:rPr>
        <w:t>duration</w:t>
      </w:r>
      <w:r w:rsidRPr="000467F8">
        <w:rPr>
          <w:noProof/>
        </w:rPr>
        <w:t xml:space="preserve"> </w:t>
      </w:r>
      <w:r w:rsidRPr="000467F8">
        <w:rPr>
          <w:noProof/>
          <w:lang w:eastAsia="zh-CN"/>
        </w:rPr>
        <w:t xml:space="preserve">is </w:t>
      </w:r>
      <w:r w:rsidRPr="000467F8">
        <w:rPr>
          <w:noProof/>
        </w:rPr>
        <w:t xml:space="preserve">fully </w:t>
      </w:r>
      <w:r w:rsidRPr="000467F8">
        <w:rPr>
          <w:noProof/>
          <w:lang w:eastAsia="zh-CN"/>
        </w:rPr>
        <w:t>covered</w:t>
      </w:r>
      <w:r w:rsidRPr="000467F8">
        <w:rPr>
          <w:noProof/>
        </w:rPr>
        <w:t xml:space="preserve"> </w:t>
      </w:r>
      <w:r w:rsidRPr="00C55A91">
        <w:rPr>
          <w:noProof/>
          <w:lang w:eastAsia="zh-CN"/>
        </w:rPr>
        <w:t>by the MGL</w:t>
      </w:r>
      <w:r w:rsidRPr="008618B6">
        <w:rPr>
          <w:noProof/>
        </w:rPr>
        <w:t xml:space="preserve"> excluding RF switching time. </w:t>
      </w:r>
      <w:r w:rsidRPr="008618B6">
        <w:t xml:space="preserve">For intra-frequency NR </w:t>
      </w:r>
      <w:r w:rsidRPr="008618B6">
        <w:rPr>
          <w:noProof/>
        </w:rPr>
        <w:t>measurement object</w:t>
      </w:r>
      <w:r w:rsidRPr="008618B6">
        <w:t xml:space="preserve">s, if the higher layer in TS 38.331 [2] </w:t>
      </w:r>
      <w:proofErr w:type="spellStart"/>
      <w:r w:rsidRPr="008618B6">
        <w:t>signaling</w:t>
      </w:r>
      <w:proofErr w:type="spellEnd"/>
      <w:r w:rsidRPr="008618B6">
        <w:t xml:space="preserve"> of </w:t>
      </w:r>
      <w:r w:rsidRPr="008618B6">
        <w:rPr>
          <w:i/>
        </w:rPr>
        <w:t>smtc2</w:t>
      </w:r>
      <w:r w:rsidRPr="008618B6">
        <w:t xml:space="preserve"> is configured, the assumed periodicity of SMTC occasions corresponds to the value of higher layer parameter </w:t>
      </w:r>
      <w:r w:rsidRPr="008618B6">
        <w:rPr>
          <w:i/>
        </w:rPr>
        <w:t>smtc2</w:t>
      </w:r>
      <w:r w:rsidRPr="008618B6">
        <w:t xml:space="preserve">; </w:t>
      </w:r>
      <w:proofErr w:type="gramStart"/>
      <w:r w:rsidRPr="008618B6">
        <w:t>otherwise</w:t>
      </w:r>
      <w:proofErr w:type="gramEnd"/>
      <w:r w:rsidRPr="008618B6">
        <w:t xml:space="preserve"> the assumed periodicity of SMTC occasions corresponds to the value of higher layer parameter </w:t>
      </w:r>
      <w:r w:rsidRPr="008618B6">
        <w:rPr>
          <w:i/>
        </w:rPr>
        <w:t>smtc1</w:t>
      </w:r>
      <w:r w:rsidRPr="008618B6">
        <w:t>.</w:t>
      </w:r>
    </w:p>
    <w:p w14:paraId="6C5AFA57" w14:textId="77777777" w:rsidR="00B01A90" w:rsidRPr="008618B6" w:rsidRDefault="00B01A90" w:rsidP="00B01A90">
      <w:pPr>
        <w:pStyle w:val="B10"/>
      </w:pPr>
      <w:r w:rsidRPr="008618B6">
        <w:rPr>
          <w:noProof/>
        </w:rPr>
        <w:t>-</w:t>
      </w:r>
      <w:r>
        <w:rPr>
          <w:noProof/>
        </w:rPr>
        <w:tab/>
      </w:r>
      <w:r w:rsidRPr="008618B6">
        <w:rPr>
          <w:noProof/>
        </w:rPr>
        <w:t xml:space="preserve">An </w:t>
      </w:r>
      <w:r w:rsidRPr="009C5807">
        <w:rPr>
          <w:noProof/>
        </w:rPr>
        <w:t>NR</w:t>
      </w:r>
      <w:r w:rsidRPr="009C5807" w:rsidDel="009571A0">
        <w:rPr>
          <w:noProof/>
        </w:rPr>
        <w:t xml:space="preserve"> </w:t>
      </w:r>
      <w:r>
        <w:rPr>
          <w:noProof/>
        </w:rPr>
        <w:t xml:space="preserve">measurement object with CSI-RS </w:t>
      </w:r>
      <w:r w:rsidRPr="009C5807">
        <w:rPr>
          <w:noProof/>
        </w:rPr>
        <w:t xml:space="preserve">measurement </w:t>
      </w:r>
      <w:r>
        <w:rPr>
          <w:noProof/>
        </w:rPr>
        <w:t>configured</w:t>
      </w:r>
      <w:r w:rsidRPr="009C5807">
        <w:rPr>
          <w:noProof/>
        </w:rPr>
        <w:t xml:space="preserve"> </w:t>
      </w:r>
      <w:r w:rsidRPr="008618B6">
        <w:rPr>
          <w:noProof/>
        </w:rPr>
        <w:t>is a candidate to be measured in a gap if the window confining all CSI-RS resources are fully covered by the MGL excluding RF switching time.</w:t>
      </w:r>
    </w:p>
    <w:p w14:paraId="7942D85C" w14:textId="77777777" w:rsidR="00B01A90" w:rsidRDefault="00B01A90" w:rsidP="00B01A90">
      <w:pPr>
        <w:pStyle w:val="B10"/>
        <w:rPr>
          <w:ins w:id="1187" w:author="Xiaomi" w:date="2023-10-12T07:05:00Z"/>
          <w:noProof/>
        </w:rPr>
      </w:pPr>
      <w:r w:rsidRPr="00DC058A">
        <w:rPr>
          <w:noProof/>
        </w:rPr>
        <w:lastRenderedPageBreak/>
        <w:t>-</w:t>
      </w:r>
      <w:r w:rsidRPr="00DC058A">
        <w:rPr>
          <w:noProof/>
        </w:rPr>
        <w:tab/>
      </w:r>
      <w:r w:rsidRPr="007A5899">
        <w:rPr>
          <w:noProof/>
        </w:rPr>
        <w:t xml:space="preserve">A </w:t>
      </w:r>
      <w:r>
        <w:t>positioning frequency layer</w:t>
      </w:r>
      <w:r w:rsidRPr="007A5899">
        <w:rPr>
          <w:noProof/>
        </w:rPr>
        <w:t xml:space="preserve"> is counted as candidate for a MG occasion if at least one PRS resource on that </w:t>
      </w:r>
      <w:r>
        <w:rPr>
          <w:noProof/>
        </w:rPr>
        <w:t>positioning frequency layer</w:t>
      </w:r>
      <w:r w:rsidRPr="007A5899">
        <w:rPr>
          <w:noProof/>
        </w:rPr>
        <w:t xml:space="preserve"> is fully covered by the MGL excluding RF switching time</w:t>
      </w:r>
      <w:r>
        <w:rPr>
          <w:noProof/>
        </w:rPr>
        <w:t>.</w:t>
      </w:r>
    </w:p>
    <w:p w14:paraId="14732BE6" w14:textId="77777777" w:rsidR="00B01A90" w:rsidRPr="00530804" w:rsidRDefault="00B01A90" w:rsidP="00B01A90">
      <w:pPr>
        <w:pStyle w:val="B10"/>
        <w:rPr>
          <w:noProof/>
        </w:rPr>
      </w:pPr>
      <w:ins w:id="1188" w:author="Xiaomi" w:date="2023-10-12T16:23:00Z">
        <w:r>
          <w:rPr>
            <w:noProof/>
          </w:rPr>
          <w:t>-</w:t>
        </w:r>
        <w:r>
          <w:rPr>
            <w:noProof/>
          </w:rPr>
          <w:tab/>
          <w:t>An inter-frequency L1-RSRP measurement layer is a candidate to be measured in a gap if the window confining SSB resource</w:t>
        </w:r>
        <w:r w:rsidRPr="009C5807">
          <w:rPr>
            <w:noProof/>
          </w:rPr>
          <w:t xml:space="preserve"> </w:t>
        </w:r>
        <w:r>
          <w:rPr>
            <w:noProof/>
          </w:rPr>
          <w:t>is</w:t>
        </w:r>
        <w:r w:rsidRPr="009C5807">
          <w:rPr>
            <w:noProof/>
          </w:rPr>
          <w:t xml:space="preserve"> fully covered by the MGL excluding RF switching time.</w:t>
        </w:r>
      </w:ins>
    </w:p>
    <w:p w14:paraId="2167CE61" w14:textId="77777777" w:rsidR="00B01A90" w:rsidRPr="00DC058A" w:rsidRDefault="00B01A90" w:rsidP="00B01A90">
      <w:pPr>
        <w:pStyle w:val="B10"/>
        <w:rPr>
          <w:noProof/>
        </w:rPr>
      </w:pPr>
      <w:r w:rsidRPr="00DC058A">
        <w:tab/>
      </w:r>
      <w:r w:rsidRPr="00DC058A">
        <w:rPr>
          <w:noProof/>
        </w:rPr>
        <w:t>For UEs which support and are configured with per FR gaps, the counting is done on a per FR basis, and for UEs which are configured with per UE gaps the counting is done on a per UE basis.</w:t>
      </w:r>
      <w:r>
        <w:rPr>
          <w:noProof/>
        </w:rPr>
        <w:t xml:space="preserve"> For UEs which support and are configured with per FR gaps, the CSSF requirements do not apply when NR PRS measurement in one FR gap collides with SSB/CSI-RS/PRS measurements in the other FR gap in time domain.</w:t>
      </w:r>
    </w:p>
    <w:p w14:paraId="26651F14" w14:textId="77777777" w:rsidR="00B01A90" w:rsidRPr="00DC058A" w:rsidRDefault="00B01A90" w:rsidP="00B01A90">
      <w:pPr>
        <w:pStyle w:val="B10"/>
        <w:rPr>
          <w:noProof/>
        </w:rPr>
      </w:pPr>
      <w:r w:rsidRPr="00DC058A">
        <w:tab/>
      </w:r>
      <w:r w:rsidRPr="00DC058A">
        <w:rPr>
          <w:noProof/>
        </w:rPr>
        <w:t xml:space="preserve">If the number of configured interfrequency and interRAT measuerement objects </w:t>
      </w:r>
      <w:r>
        <w:rPr>
          <w:noProof/>
        </w:rPr>
        <w:t xml:space="preserve">and NR PRS measurements on all positioning frequency layers </w:t>
      </w:r>
      <w:r w:rsidRPr="00DC058A">
        <w:rPr>
          <w:noProof/>
        </w:rPr>
        <w:t>is non-zero and the UE is configured with per UE gaps, or if the UE is configured with per FR gaps:</w:t>
      </w:r>
    </w:p>
    <w:p w14:paraId="106612D1" w14:textId="77777777" w:rsidR="00B01A90" w:rsidRPr="00DC058A" w:rsidRDefault="00B01A90" w:rsidP="00B01A90">
      <w:pPr>
        <w:pStyle w:val="B20"/>
        <w:rPr>
          <w:noProof/>
        </w:rPr>
      </w:pPr>
      <w:r w:rsidRPr="00DC058A">
        <w:tab/>
      </w:r>
      <w:r w:rsidRPr="00DC058A">
        <w:rPr>
          <w:noProof/>
          <w:lang w:eastAsia="zh-CN"/>
        </w:rPr>
        <w:t>FR1</w:t>
      </w:r>
      <w:r w:rsidRPr="00DC058A">
        <w:rPr>
          <w:noProof/>
        </w:rPr>
        <w:t xml:space="preserve"> and FR2 intrafrequency measurement objects belong to group A</w:t>
      </w:r>
    </w:p>
    <w:p w14:paraId="36EC9985" w14:textId="77777777" w:rsidR="00B01A90" w:rsidRPr="00DC058A" w:rsidRDefault="00B01A90" w:rsidP="00B01A90">
      <w:pPr>
        <w:pStyle w:val="B20"/>
        <w:rPr>
          <w:noProof/>
        </w:rPr>
      </w:pPr>
      <w:r w:rsidRPr="00DC058A">
        <w:tab/>
      </w:r>
      <w:r w:rsidRPr="00DC058A">
        <w:rPr>
          <w:noProof/>
        </w:rPr>
        <w:t xml:space="preserve">Interfrequency and interRAT measurement objects </w:t>
      </w:r>
      <w:r>
        <w:rPr>
          <w:noProof/>
        </w:rPr>
        <w:t xml:space="preserve">and up to one NR PRS measurement on any one positioning frequency layer </w:t>
      </w:r>
      <w:r w:rsidRPr="00DC058A">
        <w:rPr>
          <w:noProof/>
        </w:rPr>
        <w:t>belong to group B</w:t>
      </w:r>
    </w:p>
    <w:p w14:paraId="2DCA42A2" w14:textId="77777777" w:rsidR="00B01A90" w:rsidRPr="008618B6" w:rsidRDefault="00B01A90" w:rsidP="00B01A90">
      <w:pPr>
        <w:pStyle w:val="B20"/>
        <w:rPr>
          <w:noProof/>
        </w:rPr>
      </w:pPr>
      <w:r w:rsidRPr="008618B6">
        <w:tab/>
      </w:r>
      <w:r w:rsidRPr="008618B6">
        <w:rPr>
          <w:noProof/>
        </w:rPr>
        <w:t>M</w:t>
      </w:r>
      <w:r w:rsidRPr="008618B6">
        <w:rPr>
          <w:noProof/>
          <w:vertAlign w:val="subscript"/>
        </w:rPr>
        <w:t>groupA,i,j</w:t>
      </w:r>
      <w:r w:rsidRPr="008618B6">
        <w:rPr>
          <w:noProof/>
        </w:rPr>
        <w:t xml:space="preserve">: </w:t>
      </w:r>
      <w:r w:rsidRPr="008618B6">
        <w:rPr>
          <w:noProof/>
          <w:lang w:eastAsia="zh-CN"/>
        </w:rPr>
        <w:t>Sum of the n</w:t>
      </w:r>
      <w:r w:rsidRPr="008618B6">
        <w:rPr>
          <w:noProof/>
        </w:rPr>
        <w:t>umber of</w:t>
      </w:r>
      <w:r w:rsidRPr="008618B6">
        <w:rPr>
          <w:noProof/>
          <w:lang w:eastAsia="zh-CN"/>
        </w:rPr>
        <w:t xml:space="preserve"> FR1</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-FR1</w:t>
      </w:r>
      <w:r w:rsidRPr="008618B6">
        <w:rPr>
          <w:noProof/>
          <w:vertAlign w:val="subscript"/>
        </w:rPr>
        <w:t>,i,j</w:t>
      </w:r>
      <w:r w:rsidRPr="008618B6">
        <w:rPr>
          <w:noProof/>
          <w:lang w:eastAsia="zh-CN"/>
        </w:rPr>
        <w:t xml:space="preserve"> and</w:t>
      </w:r>
      <w:r w:rsidRPr="008618B6">
        <w:rPr>
          <w:noProof/>
        </w:rPr>
        <w:t xml:space="preserve"> </w:t>
      </w:r>
      <w:r w:rsidRPr="008618B6">
        <w:rPr>
          <w:noProof/>
          <w:lang w:eastAsia="zh-CN"/>
        </w:rPr>
        <w:t>the n</w:t>
      </w:r>
      <w:r w:rsidRPr="008618B6">
        <w:rPr>
          <w:noProof/>
        </w:rPr>
        <w:t>umber of</w:t>
      </w:r>
      <w:r w:rsidRPr="008618B6">
        <w:rPr>
          <w:noProof/>
          <w:lang w:eastAsia="zh-CN"/>
        </w:rPr>
        <w:t xml:space="preserve"> FR2</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-FR2</w:t>
      </w:r>
      <w:r w:rsidRPr="008618B6">
        <w:rPr>
          <w:noProof/>
          <w:vertAlign w:val="subscript"/>
        </w:rPr>
        <w:t>,i,j</w:t>
      </w:r>
      <w:r w:rsidRPr="008618B6">
        <w:rPr>
          <w:noProof/>
          <w:lang w:eastAsia="zh-CN"/>
        </w:rPr>
        <w:t xml:space="preserve"> </w:t>
      </w:r>
      <w:r w:rsidRPr="008618B6">
        <w:rPr>
          <w:noProof/>
        </w:rPr>
        <w:t xml:space="preserve">, including both SSB and CSI-RS based, which are candidates to be measured in gap </w:t>
      </w:r>
      <w:r w:rsidRPr="008618B6">
        <w:rPr>
          <w:i/>
          <w:noProof/>
        </w:rPr>
        <w:t>j</w:t>
      </w:r>
      <w:r w:rsidRPr="008618B6">
        <w:rPr>
          <w:noProof/>
        </w:rPr>
        <w:t xml:space="preserve"> where the </w:t>
      </w:r>
      <w:r w:rsidRPr="008618B6">
        <w:t xml:space="preserve">measurement object </w:t>
      </w:r>
      <w:r w:rsidRPr="008618B6">
        <w:rPr>
          <w:i/>
          <w:noProof/>
        </w:rPr>
        <w:t>i</w:t>
      </w:r>
      <w:r w:rsidRPr="008618B6">
        <w:rPr>
          <w:noProof/>
        </w:rPr>
        <w:t xml:space="preserve"> is also a candidate. Otherwise M</w:t>
      </w:r>
      <w:r w:rsidRPr="008618B6">
        <w:rPr>
          <w:noProof/>
          <w:vertAlign w:val="subscript"/>
        </w:rPr>
        <w:t>groupA,i,j</w:t>
      </w:r>
      <w:r w:rsidRPr="008618B6">
        <w:rPr>
          <w:noProof/>
        </w:rPr>
        <w:t xml:space="preserve">  equals 0.</w:t>
      </w:r>
    </w:p>
    <w:p w14:paraId="436B06FC" w14:textId="77777777" w:rsidR="00B01A90" w:rsidRDefault="00B01A90" w:rsidP="00B01A90">
      <w:pPr>
        <w:pStyle w:val="B20"/>
        <w:rPr>
          <w:ins w:id="1189" w:author="Xiaomi" w:date="2023-10-12T16:25:00Z"/>
          <w:noProof/>
        </w:rPr>
      </w:pPr>
      <w:r w:rsidRPr="008618B6">
        <w:tab/>
      </w:r>
      <w:r w:rsidRPr="008618B6">
        <w:rPr>
          <w:noProof/>
        </w:rPr>
        <w:t>M</w:t>
      </w:r>
      <w:r w:rsidRPr="008618B6">
        <w:rPr>
          <w:noProof/>
          <w:vertAlign w:val="subscript"/>
        </w:rPr>
        <w:t xml:space="preserve">groupBi,j </w:t>
      </w:r>
      <w:r w:rsidRPr="008618B6">
        <w:rPr>
          <w:noProof/>
        </w:rPr>
        <w:t>: Number of NR inter-frequency</w:t>
      </w:r>
      <w:r>
        <w:rPr>
          <w:noProof/>
        </w:rPr>
        <w:t xml:space="preserve"> layers </w:t>
      </w:r>
      <w:r w:rsidRPr="008618B6">
        <w:rPr>
          <w:noProof/>
        </w:rPr>
        <w:t xml:space="preserve">including both SSB and CSI-RS based, EUTRA inter-RAT and UTRA inter-RAT measurement objects and </w:t>
      </w:r>
      <w:r>
        <w:rPr>
          <w:noProof/>
        </w:rPr>
        <w:t>up to one positioning frequency layer</w:t>
      </w:r>
      <w:r w:rsidRPr="008618B6">
        <w:rPr>
          <w:noProof/>
        </w:rPr>
        <w:t xml:space="preserve">, </w:t>
      </w:r>
      <w:ins w:id="1190" w:author="Xiaomi" w:date="2023-10-12T07:06:00Z">
        <w:r>
          <w:rPr>
            <w:noProof/>
          </w:rPr>
          <w:t xml:space="preserve">inter-frequency L1-RSRP measurement layers, </w:t>
        </w:r>
      </w:ins>
      <w:r w:rsidRPr="008618B6">
        <w:rPr>
          <w:noProof/>
        </w:rPr>
        <w:t xml:space="preserve">which are candidates to be measured in gap </w:t>
      </w:r>
      <w:r w:rsidRPr="008618B6">
        <w:rPr>
          <w:i/>
          <w:noProof/>
        </w:rPr>
        <w:t>j</w:t>
      </w:r>
      <w:r w:rsidRPr="008618B6">
        <w:rPr>
          <w:noProof/>
        </w:rPr>
        <w:t xml:space="preserve"> where the </w:t>
      </w:r>
      <w:r w:rsidRPr="008618B6">
        <w:t>measurement object</w:t>
      </w:r>
      <w:r w:rsidRPr="008618B6">
        <w:rPr>
          <w:noProof/>
        </w:rPr>
        <w:t xml:space="preserve"> </w:t>
      </w:r>
      <w:r w:rsidRPr="008618B6">
        <w:rPr>
          <w:i/>
          <w:noProof/>
        </w:rPr>
        <w:t>i</w:t>
      </w:r>
      <w:r w:rsidRPr="008618B6">
        <w:rPr>
          <w:noProof/>
        </w:rPr>
        <w:t xml:space="preserve"> is also a candidate. Otherwise M</w:t>
      </w:r>
      <w:r w:rsidRPr="008618B6">
        <w:rPr>
          <w:noProof/>
          <w:vertAlign w:val="subscript"/>
        </w:rPr>
        <w:t>groupB,i,j</w:t>
      </w:r>
      <w:r w:rsidRPr="008618B6">
        <w:rPr>
          <w:noProof/>
        </w:rPr>
        <w:t xml:space="preserve">  equals 0.</w:t>
      </w:r>
    </w:p>
    <w:p w14:paraId="7BF7CBFB" w14:textId="77777777" w:rsidR="00B01A90" w:rsidRDefault="00B01A90" w:rsidP="00B01A90">
      <w:pPr>
        <w:pStyle w:val="B10"/>
        <w:ind w:left="1134"/>
        <w:rPr>
          <w:ins w:id="1191" w:author="Xiaomi" w:date="2023-10-12T17:13:00Z"/>
          <w:noProof/>
          <w:lang w:val="en-US"/>
        </w:rPr>
      </w:pPr>
      <w:ins w:id="1192" w:author="Xiaomi" w:date="2023-10-12T17:13:00Z">
        <w:r w:rsidRPr="003362AA">
          <w:rPr>
            <w:noProof/>
          </w:rPr>
          <w:t>-</w:t>
        </w:r>
        <w:r w:rsidRPr="003362AA">
          <w:rPr>
            <w:noProof/>
          </w:rPr>
          <w:tab/>
        </w:r>
        <w:r>
          <w:rPr>
            <w:noProof/>
          </w:rPr>
          <w:tab/>
        </w:r>
        <w:r>
          <w:rPr>
            <w:lang w:val="en-US" w:eastAsia="zh-CN"/>
          </w:rPr>
          <w:t xml:space="preserve">In FR1, </w:t>
        </w:r>
        <w:r>
          <w:rPr>
            <w:noProof/>
          </w:rPr>
          <w:t>inter-frequency L1-RSRP measurement layer</w:t>
        </w:r>
        <w:r w:rsidRPr="003362AA">
          <w:rPr>
            <w:noProof/>
          </w:rPr>
          <w:t xml:space="preserve"> </w:t>
        </w:r>
        <w:r w:rsidRPr="003362AA">
          <w:rPr>
            <w:rFonts w:eastAsia="PMingLiU"/>
            <w:i/>
            <w:noProof/>
            <w:lang w:eastAsia="zh-TW"/>
          </w:rPr>
          <w:t>i</w:t>
        </w:r>
        <w:r>
          <w:rPr>
            <w:noProof/>
          </w:rPr>
          <w:t xml:space="preserve"> in </w:t>
        </w:r>
        <w:r w:rsidRPr="003362AA">
          <w:rPr>
            <w:noProof/>
          </w:rPr>
          <w:t>M</w:t>
        </w:r>
        <w:r w:rsidRPr="003362AA">
          <w:rPr>
            <w:noProof/>
            <w:vertAlign w:val="subscript"/>
          </w:rPr>
          <w:t>inter,i,j</w:t>
        </w:r>
        <w:r>
          <w:rPr>
            <w:lang w:val="en-US" w:eastAsia="zh-CN"/>
          </w:rPr>
          <w:t xml:space="preserve"> is not counted if </w:t>
        </w:r>
        <w:r w:rsidRPr="009C5807">
          <w:t xml:space="preserve">the </w:t>
        </w:r>
        <w:r>
          <w:t>SSB resource instance</w:t>
        </w:r>
        <w:r w:rsidRPr="009C5807">
          <w:t xml:space="preserve"> </w:t>
        </w:r>
        <w:r>
          <w:t>configured for L1-RSRP measurement</w:t>
        </w:r>
        <w:r w:rsidRPr="009C5807">
          <w:t xml:space="preserve"> of </w:t>
        </w:r>
        <w:r>
          <w:t>an inter</w:t>
        </w:r>
        <w:r w:rsidRPr="009C5807">
          <w:t xml:space="preserve">-frequency </w:t>
        </w:r>
        <w:r>
          <w:t>layer is overlapped</w:t>
        </w:r>
        <w:r w:rsidRPr="009C5807">
          <w:t xml:space="preserve"> </w:t>
        </w:r>
        <w:r>
          <w:t>with</w:t>
        </w:r>
        <w:r w:rsidRPr="009C5807">
          <w:t xml:space="preserve"> the </w:t>
        </w:r>
        <w:r>
          <w:t xml:space="preserve">measurement object of this inter-frequency layer which are candidates to be measured in gap </w:t>
        </w:r>
        <w:r w:rsidRPr="00EB72C9">
          <w:rPr>
            <w:i/>
          </w:rPr>
          <w:t>j</w:t>
        </w:r>
        <w:r>
          <w:t>.</w:t>
        </w:r>
      </w:ins>
    </w:p>
    <w:p w14:paraId="6C59659A" w14:textId="77777777" w:rsidR="00B01A90" w:rsidRDefault="00B01A90" w:rsidP="00B01A90">
      <w:pPr>
        <w:pStyle w:val="B10"/>
        <w:ind w:left="1134"/>
        <w:rPr>
          <w:ins w:id="1193" w:author="Xiaomi" w:date="2023-10-12T17:13:00Z"/>
          <w:noProof/>
          <w:lang w:val="en-US"/>
        </w:rPr>
      </w:pPr>
      <w:ins w:id="1194" w:author="Xiaomi" w:date="2023-10-12T17:13:00Z">
        <w:r w:rsidRPr="003362AA">
          <w:rPr>
            <w:noProof/>
          </w:rPr>
          <w:t>-</w:t>
        </w:r>
        <w:r w:rsidRPr="003362AA">
          <w:rPr>
            <w:noProof/>
          </w:rPr>
          <w:tab/>
        </w:r>
        <w:r>
          <w:rPr>
            <w:noProof/>
          </w:rPr>
          <w:t>In FR2, an inter-frequency L1-RSRP measurement layer</w:t>
        </w:r>
        <w:r w:rsidRPr="003362AA">
          <w:rPr>
            <w:noProof/>
          </w:rPr>
          <w:t xml:space="preserve"> </w:t>
        </w:r>
        <w:r w:rsidRPr="003362AA">
          <w:rPr>
            <w:rFonts w:eastAsia="PMingLiU"/>
            <w:i/>
            <w:noProof/>
            <w:lang w:eastAsia="zh-TW"/>
          </w:rPr>
          <w:t>i</w:t>
        </w:r>
        <w:r>
          <w:rPr>
            <w:noProof/>
          </w:rPr>
          <w:t xml:space="preserve"> in </w:t>
        </w:r>
        <w:r w:rsidRPr="003362AA">
          <w:rPr>
            <w:noProof/>
          </w:rPr>
          <w:t>M</w:t>
        </w:r>
        <w:r w:rsidRPr="003362AA">
          <w:rPr>
            <w:noProof/>
            <w:vertAlign w:val="subscript"/>
          </w:rPr>
          <w:t xml:space="preserve">inter,i,j </w:t>
        </w:r>
        <w:r>
          <w:rPr>
            <w:noProof/>
          </w:rPr>
          <w:t xml:space="preserve">is contributed the number equal to the cell number for L1-RSRP measurement in this inter-frequency layer, </w:t>
        </w:r>
        <w:r w:rsidRPr="003362AA">
          <w:rPr>
            <w:noProof/>
            <w:lang w:val="en-US"/>
          </w:rPr>
          <w:t xml:space="preserve">which </w:t>
        </w:r>
        <w:r>
          <w:rPr>
            <w:noProof/>
            <w:lang w:val="en-US"/>
          </w:rPr>
          <w:t>is candidate</w:t>
        </w:r>
        <w:r w:rsidRPr="003362AA">
          <w:rPr>
            <w:noProof/>
            <w:lang w:val="en-US"/>
          </w:rPr>
          <w:t xml:space="preserve"> to be measured in gap </w:t>
        </w:r>
        <w:r w:rsidRPr="003362AA">
          <w:rPr>
            <w:i/>
            <w:noProof/>
            <w:lang w:val="en-US"/>
          </w:rPr>
          <w:t>j</w:t>
        </w:r>
        <w:r>
          <w:rPr>
            <w:noProof/>
            <w:lang w:val="en-US"/>
          </w:rPr>
          <w:t>.</w:t>
        </w:r>
      </w:ins>
    </w:p>
    <w:p w14:paraId="3C9BA3E1" w14:textId="77777777" w:rsidR="00B01A90" w:rsidRPr="00530804" w:rsidDel="00D60AF4" w:rsidRDefault="00B01A90" w:rsidP="00B01A90">
      <w:pPr>
        <w:pStyle w:val="B10"/>
        <w:ind w:left="1134"/>
        <w:rPr>
          <w:del w:id="1195" w:author="Xiaomi" w:date="2023-10-12T17:13:00Z"/>
          <w:noProof/>
          <w:lang w:val="en-US"/>
        </w:rPr>
      </w:pPr>
      <w:ins w:id="1196" w:author="Xiaomi" w:date="2023-10-12T17:13:00Z">
        <w:r>
          <w:rPr>
            <w:noProof/>
            <w:lang w:val="en-US"/>
          </w:rPr>
          <w:t xml:space="preserve">Editor Note: The currennt </w:t>
        </w:r>
        <w:r w:rsidRPr="009C5807">
          <w:rPr>
            <w:noProof/>
          </w:rPr>
          <w:t>M</w:t>
        </w:r>
        <w:r w:rsidRPr="009C5807">
          <w:rPr>
            <w:noProof/>
            <w:vertAlign w:val="subscript"/>
          </w:rPr>
          <w:t>inter,i,j</w:t>
        </w:r>
        <w:r>
          <w:rPr>
            <w:noProof/>
            <w:lang w:val="en-US"/>
          </w:rPr>
          <w:t xml:space="preserve"> assumes all cells in the same frequency layer have the same SSB periodicity. FFS whether and how to address the case of different periodicities.</w:t>
        </w:r>
      </w:ins>
    </w:p>
    <w:p w14:paraId="39EACDF9" w14:textId="77777777" w:rsidR="00B01A90" w:rsidRPr="00DC058A" w:rsidRDefault="00B01A90" w:rsidP="00B01A90">
      <w:pPr>
        <w:pStyle w:val="B10"/>
        <w:rPr>
          <w:noProof/>
        </w:rPr>
      </w:pPr>
      <w:r w:rsidRPr="00DC058A">
        <w:tab/>
      </w:r>
      <w:r w:rsidRPr="00DC058A">
        <w:rPr>
          <w:noProof/>
        </w:rPr>
        <w:t xml:space="preserve">If the number of configured interfrequency and interRAT measuerement objects </w:t>
      </w:r>
      <w:r>
        <w:rPr>
          <w:noProof/>
        </w:rPr>
        <w:t xml:space="preserve">and NR PRS measurements on all positioning frequency layers </w:t>
      </w:r>
      <w:r w:rsidRPr="00DC058A">
        <w:rPr>
          <w:noProof/>
        </w:rPr>
        <w:t>is zero and the UE is configured with per UE gaps:</w:t>
      </w:r>
    </w:p>
    <w:p w14:paraId="7FEC9E1F" w14:textId="77777777" w:rsidR="00B01A90" w:rsidRPr="00DC058A" w:rsidRDefault="00B01A90" w:rsidP="00B01A90">
      <w:pPr>
        <w:pStyle w:val="B20"/>
        <w:rPr>
          <w:noProof/>
        </w:rPr>
      </w:pPr>
      <w:r w:rsidRPr="00DC058A">
        <w:tab/>
      </w:r>
      <w:r w:rsidRPr="00DC058A">
        <w:rPr>
          <w:noProof/>
          <w:lang w:eastAsia="zh-CN"/>
        </w:rPr>
        <w:t>FR1</w:t>
      </w:r>
      <w:r w:rsidRPr="00DC058A">
        <w:rPr>
          <w:noProof/>
        </w:rPr>
        <w:t xml:space="preserve"> intrafrequency measurement objects belong to group A</w:t>
      </w:r>
    </w:p>
    <w:p w14:paraId="337B1535" w14:textId="77777777" w:rsidR="00B01A90" w:rsidRPr="00DC058A" w:rsidRDefault="00B01A90" w:rsidP="00B01A90">
      <w:pPr>
        <w:pStyle w:val="B20"/>
        <w:rPr>
          <w:noProof/>
        </w:rPr>
      </w:pPr>
      <w:r w:rsidRPr="00DC058A">
        <w:tab/>
      </w:r>
      <w:r w:rsidRPr="00DC058A">
        <w:rPr>
          <w:noProof/>
        </w:rPr>
        <w:t>FR2 intrafrequency measurement objects belong to group B</w:t>
      </w:r>
    </w:p>
    <w:p w14:paraId="13E9552B" w14:textId="77777777" w:rsidR="00B01A90" w:rsidRPr="008618B6" w:rsidRDefault="00B01A90" w:rsidP="00B01A90">
      <w:pPr>
        <w:pStyle w:val="B20"/>
        <w:rPr>
          <w:noProof/>
        </w:rPr>
      </w:pPr>
      <w:r w:rsidRPr="008618B6">
        <w:tab/>
      </w:r>
      <w:r w:rsidRPr="008618B6">
        <w:rPr>
          <w:noProof/>
        </w:rPr>
        <w:t>M</w:t>
      </w:r>
      <w:r w:rsidRPr="008618B6">
        <w:rPr>
          <w:noProof/>
          <w:vertAlign w:val="subscript"/>
        </w:rPr>
        <w:t>groupA,i,j</w:t>
      </w:r>
      <w:r w:rsidRPr="008618B6">
        <w:rPr>
          <w:noProof/>
        </w:rPr>
        <w:t xml:space="preserve">: </w:t>
      </w:r>
      <w:r w:rsidRPr="008618B6">
        <w:rPr>
          <w:noProof/>
          <w:lang w:eastAsia="zh-CN"/>
        </w:rPr>
        <w:t>The n</w:t>
      </w:r>
      <w:r w:rsidRPr="008618B6">
        <w:rPr>
          <w:noProof/>
        </w:rPr>
        <w:t>umber of</w:t>
      </w:r>
      <w:r w:rsidRPr="008618B6">
        <w:rPr>
          <w:noProof/>
          <w:lang w:eastAsia="zh-CN"/>
        </w:rPr>
        <w:t xml:space="preserve"> FR1</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-FR1</w:t>
      </w:r>
      <w:r w:rsidRPr="008618B6">
        <w:rPr>
          <w:noProof/>
          <w:vertAlign w:val="subscript"/>
        </w:rPr>
        <w:t>,i,j</w:t>
      </w:r>
      <w:r w:rsidRPr="008618B6">
        <w:rPr>
          <w:noProof/>
          <w:lang w:eastAsia="zh-CN"/>
        </w:rPr>
        <w:t xml:space="preserve"> </w:t>
      </w:r>
      <w:r w:rsidRPr="008618B6">
        <w:rPr>
          <w:noProof/>
        </w:rPr>
        <w:t xml:space="preserve">, including both SSB and CSI-RS based, which are candidates to be measured in gap </w:t>
      </w:r>
      <w:r w:rsidRPr="008618B6">
        <w:rPr>
          <w:i/>
          <w:noProof/>
        </w:rPr>
        <w:t>j</w:t>
      </w:r>
      <w:r w:rsidRPr="008618B6">
        <w:rPr>
          <w:noProof/>
        </w:rPr>
        <w:t xml:space="preserve"> where the </w:t>
      </w:r>
      <w:r w:rsidRPr="008618B6">
        <w:t xml:space="preserve">measurement object </w:t>
      </w:r>
      <w:r w:rsidRPr="008618B6">
        <w:rPr>
          <w:i/>
          <w:noProof/>
        </w:rPr>
        <w:t>i</w:t>
      </w:r>
      <w:r w:rsidRPr="008618B6">
        <w:rPr>
          <w:noProof/>
        </w:rPr>
        <w:t xml:space="preserve"> is also a candidate. Otherwise M</w:t>
      </w:r>
      <w:r w:rsidRPr="008618B6">
        <w:rPr>
          <w:noProof/>
          <w:vertAlign w:val="subscript"/>
        </w:rPr>
        <w:t>groupA,i,j</w:t>
      </w:r>
      <w:r w:rsidRPr="008618B6">
        <w:rPr>
          <w:noProof/>
        </w:rPr>
        <w:t xml:space="preserve">  equals 0.</w:t>
      </w:r>
    </w:p>
    <w:p w14:paraId="79750DF6" w14:textId="77777777" w:rsidR="00B01A90" w:rsidRPr="008618B6" w:rsidRDefault="00B01A90" w:rsidP="00B01A90">
      <w:pPr>
        <w:pStyle w:val="B20"/>
        <w:rPr>
          <w:noProof/>
        </w:rPr>
      </w:pPr>
      <w:r w:rsidRPr="008618B6">
        <w:tab/>
      </w:r>
      <w:r w:rsidRPr="008618B6">
        <w:rPr>
          <w:noProof/>
        </w:rPr>
        <w:t>M</w:t>
      </w:r>
      <w:r w:rsidRPr="008618B6">
        <w:rPr>
          <w:noProof/>
          <w:vertAlign w:val="subscript"/>
        </w:rPr>
        <w:t xml:space="preserve">groupBi,j </w:t>
      </w:r>
      <w:r w:rsidRPr="008618B6">
        <w:rPr>
          <w:noProof/>
        </w:rPr>
        <w:t>: T</w:t>
      </w:r>
      <w:r w:rsidRPr="008618B6">
        <w:rPr>
          <w:noProof/>
          <w:lang w:eastAsia="zh-CN"/>
        </w:rPr>
        <w:t>he n</w:t>
      </w:r>
      <w:r w:rsidRPr="008618B6">
        <w:rPr>
          <w:noProof/>
        </w:rPr>
        <w:t>umber of</w:t>
      </w:r>
      <w:r w:rsidRPr="008618B6">
        <w:rPr>
          <w:noProof/>
          <w:lang w:eastAsia="zh-CN"/>
        </w:rPr>
        <w:t xml:space="preserve"> FR2</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-FR2</w:t>
      </w:r>
      <w:r w:rsidRPr="008618B6">
        <w:rPr>
          <w:noProof/>
          <w:vertAlign w:val="subscript"/>
        </w:rPr>
        <w:t>,i,j</w:t>
      </w:r>
      <w:r w:rsidRPr="008618B6">
        <w:rPr>
          <w:noProof/>
          <w:lang w:eastAsia="zh-CN"/>
        </w:rPr>
        <w:t xml:space="preserve"> </w:t>
      </w:r>
      <w:r w:rsidRPr="008618B6">
        <w:rPr>
          <w:noProof/>
        </w:rPr>
        <w:t xml:space="preserve">, including both SSB and CSI-RS based, which are candidates to be measured in gap </w:t>
      </w:r>
      <w:r w:rsidRPr="008618B6">
        <w:rPr>
          <w:i/>
          <w:noProof/>
        </w:rPr>
        <w:t>j</w:t>
      </w:r>
      <w:r w:rsidRPr="008618B6">
        <w:rPr>
          <w:noProof/>
        </w:rPr>
        <w:t xml:space="preserve"> where the </w:t>
      </w:r>
      <w:r w:rsidRPr="008618B6">
        <w:t xml:space="preserve">measurement object </w:t>
      </w:r>
      <w:r w:rsidRPr="008618B6">
        <w:rPr>
          <w:i/>
          <w:noProof/>
        </w:rPr>
        <w:t>i</w:t>
      </w:r>
      <w:r w:rsidRPr="008618B6">
        <w:rPr>
          <w:noProof/>
        </w:rPr>
        <w:t xml:space="preserve"> is also a candidate. Otherwise M</w:t>
      </w:r>
      <w:r w:rsidRPr="008618B6">
        <w:rPr>
          <w:noProof/>
          <w:vertAlign w:val="subscript"/>
        </w:rPr>
        <w:t>groupB,i,j</w:t>
      </w:r>
      <w:r w:rsidRPr="008618B6">
        <w:rPr>
          <w:noProof/>
        </w:rPr>
        <w:t xml:space="preserve">  equals 0.</w:t>
      </w:r>
    </w:p>
    <w:p w14:paraId="1AA5912D" w14:textId="77777777" w:rsidR="00B01A90" w:rsidRPr="00DC058A" w:rsidRDefault="00B01A90" w:rsidP="00B01A90">
      <w:pPr>
        <w:pStyle w:val="B10"/>
        <w:rPr>
          <w:noProof/>
        </w:rPr>
      </w:pPr>
      <w:r w:rsidRPr="00DC058A">
        <w:tab/>
      </w:r>
      <w:r w:rsidRPr="00DC058A">
        <w:rPr>
          <w:noProof/>
        </w:rPr>
        <w:t>M</w:t>
      </w:r>
      <w:r w:rsidRPr="00DC058A">
        <w:rPr>
          <w:noProof/>
          <w:vertAlign w:val="subscript"/>
        </w:rPr>
        <w:t>tot,i,j</w:t>
      </w:r>
      <w:r w:rsidRPr="00DC058A">
        <w:rPr>
          <w:noProof/>
        </w:rPr>
        <w:t xml:space="preserve"> = M</w:t>
      </w:r>
      <w:r w:rsidRPr="00DC058A">
        <w:rPr>
          <w:noProof/>
          <w:vertAlign w:val="subscript"/>
        </w:rPr>
        <w:t>groupA,i,j</w:t>
      </w:r>
      <w:r w:rsidRPr="00DC058A">
        <w:rPr>
          <w:noProof/>
        </w:rPr>
        <w:t xml:space="preserve"> + M</w:t>
      </w:r>
      <w:r w:rsidRPr="00DC058A">
        <w:rPr>
          <w:noProof/>
          <w:vertAlign w:val="subscript"/>
        </w:rPr>
        <w:t xml:space="preserve">groupB,i,j </w:t>
      </w:r>
      <w:r w:rsidRPr="00DC058A">
        <w:rPr>
          <w:noProof/>
        </w:rPr>
        <w:t xml:space="preserve">: Total number of group A and group B measurement objects </w:t>
      </w:r>
      <w:ins w:id="1197" w:author="Xiaomi" w:date="2023-10-12T07:09:00Z">
        <w:r>
          <w:rPr>
            <w:noProof/>
          </w:rPr>
          <w:t>and inter-frequency L1-RSRP measurement layers</w:t>
        </w:r>
        <w:r w:rsidRPr="00DC058A">
          <w:rPr>
            <w:noProof/>
          </w:rPr>
          <w:t xml:space="preserve"> </w:t>
        </w:r>
      </w:ins>
      <w:r w:rsidRPr="00DC058A">
        <w:rPr>
          <w:noProof/>
        </w:rPr>
        <w:t xml:space="preserve">which are candidates to be measured in gap </w:t>
      </w:r>
      <w:r w:rsidRPr="00DC058A">
        <w:rPr>
          <w:i/>
          <w:noProof/>
        </w:rPr>
        <w:t>j</w:t>
      </w:r>
      <w:r w:rsidRPr="00DC058A">
        <w:rPr>
          <w:noProof/>
        </w:rPr>
        <w:t xml:space="preserve"> where the </w:t>
      </w:r>
      <w:r w:rsidRPr="00DC058A">
        <w:t>measurement object</w:t>
      </w:r>
      <w:r w:rsidRPr="00DC058A">
        <w:rPr>
          <w:noProof/>
        </w:rPr>
        <w:t xml:space="preserve"> </w:t>
      </w:r>
      <w:r w:rsidRPr="00DC058A">
        <w:rPr>
          <w:i/>
          <w:noProof/>
        </w:rPr>
        <w:t>i</w:t>
      </w:r>
      <w:r w:rsidRPr="00DC058A">
        <w:rPr>
          <w:noProof/>
        </w:rPr>
        <w:t xml:space="preserve"> is also a candidate. Otherwise M</w:t>
      </w:r>
      <w:r w:rsidRPr="00DC058A">
        <w:rPr>
          <w:noProof/>
          <w:vertAlign w:val="subscript"/>
        </w:rPr>
        <w:t>tot,i,j</w:t>
      </w:r>
      <w:r w:rsidRPr="00DC058A">
        <w:rPr>
          <w:noProof/>
        </w:rPr>
        <w:t xml:space="preserve"> equals 0.</w:t>
      </w:r>
    </w:p>
    <w:p w14:paraId="5CBF3A19" w14:textId="77777777" w:rsidR="00B01A90" w:rsidRPr="00DC058A" w:rsidRDefault="00B01A90" w:rsidP="00B01A90">
      <w:pPr>
        <w:rPr>
          <w:noProof/>
        </w:rPr>
      </w:pPr>
      <w:r w:rsidRPr="00DC058A">
        <w:rPr>
          <w:noProof/>
        </w:rPr>
        <w:t xml:space="preserve">For each measurement gap </w:t>
      </w:r>
      <w:r w:rsidRPr="00DC058A">
        <w:rPr>
          <w:i/>
          <w:noProof/>
        </w:rPr>
        <w:t>j</w:t>
      </w:r>
      <w:r w:rsidRPr="00DC058A">
        <w:rPr>
          <w:noProof/>
        </w:rPr>
        <w:t xml:space="preserve"> used for </w:t>
      </w:r>
      <w:r>
        <w:rPr>
          <w:noProof/>
        </w:rPr>
        <w:t>a long-periodicity measurement defined above</w:t>
      </w:r>
      <w:r w:rsidRPr="00DC058A">
        <w:rPr>
          <w:noProof/>
        </w:rPr>
        <w:t>, M</w:t>
      </w:r>
      <w:r w:rsidRPr="00DC058A">
        <w:rPr>
          <w:noProof/>
          <w:vertAlign w:val="subscript"/>
        </w:rPr>
        <w:t>intra,i,j</w:t>
      </w:r>
      <w:r w:rsidRPr="00DC058A">
        <w:rPr>
          <w:noProof/>
        </w:rPr>
        <w:t xml:space="preserve"> = M</w:t>
      </w:r>
      <w:r w:rsidRPr="00DC058A">
        <w:rPr>
          <w:noProof/>
          <w:vertAlign w:val="subscript"/>
        </w:rPr>
        <w:t xml:space="preserve">inter,i,j </w:t>
      </w:r>
      <w:r w:rsidRPr="00DC058A">
        <w:rPr>
          <w:noProof/>
        </w:rPr>
        <w:t>= M</w:t>
      </w:r>
      <w:r w:rsidRPr="00DC058A">
        <w:rPr>
          <w:noProof/>
          <w:vertAlign w:val="subscript"/>
        </w:rPr>
        <w:t>tot,i,j</w:t>
      </w:r>
      <w:r w:rsidRPr="00DC058A">
        <w:rPr>
          <w:noProof/>
        </w:rPr>
        <w:t xml:space="preserve"> =0.</w:t>
      </w:r>
      <w:r>
        <w:rPr>
          <w:noProof/>
        </w:rPr>
        <w:t xml:space="preserve"> </w:t>
      </w:r>
      <w:r w:rsidRPr="00DC058A">
        <w:rPr>
          <w:noProof/>
        </w:rPr>
        <w:t>The carrier specific scaling factor CSSF</w:t>
      </w:r>
      <w:proofErr w:type="spellStart"/>
      <w:r w:rsidRPr="00DC058A">
        <w:rPr>
          <w:vertAlign w:val="subscript"/>
        </w:rPr>
        <w:t>within_</w:t>
      </w:r>
      <w:proofErr w:type="gramStart"/>
      <w:r w:rsidRPr="00DC058A">
        <w:rPr>
          <w:vertAlign w:val="subscript"/>
        </w:rPr>
        <w:t>gap,i</w:t>
      </w:r>
      <w:proofErr w:type="spellEnd"/>
      <w:proofErr w:type="gramEnd"/>
      <w:r w:rsidRPr="00DC058A">
        <w:rPr>
          <w:noProof/>
        </w:rPr>
        <w:t xml:space="preserve"> is given by:</w:t>
      </w:r>
    </w:p>
    <w:p w14:paraId="2F24A740" w14:textId="77777777" w:rsidR="00B01A90" w:rsidRPr="00DC058A" w:rsidRDefault="00B01A90" w:rsidP="00B01A90">
      <w:pPr>
        <w:pStyle w:val="B10"/>
        <w:rPr>
          <w:noProof/>
        </w:rPr>
      </w:pPr>
      <w:r w:rsidRPr="00DC058A">
        <w:tab/>
      </w:r>
      <w:r w:rsidRPr="00DC058A">
        <w:rPr>
          <w:noProof/>
        </w:rPr>
        <w:t xml:space="preserve">If </w:t>
      </w:r>
      <w:proofErr w:type="spellStart"/>
      <w:r w:rsidRPr="00DC058A">
        <w:rPr>
          <w:i/>
        </w:rPr>
        <w:t>measGapSharingScheme</w:t>
      </w:r>
      <w:proofErr w:type="spellEnd"/>
      <w:r w:rsidRPr="00DC058A">
        <w:rPr>
          <w:noProof/>
        </w:rPr>
        <w:t xml:space="preserve"> is equal sharing, </w:t>
      </w:r>
      <w:proofErr w:type="spellStart"/>
      <w:r w:rsidRPr="00DC058A">
        <w:rPr>
          <w:noProof/>
        </w:rPr>
        <w:t>CSSF</w:t>
      </w:r>
      <w:r w:rsidRPr="00DC058A">
        <w:rPr>
          <w:vertAlign w:val="subscript"/>
        </w:rPr>
        <w:t>within_</w:t>
      </w:r>
      <w:proofErr w:type="gramStart"/>
      <w:r w:rsidRPr="00DC058A">
        <w:rPr>
          <w:vertAlign w:val="subscript"/>
        </w:rPr>
        <w:t>gap,i</w:t>
      </w:r>
      <w:proofErr w:type="spellEnd"/>
      <w:proofErr w:type="gramEnd"/>
      <w:r w:rsidRPr="00DC058A">
        <w:rPr>
          <w:noProof/>
        </w:rPr>
        <w:t>= max(ceil(R</w:t>
      </w:r>
      <w:r w:rsidRPr="00DC058A">
        <w:rPr>
          <w:noProof/>
          <w:vertAlign w:val="subscript"/>
        </w:rPr>
        <w:t>i</w:t>
      </w:r>
      <w:r w:rsidRPr="00DC058A">
        <w:rPr>
          <w:noProof/>
        </w:rPr>
        <w:t>×M</w:t>
      </w:r>
      <w:r w:rsidRPr="00DC058A">
        <w:rPr>
          <w:noProof/>
          <w:vertAlign w:val="subscript"/>
        </w:rPr>
        <w:t>tot,i,j</w:t>
      </w:r>
      <w:r w:rsidRPr="00DC058A">
        <w:rPr>
          <w:noProof/>
        </w:rPr>
        <w:t xml:space="preserve">)), where </w:t>
      </w:r>
      <w:r w:rsidRPr="00DC058A">
        <w:rPr>
          <w:i/>
          <w:noProof/>
        </w:rPr>
        <w:t>j</w:t>
      </w:r>
      <w:r w:rsidRPr="00DC058A">
        <w:rPr>
          <w:noProof/>
        </w:rPr>
        <w:t>=0…(160/MGRP)-1</w:t>
      </w:r>
    </w:p>
    <w:p w14:paraId="2C3117BF" w14:textId="77777777" w:rsidR="00B01A90" w:rsidRPr="00DC058A" w:rsidRDefault="00B01A90" w:rsidP="00B01A90">
      <w:pPr>
        <w:pStyle w:val="B10"/>
        <w:rPr>
          <w:noProof/>
        </w:rPr>
      </w:pPr>
      <w:r w:rsidRPr="00DC058A">
        <w:tab/>
      </w:r>
      <w:r w:rsidRPr="00DC058A">
        <w:rPr>
          <w:noProof/>
        </w:rPr>
        <w:t xml:space="preserve">If </w:t>
      </w:r>
      <w:proofErr w:type="spellStart"/>
      <w:r w:rsidRPr="00DC058A">
        <w:rPr>
          <w:i/>
        </w:rPr>
        <w:t>measGapSharingScheme</w:t>
      </w:r>
      <w:proofErr w:type="spellEnd"/>
      <w:r w:rsidRPr="00DC058A">
        <w:rPr>
          <w:noProof/>
        </w:rPr>
        <w:t xml:space="preserve"> is not equal sharing and</w:t>
      </w:r>
    </w:p>
    <w:p w14:paraId="7268B787" w14:textId="77777777" w:rsidR="00B01A90" w:rsidRPr="00DC058A" w:rsidRDefault="00B01A90" w:rsidP="00B01A90">
      <w:pPr>
        <w:pStyle w:val="B20"/>
        <w:rPr>
          <w:noProof/>
        </w:rPr>
      </w:pPr>
      <w:r w:rsidRPr="00DC058A">
        <w:rPr>
          <w:noProof/>
        </w:rPr>
        <w:lastRenderedPageBreak/>
        <w:t>-</w:t>
      </w:r>
      <w:r w:rsidRPr="00DC058A">
        <w:rPr>
          <w:noProof/>
        </w:rPr>
        <w:tab/>
        <w:t>measurement object</w:t>
      </w:r>
      <w:r w:rsidRPr="00DC058A">
        <w:rPr>
          <w:i/>
          <w:noProof/>
        </w:rPr>
        <w:t xml:space="preserve"> i</w:t>
      </w:r>
      <w:r w:rsidRPr="00DC058A">
        <w:rPr>
          <w:noProof/>
        </w:rPr>
        <w:t xml:space="preserve"> is a group A measurement object, CSSF</w:t>
      </w:r>
      <w:proofErr w:type="spellStart"/>
      <w:r w:rsidRPr="00DC058A">
        <w:rPr>
          <w:vertAlign w:val="subscript"/>
        </w:rPr>
        <w:t>within_</w:t>
      </w:r>
      <w:proofErr w:type="gramStart"/>
      <w:r w:rsidRPr="00DC058A">
        <w:rPr>
          <w:vertAlign w:val="subscript"/>
        </w:rPr>
        <w:t>gap,i</w:t>
      </w:r>
      <w:proofErr w:type="spellEnd"/>
      <w:proofErr w:type="gramEnd"/>
      <w:r w:rsidRPr="00DC058A">
        <w:rPr>
          <w:noProof/>
        </w:rPr>
        <w:t xml:space="preserve"> is the maximum among</w:t>
      </w:r>
    </w:p>
    <w:p w14:paraId="36559846"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×K</w:t>
      </w:r>
      <w:r w:rsidRPr="00DC058A">
        <w:rPr>
          <w:noProof/>
          <w:vertAlign w:val="subscript"/>
        </w:rPr>
        <w:t>intra</w:t>
      </w:r>
      <w:r w:rsidRPr="00DC058A">
        <w:rPr>
          <w:noProof/>
        </w:rPr>
        <w:t>×M</w:t>
      </w:r>
      <w:r w:rsidRPr="00DC058A">
        <w:rPr>
          <w:noProof/>
          <w:vertAlign w:val="subscript"/>
        </w:rPr>
        <w:t>groupA,i,j</w:t>
      </w:r>
      <w:r w:rsidRPr="00DC058A">
        <w:rPr>
          <w:noProof/>
        </w:rPr>
        <w:t>) in gaps where M</w:t>
      </w:r>
      <w:r w:rsidRPr="00DC058A">
        <w:rPr>
          <w:noProof/>
          <w:vertAlign w:val="subscript"/>
        </w:rPr>
        <w:t>groupB,i,j</w:t>
      </w:r>
      <w:r w:rsidRPr="00DC058A">
        <w:rPr>
          <w:noProof/>
        </w:rPr>
        <w:t xml:space="preserve">≠0, where </w:t>
      </w:r>
      <w:r w:rsidRPr="00DC058A">
        <w:rPr>
          <w:i/>
          <w:noProof/>
        </w:rPr>
        <w:t>j</w:t>
      </w:r>
      <w:r w:rsidRPr="00DC058A">
        <w:rPr>
          <w:noProof/>
        </w:rPr>
        <w:t>=0…(160/MGRP)-1</w:t>
      </w:r>
    </w:p>
    <w:p w14:paraId="0CBF945E"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×M</w:t>
      </w:r>
      <w:r w:rsidRPr="00DC058A">
        <w:rPr>
          <w:noProof/>
          <w:vertAlign w:val="subscript"/>
        </w:rPr>
        <w:t>groupA,i,j</w:t>
      </w:r>
      <w:r w:rsidRPr="00DC058A">
        <w:rPr>
          <w:noProof/>
        </w:rPr>
        <w:t>) in gaps where M</w:t>
      </w:r>
      <w:r w:rsidRPr="00DC058A">
        <w:rPr>
          <w:noProof/>
          <w:vertAlign w:val="subscript"/>
        </w:rPr>
        <w:t>groupB,i,j</w:t>
      </w:r>
      <w:r w:rsidRPr="00DC058A">
        <w:rPr>
          <w:noProof/>
        </w:rPr>
        <w:t xml:space="preserve">=0, where </w:t>
      </w:r>
      <w:r w:rsidRPr="00DC058A">
        <w:rPr>
          <w:i/>
          <w:noProof/>
        </w:rPr>
        <w:t>j</w:t>
      </w:r>
      <w:r w:rsidRPr="00DC058A">
        <w:rPr>
          <w:noProof/>
        </w:rPr>
        <w:t>=0…(160/MGRP)-1</w:t>
      </w:r>
    </w:p>
    <w:p w14:paraId="2CAB92F2" w14:textId="77777777" w:rsidR="00B01A90" w:rsidRPr="00DC058A" w:rsidRDefault="00B01A90" w:rsidP="00B01A90">
      <w:pPr>
        <w:pStyle w:val="B20"/>
        <w:rPr>
          <w:noProof/>
        </w:rPr>
      </w:pPr>
      <w:r w:rsidRPr="00DC058A">
        <w:rPr>
          <w:noProof/>
        </w:rPr>
        <w:t>-</w:t>
      </w:r>
      <w:r w:rsidRPr="00DC058A">
        <w:rPr>
          <w:noProof/>
        </w:rPr>
        <w:tab/>
        <w:t>measurement object</w:t>
      </w:r>
      <w:r w:rsidRPr="00DC058A">
        <w:rPr>
          <w:i/>
          <w:noProof/>
        </w:rPr>
        <w:t xml:space="preserve"> i</w:t>
      </w:r>
      <w:r w:rsidRPr="00DC058A">
        <w:rPr>
          <w:noProof/>
        </w:rPr>
        <w:t xml:space="preserve"> is an group B measurement object, CSSF</w:t>
      </w:r>
      <w:proofErr w:type="spellStart"/>
      <w:r w:rsidRPr="00DC058A">
        <w:rPr>
          <w:vertAlign w:val="subscript"/>
        </w:rPr>
        <w:t>within_</w:t>
      </w:r>
      <w:proofErr w:type="gramStart"/>
      <w:r w:rsidRPr="00DC058A">
        <w:rPr>
          <w:vertAlign w:val="subscript"/>
        </w:rPr>
        <w:t>gap,i</w:t>
      </w:r>
      <w:proofErr w:type="spellEnd"/>
      <w:proofErr w:type="gramEnd"/>
      <w:r w:rsidRPr="00DC058A">
        <w:rPr>
          <w:noProof/>
        </w:rPr>
        <w:t xml:space="preserve"> is the maximum among</w:t>
      </w:r>
    </w:p>
    <w:p w14:paraId="4D311B9D"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×K</w:t>
      </w:r>
      <w:r w:rsidRPr="00DC058A">
        <w:rPr>
          <w:noProof/>
          <w:vertAlign w:val="subscript"/>
        </w:rPr>
        <w:t>inter</w:t>
      </w:r>
      <w:r w:rsidRPr="00DC058A">
        <w:rPr>
          <w:noProof/>
        </w:rPr>
        <w:t>×M</w:t>
      </w:r>
      <w:r w:rsidRPr="00DC058A">
        <w:rPr>
          <w:noProof/>
          <w:vertAlign w:val="subscript"/>
        </w:rPr>
        <w:t>groupBi,j</w:t>
      </w:r>
      <w:r w:rsidRPr="00DC058A">
        <w:rPr>
          <w:noProof/>
        </w:rPr>
        <w:t>) in gaps where M</w:t>
      </w:r>
      <w:r w:rsidRPr="00DC058A">
        <w:rPr>
          <w:noProof/>
          <w:vertAlign w:val="subscript"/>
        </w:rPr>
        <w:t>groupA,i,j</w:t>
      </w:r>
      <w:r w:rsidRPr="00DC058A">
        <w:rPr>
          <w:noProof/>
        </w:rPr>
        <w:t xml:space="preserve"> ≠0, where </w:t>
      </w:r>
      <w:r w:rsidRPr="00DC058A">
        <w:rPr>
          <w:i/>
          <w:noProof/>
        </w:rPr>
        <w:t>j</w:t>
      </w:r>
      <w:r w:rsidRPr="00DC058A">
        <w:rPr>
          <w:noProof/>
        </w:rPr>
        <w:t>=0…(160/MGRP)-1</w:t>
      </w:r>
    </w:p>
    <w:p w14:paraId="6FFD3DBC" w14:textId="77777777" w:rsidR="00B01A90" w:rsidRPr="00DC058A" w:rsidRDefault="00B01A90" w:rsidP="00B01A90">
      <w:pPr>
        <w:pStyle w:val="B30"/>
        <w:rPr>
          <w:noProof/>
        </w:rPr>
      </w:pPr>
      <w:r w:rsidRPr="00DC058A">
        <w:rPr>
          <w:noProof/>
        </w:rPr>
        <w:t>-</w:t>
      </w:r>
      <w:r w:rsidRPr="00DC058A">
        <w:rPr>
          <w:noProof/>
        </w:rPr>
        <w:tab/>
        <w:t>ceil(R</w:t>
      </w:r>
      <w:r w:rsidRPr="00DC058A">
        <w:rPr>
          <w:noProof/>
          <w:vertAlign w:val="subscript"/>
        </w:rPr>
        <w:t>i</w:t>
      </w:r>
      <w:r w:rsidRPr="00DC058A">
        <w:rPr>
          <w:noProof/>
        </w:rPr>
        <w:t>×M</w:t>
      </w:r>
      <w:r w:rsidRPr="00DC058A">
        <w:rPr>
          <w:noProof/>
          <w:vertAlign w:val="subscript"/>
        </w:rPr>
        <w:t>groupB,i,j</w:t>
      </w:r>
      <w:r w:rsidRPr="00DC058A">
        <w:rPr>
          <w:noProof/>
        </w:rPr>
        <w:t>)</w:t>
      </w:r>
      <w:r w:rsidRPr="00DC058A">
        <w:rPr>
          <w:noProof/>
          <w:vertAlign w:val="subscript"/>
        </w:rPr>
        <w:t xml:space="preserve"> </w:t>
      </w:r>
      <w:r w:rsidRPr="00DC058A">
        <w:rPr>
          <w:noProof/>
        </w:rPr>
        <w:t>in gaps where M</w:t>
      </w:r>
      <w:r w:rsidRPr="00DC058A">
        <w:rPr>
          <w:noProof/>
          <w:vertAlign w:val="subscript"/>
        </w:rPr>
        <w:t>groupA,i,j</w:t>
      </w:r>
      <w:r w:rsidRPr="00DC058A">
        <w:rPr>
          <w:noProof/>
        </w:rPr>
        <w:t xml:space="preserve">=0, where </w:t>
      </w:r>
      <w:r w:rsidRPr="00DC058A">
        <w:rPr>
          <w:i/>
          <w:noProof/>
        </w:rPr>
        <w:t>j</w:t>
      </w:r>
      <w:r w:rsidRPr="00DC058A">
        <w:rPr>
          <w:noProof/>
        </w:rPr>
        <w:t>=0…(160/MGRP)-1</w:t>
      </w:r>
    </w:p>
    <w:p w14:paraId="61363E1F" w14:textId="5DE55EBC" w:rsidR="00B01A90" w:rsidRDefault="00B01A90" w:rsidP="00B01A90">
      <w:pPr>
        <w:pStyle w:val="B10"/>
        <w:rPr>
          <w:noProof/>
        </w:rPr>
      </w:pPr>
      <w:r w:rsidRPr="00DC058A">
        <w:tab/>
      </w:r>
      <w:r w:rsidRPr="00DC058A">
        <w:rPr>
          <w:noProof/>
        </w:rPr>
        <w:t>R</w:t>
      </w:r>
      <w:r w:rsidRPr="00DC058A">
        <w:rPr>
          <w:noProof/>
          <w:vertAlign w:val="subscript"/>
        </w:rPr>
        <w:t>i</w:t>
      </w:r>
      <w:r w:rsidRPr="00DC058A">
        <w:rPr>
          <w:noProof/>
        </w:rPr>
        <w:t xml:space="preserve"> is the maximal ratio of the number of measurement gap where measurement object </w:t>
      </w:r>
      <w:r w:rsidRPr="00DC058A">
        <w:rPr>
          <w:i/>
          <w:noProof/>
        </w:rPr>
        <w:t>i</w:t>
      </w:r>
      <w:r w:rsidRPr="00DC058A">
        <w:rPr>
          <w:noProof/>
        </w:rPr>
        <w:t xml:space="preserve"> is a candidate to be measured over the number of measurement gap where measurement object </w:t>
      </w:r>
      <w:r w:rsidRPr="00DC058A">
        <w:rPr>
          <w:i/>
          <w:noProof/>
        </w:rPr>
        <w:t>i</w:t>
      </w:r>
      <w:r w:rsidRPr="00DC058A">
        <w:rPr>
          <w:noProof/>
        </w:rPr>
        <w:t xml:space="preserve"> is a candidate and not used for </w:t>
      </w:r>
      <w:r>
        <w:rPr>
          <w:noProof/>
        </w:rPr>
        <w:t>a long-periodicity measurement defined above</w:t>
      </w:r>
      <w:r w:rsidRPr="00DC058A">
        <w:rPr>
          <w:noProof/>
        </w:rPr>
        <w:t>.</w:t>
      </w:r>
    </w:p>
    <w:p w14:paraId="437029BD" w14:textId="77777777" w:rsidR="00B01A90" w:rsidRDefault="00B01A90" w:rsidP="00B01A90">
      <w:pPr>
        <w:pStyle w:val="B10"/>
        <w:rPr>
          <w:noProof/>
        </w:rPr>
      </w:pPr>
    </w:p>
    <w:p w14:paraId="2C73070C" w14:textId="4B459128" w:rsidR="00B01A90" w:rsidRDefault="00B01A90" w:rsidP="00B01A90">
      <w:pPr>
        <w:jc w:val="center"/>
        <w:rPr>
          <w:noProof/>
          <w:color w:val="FF0000"/>
          <w:sz w:val="24"/>
          <w:szCs w:val="15"/>
          <w:lang w:eastAsia="zh-CN"/>
        </w:rPr>
      </w:pPr>
      <w:r w:rsidRPr="00E93022">
        <w:rPr>
          <w:noProof/>
          <w:color w:val="FF0000"/>
          <w:sz w:val="24"/>
          <w:szCs w:val="15"/>
          <w:lang w:eastAsia="zh-CN"/>
        </w:rPr>
        <w:t>&lt; parts not changed are omitted&gt;</w:t>
      </w:r>
    </w:p>
    <w:p w14:paraId="46DE7DCD" w14:textId="77777777" w:rsidR="00B01A90" w:rsidRPr="00EB7B49" w:rsidRDefault="00B01A90" w:rsidP="00B01A90">
      <w:pPr>
        <w:jc w:val="center"/>
        <w:rPr>
          <w:noProof/>
          <w:color w:val="FF0000"/>
          <w:sz w:val="24"/>
          <w:szCs w:val="15"/>
          <w:lang w:eastAsia="zh-CN"/>
        </w:rPr>
      </w:pPr>
    </w:p>
    <w:bookmarkEnd w:id="1115"/>
    <w:p w14:paraId="5A5B501A" w14:textId="29EAA43D" w:rsidR="00166E17" w:rsidRPr="00A2656C" w:rsidRDefault="00166E17" w:rsidP="00166E17">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20</w:t>
      </w:r>
    </w:p>
    <w:p w14:paraId="056D8A63" w14:textId="77777777" w:rsidR="00166E17" w:rsidRPr="00166E17" w:rsidRDefault="00166E17" w:rsidP="00166E17">
      <w:pPr>
        <w:jc w:val="center"/>
        <w:rPr>
          <w:noProof/>
          <w:color w:val="FF0000"/>
          <w:sz w:val="36"/>
          <w:lang w:eastAsia="zh-CN"/>
        </w:rPr>
      </w:pPr>
    </w:p>
    <w:p w14:paraId="5662A7C5" w14:textId="76C5A46D" w:rsidR="00166E17" w:rsidRPr="00A2656C" w:rsidRDefault="00166E17" w:rsidP="00166E17">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21</w:t>
      </w:r>
    </w:p>
    <w:p w14:paraId="49776A55" w14:textId="77777777" w:rsidR="00166E17" w:rsidRDefault="00166E17" w:rsidP="00166E17">
      <w:pPr>
        <w:pStyle w:val="Heading4"/>
        <w:rPr>
          <w:ins w:id="1198" w:author="Xiaomi" w:date="2023-10-12T11:38:00Z"/>
        </w:rPr>
      </w:pPr>
      <w:bookmarkStart w:id="1199" w:name="_Toc5952690"/>
      <w:bookmarkStart w:id="1200" w:name="_Hlk151465115"/>
      <w:ins w:id="1201" w:author="Xiaomi" w:date="2023-10-12T11:38:00Z">
        <w:r w:rsidRPr="009C5807">
          <w:t>9.1.5.</w:t>
        </w:r>
        <w:r>
          <w:t>x</w:t>
        </w:r>
        <w:r w:rsidRPr="009C5807">
          <w:tab/>
        </w:r>
        <w:r>
          <w:rPr>
            <w:lang w:eastAsia="en-GB"/>
          </w:rPr>
          <w:t>L1-RSRP measurements</w:t>
        </w:r>
        <w:r w:rsidRPr="009C5807">
          <w:t xml:space="preserve"> within </w:t>
        </w:r>
        <w:r>
          <w:t xml:space="preserve">measurement </w:t>
        </w:r>
        <w:r w:rsidRPr="009C5807">
          <w:t>gap</w:t>
        </w:r>
        <w:bookmarkEnd w:id="1199"/>
      </w:ins>
    </w:p>
    <w:p w14:paraId="05372443" w14:textId="77777777" w:rsidR="00166E17" w:rsidRDefault="00166E17" w:rsidP="00166E17">
      <w:pPr>
        <w:rPr>
          <w:ins w:id="1202" w:author="Xiaomi" w:date="2023-10-12T11:38:00Z"/>
          <w:noProof/>
        </w:rPr>
      </w:pPr>
      <w:ins w:id="1203" w:author="Xiaomi" w:date="2023-10-12T11:38:00Z">
        <w:r w:rsidRPr="00F01E52">
          <w:rPr>
            <w:noProof/>
          </w:rPr>
          <w:t xml:space="preserve">The requirements in this </w:t>
        </w:r>
        <w:r>
          <w:rPr>
            <w:noProof/>
          </w:rPr>
          <w:t>clause</w:t>
        </w:r>
        <w:r w:rsidRPr="00F01E52">
          <w:rPr>
            <w:noProof/>
          </w:rPr>
          <w:t xml:space="preserve"> apply for </w:t>
        </w:r>
        <w:r>
          <w:rPr>
            <w:noProof/>
          </w:rPr>
          <w:t>SSB-based L1-RSRP measurements</w:t>
        </w:r>
        <w:r w:rsidRPr="00F01E52">
          <w:rPr>
            <w:noProof/>
          </w:rPr>
          <w:t xml:space="preserve"> </w:t>
        </w:r>
        <w:r>
          <w:rPr>
            <w:noProof/>
          </w:rPr>
          <w:t xml:space="preserve">within measurement gap </w:t>
        </w:r>
        <w:r w:rsidRPr="00F01E52">
          <w:rPr>
            <w:noProof/>
          </w:rPr>
          <w:t xml:space="preserve">for </w:t>
        </w:r>
        <w:r>
          <w:rPr>
            <w:noProof/>
          </w:rPr>
          <w:t>LTM</w:t>
        </w:r>
        <w:r w:rsidRPr="00F01E52">
          <w:rPr>
            <w:noProof/>
          </w:rPr>
          <w:t xml:space="preserve"> in </w:t>
        </w:r>
        <w:r>
          <w:rPr>
            <w:noProof/>
          </w:rPr>
          <w:t>clause</w:t>
        </w:r>
        <w:r w:rsidRPr="00F01E52">
          <w:rPr>
            <w:noProof/>
          </w:rPr>
          <w:t xml:space="preserve"> 9.</w:t>
        </w:r>
        <w:r>
          <w:rPr>
            <w:noProof/>
          </w:rPr>
          <w:t>x</w:t>
        </w:r>
        <w:r w:rsidRPr="00F01E52">
          <w:rPr>
            <w:noProof/>
          </w:rPr>
          <w:t>.</w:t>
        </w:r>
        <w:r>
          <w:rPr>
            <w:noProof/>
          </w:rPr>
          <w:t>y.</w:t>
        </w:r>
      </w:ins>
    </w:p>
    <w:p w14:paraId="2F76C89A" w14:textId="77777777" w:rsidR="00166E17" w:rsidRDefault="00166E17" w:rsidP="00166E17">
      <w:pPr>
        <w:rPr>
          <w:ins w:id="1204" w:author="Xiaomi" w:date="2023-10-12T11:38:00Z"/>
          <w:noProof/>
        </w:rPr>
      </w:pPr>
      <w:ins w:id="1205" w:author="Xiaomi" w:date="2023-10-12T11:38:00Z">
        <w:r w:rsidRPr="00C738AD">
          <w:rPr>
            <w:noProof/>
          </w:rPr>
          <w:t xml:space="preserve">When </w:t>
        </w:r>
        <w:r>
          <w:rPr>
            <w:noProof/>
          </w:rPr>
          <w:t xml:space="preserve">SSB-based L1-RSRP measurements are </w:t>
        </w:r>
        <w:r w:rsidRPr="00C738AD">
          <w:rPr>
            <w:noProof/>
          </w:rPr>
          <w:t xml:space="preserve">configured </w:t>
        </w:r>
        <w:r>
          <w:rPr>
            <w:noProof/>
          </w:rPr>
          <w:t>on one or more frequecny layers within measurement gap</w:t>
        </w:r>
        <w:r w:rsidRPr="00C738AD">
          <w:rPr>
            <w:noProof/>
          </w:rPr>
          <w:t xml:space="preserve">, </w:t>
        </w:r>
        <w:r>
          <w:rPr>
            <w:noProof/>
          </w:rPr>
          <w:t xml:space="preserve">the carrier sepcific scaling factor for a target L1-RSRP measurement on a inter-frequency layer with index </w:t>
        </w:r>
        <w:proofErr w:type="spellStart"/>
        <w:r w:rsidRPr="00DC058A">
          <w:rPr>
            <w:i/>
          </w:rPr>
          <w:t>i</w:t>
        </w:r>
        <w:proofErr w:type="spellEnd"/>
        <w:r>
          <w:rPr>
            <w:noProof/>
          </w:rPr>
          <w:t xml:space="preserve"> is designated as </w:t>
        </w:r>
        <w:proofErr w:type="spellStart"/>
        <w:r w:rsidRPr="00DC058A">
          <w:t>CSSF</w:t>
        </w:r>
        <w:r w:rsidRPr="00DC058A">
          <w:rPr>
            <w:vertAlign w:val="subscript"/>
          </w:rPr>
          <w:t>within_</w:t>
        </w:r>
        <w:proofErr w:type="gramStart"/>
        <w:r w:rsidRPr="00DC058A">
          <w:rPr>
            <w:vertAlign w:val="subscript"/>
          </w:rPr>
          <w:t>gap,i</w:t>
        </w:r>
        <w:proofErr w:type="spellEnd"/>
        <w:proofErr w:type="gramEnd"/>
        <w:r w:rsidRPr="00DC058A">
          <w:t xml:space="preserve"> and is derived</w:t>
        </w:r>
        <w:r w:rsidRPr="006D2162">
          <w:t xml:space="preserve"> </w:t>
        </w:r>
        <w:r w:rsidRPr="00B63007">
          <w:t>in this chapter</w:t>
        </w:r>
      </w:ins>
      <w:ins w:id="1206" w:author="Ada Wang (王苗)" w:date="2023-10-25T10:18:00Z">
        <w:r>
          <w:t>, with the consideration of the impact from</w:t>
        </w:r>
      </w:ins>
      <w:ins w:id="1207" w:author="Xiaomi" w:date="2023-10-12T11:38:00Z">
        <w:r w:rsidRPr="00B63007">
          <w:t xml:space="preserve"> </w:t>
        </w:r>
      </w:ins>
      <w:ins w:id="1208" w:author="Ada Wang (王苗)" w:date="2023-10-25T10:19:00Z">
        <w:r>
          <w:t xml:space="preserve">the </w:t>
        </w:r>
      </w:ins>
      <w:ins w:id="1209" w:author="Xiaomi" w:date="2023-10-12T11:38:00Z">
        <w:r w:rsidRPr="00B63007">
          <w:t>following measurement types:</w:t>
        </w:r>
        <w:del w:id="1210" w:author="Ada Wang (王苗)" w:date="2023-10-25T10:19:00Z">
          <w:r w:rsidRPr="00C738AD" w:rsidDel="00710031">
            <w:rPr>
              <w:noProof/>
            </w:rPr>
            <w:delText>.</w:delText>
          </w:r>
        </w:del>
      </w:ins>
    </w:p>
    <w:p w14:paraId="7AFA8080" w14:textId="77777777" w:rsidR="00166E17" w:rsidRPr="00B63007" w:rsidRDefault="00166E17" w:rsidP="00166E17">
      <w:pPr>
        <w:pStyle w:val="B10"/>
        <w:rPr>
          <w:ins w:id="1211" w:author="Xiaomi" w:date="2023-10-12T11:38:00Z"/>
        </w:rPr>
      </w:pPr>
      <w:ins w:id="1212" w:author="Xiaomi" w:date="2023-10-12T11:38:00Z">
        <w:r w:rsidRPr="00B63007">
          <w:t>-</w:t>
        </w:r>
        <w:r w:rsidRPr="00B63007">
          <w:tab/>
          <w:t xml:space="preserve">SSB-based intra-frequency measurement object with no measurement gap in clause 9.2.5 and 9.2A.5, when </w:t>
        </w:r>
        <w:proofErr w:type="gramStart"/>
        <w:r w:rsidRPr="00B63007">
          <w:t>all of</w:t>
        </w:r>
        <w:proofErr w:type="gramEnd"/>
        <w:r w:rsidRPr="00B63007">
          <w:t xml:space="preserve"> the SMTC occasions of this intra-frequency </w:t>
        </w:r>
        <w:r w:rsidRPr="00B63007">
          <w:rPr>
            <w:lang w:val="en-US"/>
          </w:rPr>
          <w:t>measurement object</w:t>
        </w:r>
        <w:r w:rsidRPr="00B63007">
          <w:t xml:space="preserve"> are overlapped by the measurement gap.</w:t>
        </w:r>
      </w:ins>
    </w:p>
    <w:p w14:paraId="7720B66B" w14:textId="77777777" w:rsidR="00166E17" w:rsidRPr="00B63007" w:rsidRDefault="00166E17" w:rsidP="00166E17">
      <w:pPr>
        <w:pStyle w:val="B10"/>
        <w:rPr>
          <w:ins w:id="1213" w:author="Xiaomi" w:date="2023-10-12T11:38:00Z"/>
          <w:lang w:eastAsia="zh-CN"/>
        </w:rPr>
      </w:pPr>
      <w:ins w:id="1214" w:author="Xiaomi" w:date="2023-10-12T11:38:00Z">
        <w:r w:rsidRPr="00B63007">
          <w:t>-</w:t>
        </w:r>
        <w:r w:rsidRPr="00B63007">
          <w:tab/>
          <w:t>SSB-based intra-frequency measurement object with measurement gap in clause 9.2.6 and 9.2A.6.</w:t>
        </w:r>
      </w:ins>
    </w:p>
    <w:p w14:paraId="3D0313E4" w14:textId="77777777" w:rsidR="00166E17" w:rsidRPr="00B63007" w:rsidRDefault="00166E17" w:rsidP="00166E17">
      <w:pPr>
        <w:pStyle w:val="B10"/>
        <w:rPr>
          <w:ins w:id="1215" w:author="Xiaomi" w:date="2023-10-12T11:38:00Z"/>
        </w:rPr>
      </w:pPr>
      <w:ins w:id="1216" w:author="Xiaomi" w:date="2023-10-12T11:38:00Z">
        <w:r w:rsidRPr="00B63007">
          <w:t>-</w:t>
        </w:r>
        <w:r w:rsidRPr="00B63007">
          <w:tab/>
          <w:t xml:space="preserve">CSI-RS based inter-frequency measurement in clause </w:t>
        </w:r>
        <w:r w:rsidRPr="00B63007">
          <w:rPr>
            <w:rFonts w:hint="eastAsia"/>
            <w:lang w:eastAsia="zh-CN"/>
          </w:rPr>
          <w:t>9.10.3</w:t>
        </w:r>
        <w:r w:rsidRPr="00B63007">
          <w:t xml:space="preserve">, when CSI-RS resources for L3 measurement of this inter-frequency </w:t>
        </w:r>
        <w:r w:rsidRPr="00B63007">
          <w:rPr>
            <w:lang w:val="en-US"/>
          </w:rPr>
          <w:t>measurement object</w:t>
        </w:r>
        <w:r w:rsidRPr="00B63007">
          <w:t xml:space="preserve"> are overlapped by the measurement gap.</w:t>
        </w:r>
      </w:ins>
    </w:p>
    <w:p w14:paraId="3A1EF6C2" w14:textId="77777777" w:rsidR="00166E17" w:rsidRPr="00B63007" w:rsidRDefault="00166E17" w:rsidP="00166E17">
      <w:pPr>
        <w:pStyle w:val="B10"/>
        <w:rPr>
          <w:ins w:id="1217" w:author="Xiaomi" w:date="2023-10-12T11:38:00Z"/>
        </w:rPr>
      </w:pPr>
      <w:ins w:id="1218" w:author="Xiaomi" w:date="2023-10-12T11:38:00Z">
        <w:r w:rsidRPr="00B63007">
          <w:t>-</w:t>
        </w:r>
        <w:r w:rsidRPr="00B63007">
          <w:tab/>
          <w:t xml:space="preserve">CSI-RS based inter-frequency measurement in clause </w:t>
        </w:r>
        <w:r w:rsidRPr="00B63007">
          <w:rPr>
            <w:rFonts w:hint="eastAsia"/>
            <w:lang w:eastAsia="zh-CN"/>
          </w:rPr>
          <w:t>9.10.3</w:t>
        </w:r>
        <w:r w:rsidRPr="00B63007">
          <w:t xml:space="preserve">, when CSI-RS resources for L3 measurement of this inter-frequency </w:t>
        </w:r>
        <w:r w:rsidRPr="00B63007">
          <w:rPr>
            <w:lang w:val="en-US"/>
          </w:rPr>
          <w:t>measurement object</w:t>
        </w:r>
        <w:r w:rsidRPr="00B63007">
          <w:t xml:space="preserve"> are partially overlapped by the measurement gap.</w:t>
        </w:r>
      </w:ins>
    </w:p>
    <w:p w14:paraId="50ED3DA7" w14:textId="77777777" w:rsidR="00166E17" w:rsidRPr="00B63007" w:rsidRDefault="00166E17" w:rsidP="00166E17">
      <w:pPr>
        <w:pStyle w:val="B10"/>
        <w:rPr>
          <w:ins w:id="1219" w:author="Xiaomi" w:date="2023-10-12T11:38:00Z"/>
        </w:rPr>
      </w:pPr>
      <w:ins w:id="1220" w:author="Xiaomi" w:date="2023-10-12T11:38:00Z">
        <w:r w:rsidRPr="00B63007">
          <w:rPr>
            <w:rFonts w:hint="eastAsia"/>
            <w:lang w:eastAsia="zh-CN"/>
          </w:rPr>
          <w:t>-</w:t>
        </w:r>
        <w:r w:rsidRPr="00B63007">
          <w:tab/>
          <w:t>SSB-based inter-frequency measurement object</w:t>
        </w:r>
        <w:r w:rsidRPr="00B63007">
          <w:rPr>
            <w:rFonts w:hint="eastAsia"/>
            <w:lang w:eastAsia="zh-CN"/>
          </w:rPr>
          <w:t xml:space="preserve"> with measurement gap</w:t>
        </w:r>
        <w:r w:rsidRPr="00B63007">
          <w:t xml:space="preserve"> in clause 9.3.4.</w:t>
        </w:r>
      </w:ins>
    </w:p>
    <w:p w14:paraId="38630CF4" w14:textId="77777777" w:rsidR="00166E17" w:rsidRPr="00B63007" w:rsidRDefault="00166E17" w:rsidP="00166E17">
      <w:pPr>
        <w:pStyle w:val="B10"/>
        <w:rPr>
          <w:ins w:id="1221" w:author="Xiaomi" w:date="2023-10-12T11:38:00Z"/>
        </w:rPr>
      </w:pPr>
      <w:ins w:id="1222" w:author="Xiaomi" w:date="2023-10-12T11:38:00Z">
        <w:r w:rsidRPr="00B63007">
          <w:t>-</w:t>
        </w:r>
        <w:r w:rsidRPr="00B63007">
          <w:tab/>
          <w:t>SSB-based inter-frequency measurement object</w:t>
        </w:r>
        <w:r w:rsidRPr="00B63007">
          <w:rPr>
            <w:rFonts w:hint="eastAsia"/>
            <w:lang w:eastAsia="zh-CN"/>
          </w:rPr>
          <w:t xml:space="preserve"> with</w:t>
        </w:r>
        <w:r w:rsidRPr="00B63007">
          <w:rPr>
            <w:lang w:eastAsia="zh-CN"/>
          </w:rPr>
          <w:t>out</w:t>
        </w:r>
        <w:r w:rsidRPr="00B63007">
          <w:rPr>
            <w:rFonts w:hint="eastAsia"/>
            <w:lang w:eastAsia="zh-CN"/>
          </w:rPr>
          <w:t xml:space="preserve"> measurement gap</w:t>
        </w:r>
        <w:r w:rsidRPr="00B63007">
          <w:t xml:space="preserve"> for UE capable of </w:t>
        </w:r>
        <w:proofErr w:type="spellStart"/>
        <w:r w:rsidRPr="00B63007">
          <w:rPr>
            <w:i/>
            <w:iCs/>
          </w:rPr>
          <w:t>interFrequencyMeas-NoGap</w:t>
        </w:r>
        <w:proofErr w:type="spellEnd"/>
        <w:r w:rsidRPr="00B63007">
          <w:rPr>
            <w:i/>
            <w:iCs/>
          </w:rPr>
          <w:t xml:space="preserve"> </w:t>
        </w:r>
        <w:r w:rsidRPr="00B63007">
          <w:t>in clause 9.3.9, when</w:t>
        </w:r>
      </w:ins>
    </w:p>
    <w:p w14:paraId="4AF4CBF3" w14:textId="77777777" w:rsidR="00166E17" w:rsidRPr="00B63007" w:rsidRDefault="00166E17" w:rsidP="00166E17">
      <w:pPr>
        <w:pStyle w:val="B20"/>
        <w:rPr>
          <w:ins w:id="1223" w:author="Xiaomi" w:date="2023-10-12T11:38:00Z"/>
          <w:lang w:eastAsia="zh-CN"/>
        </w:rPr>
      </w:pPr>
      <w:ins w:id="1224" w:author="Xiaomi" w:date="2023-10-12T11:38:00Z">
        <w:r w:rsidRPr="00B63007">
          <w:rPr>
            <w:lang w:eastAsia="zh-CN"/>
          </w:rPr>
          <w:t>-</w:t>
        </w:r>
        <w:r w:rsidRPr="00B63007">
          <w:tab/>
        </w:r>
        <w:proofErr w:type="gramStart"/>
        <w:r w:rsidRPr="00B63007">
          <w:rPr>
            <w:rFonts w:hint="eastAsia"/>
            <w:lang w:eastAsia="zh-CN"/>
          </w:rPr>
          <w:t>all of</w:t>
        </w:r>
        <w:proofErr w:type="gramEnd"/>
        <w:r w:rsidRPr="00B63007">
          <w:rPr>
            <w:rFonts w:hint="eastAsia"/>
            <w:lang w:eastAsia="zh-CN"/>
          </w:rPr>
          <w:t xml:space="preserve"> the SMTC occasions of this inter-frequency </w:t>
        </w:r>
        <w:r w:rsidRPr="00B63007">
          <w:rPr>
            <w:lang w:eastAsia="zh-CN"/>
          </w:rPr>
          <w:t>measurement</w:t>
        </w:r>
        <w:r w:rsidRPr="00B63007">
          <w:rPr>
            <w:rFonts w:hint="eastAsia"/>
            <w:lang w:eastAsia="zh-CN"/>
          </w:rPr>
          <w:t xml:space="preserve"> object are overlapped by the </w:t>
        </w:r>
        <w:r w:rsidRPr="00B63007">
          <w:rPr>
            <w:lang w:eastAsia="zh-CN"/>
          </w:rPr>
          <w:t>measurement</w:t>
        </w:r>
        <w:r w:rsidRPr="00B63007">
          <w:rPr>
            <w:rFonts w:hint="eastAsia"/>
            <w:lang w:eastAsia="zh-CN"/>
          </w:rPr>
          <w:t xml:space="preserve"> gap</w:t>
        </w:r>
        <w:r w:rsidRPr="00B63007">
          <w:rPr>
            <w:lang w:eastAsia="zh-CN"/>
          </w:rPr>
          <w:t>, or</w:t>
        </w:r>
      </w:ins>
    </w:p>
    <w:p w14:paraId="2C4104EB" w14:textId="77777777" w:rsidR="00166E17" w:rsidRPr="00B63007" w:rsidRDefault="00166E17" w:rsidP="00166E17">
      <w:pPr>
        <w:pStyle w:val="B20"/>
        <w:rPr>
          <w:ins w:id="1225" w:author="Xiaomi" w:date="2023-10-12T11:38:00Z"/>
          <w:lang w:eastAsia="zh-CN"/>
        </w:rPr>
      </w:pPr>
      <w:ins w:id="1226" w:author="Xiaomi" w:date="2023-10-12T11:38:00Z">
        <w:r w:rsidRPr="00B63007">
          <w:rPr>
            <w:lang w:eastAsia="zh-CN"/>
          </w:rPr>
          <w:t>-</w:t>
        </w:r>
        <w:r w:rsidRPr="00B63007">
          <w:rPr>
            <w:lang w:eastAsia="zh-CN"/>
          </w:rPr>
          <w:tab/>
          <w:t xml:space="preserve">part of the SMTC occasions of this inter-frequency measurement object are overlapped by the measurement gap, but </w:t>
        </w:r>
        <w:r w:rsidRPr="00B63007">
          <w:rPr>
            <w:lang w:eastAsia="zh-TW"/>
          </w:rPr>
          <w:t xml:space="preserve">the flag </w:t>
        </w:r>
        <w:r w:rsidRPr="00B63007">
          <w:rPr>
            <w:i/>
            <w:lang w:eastAsia="zh-TW"/>
          </w:rPr>
          <w:t>interFrequencyConfig-NoGap-r16</w:t>
        </w:r>
        <w:r w:rsidRPr="00B63007">
          <w:rPr>
            <w:lang w:eastAsia="zh-TW"/>
          </w:rPr>
          <w:t xml:space="preserve"> is not configured by the Network</w:t>
        </w:r>
        <w:r w:rsidRPr="00B63007">
          <w:rPr>
            <w:lang w:eastAsia="zh-CN"/>
          </w:rPr>
          <w:t>.</w:t>
        </w:r>
      </w:ins>
    </w:p>
    <w:p w14:paraId="55666477" w14:textId="77777777" w:rsidR="00166E17" w:rsidRPr="003362AA" w:rsidRDefault="00166E17" w:rsidP="00166E17">
      <w:pPr>
        <w:pStyle w:val="B10"/>
        <w:rPr>
          <w:ins w:id="1227" w:author="Xiaomi" w:date="2023-10-12T11:38:00Z"/>
          <w:lang w:eastAsia="zh-CN"/>
        </w:rPr>
      </w:pPr>
      <w:ins w:id="1228" w:author="Xiaomi" w:date="2023-10-12T11:38:00Z">
        <w:r w:rsidRPr="003362AA">
          <w:t>-</w:t>
        </w:r>
        <w:r w:rsidRPr="003362AA">
          <w:tab/>
        </w:r>
        <w:r w:rsidRPr="003362AA">
          <w:rPr>
            <w:lang w:eastAsia="zh-CN"/>
          </w:rPr>
          <w:t>Intra-frequency RSSI/CO measurement with measurement gap in clause 9.2A.7.</w:t>
        </w:r>
      </w:ins>
    </w:p>
    <w:p w14:paraId="542912CE" w14:textId="77777777" w:rsidR="00166E17" w:rsidRPr="003362AA" w:rsidRDefault="00166E17" w:rsidP="00166E17">
      <w:pPr>
        <w:pStyle w:val="B10"/>
        <w:rPr>
          <w:ins w:id="1229" w:author="Xiaomi" w:date="2023-10-12T11:38:00Z"/>
        </w:rPr>
      </w:pPr>
      <w:ins w:id="1230" w:author="Xiaomi" w:date="2023-10-12T11:38:00Z">
        <w:r w:rsidRPr="003362AA">
          <w:t>-</w:t>
        </w:r>
        <w:r w:rsidRPr="003362AA">
          <w:tab/>
          <w:t>Intra-frequency RSSI/CO measurement with no measurement gap in clause 9.2A.</w:t>
        </w:r>
        <w:r>
          <w:t xml:space="preserve">7 when </w:t>
        </w:r>
        <w:proofErr w:type="gramStart"/>
        <w:r>
          <w:t>all of</w:t>
        </w:r>
        <w:proofErr w:type="gramEnd"/>
        <w:r>
          <w:t xml:space="preserve"> the RMTC </w:t>
        </w:r>
        <w:r w:rsidRPr="003362AA">
          <w:t>occasions of this intra-frequency RSSI/CO measurement are overlapped by the measurement gap</w:t>
        </w:r>
        <w:r>
          <w:t>(s).</w:t>
        </w:r>
      </w:ins>
    </w:p>
    <w:p w14:paraId="46C3400D" w14:textId="77777777" w:rsidR="00166E17" w:rsidRDefault="00166E17" w:rsidP="00166E17">
      <w:pPr>
        <w:pStyle w:val="B10"/>
        <w:rPr>
          <w:ins w:id="1231" w:author="Xiaomi" w:date="2023-10-12T11:38:00Z"/>
        </w:rPr>
      </w:pPr>
      <w:ins w:id="1232" w:author="Xiaomi" w:date="2023-10-12T11:38:00Z">
        <w:r w:rsidRPr="003362AA">
          <w:lastRenderedPageBreak/>
          <w:t>-</w:t>
        </w:r>
        <w:r w:rsidRPr="003362AA">
          <w:tab/>
        </w:r>
        <w:r w:rsidRPr="003362AA">
          <w:rPr>
            <w:lang w:eastAsia="zh-CN"/>
          </w:rPr>
          <w:t>Inter-frequency RSSI/CO measurement in clause 9.3A.8 and 9.3A.9.</w:t>
        </w:r>
      </w:ins>
    </w:p>
    <w:p w14:paraId="4B7D1D0C" w14:textId="77777777" w:rsidR="00166E17" w:rsidRDefault="00166E17" w:rsidP="00166E17">
      <w:pPr>
        <w:pStyle w:val="B10"/>
        <w:rPr>
          <w:ins w:id="1233" w:author="Xiaomi" w:date="2023-10-12T11:38:00Z"/>
        </w:rPr>
      </w:pPr>
      <w:ins w:id="1234" w:author="Xiaomi" w:date="2023-10-12T11:38:00Z">
        <w:r w:rsidRPr="009C5807">
          <w:t>-</w:t>
        </w:r>
        <w:r w:rsidRPr="009C5807">
          <w:tab/>
          <w:t>E-UTRA Inter-RAT measurement object in clauses 9.4.2 and 9.4.3.</w:t>
        </w:r>
      </w:ins>
    </w:p>
    <w:p w14:paraId="19D02589" w14:textId="77777777" w:rsidR="00166E17" w:rsidRPr="009C5807" w:rsidRDefault="00166E17" w:rsidP="00166E17">
      <w:pPr>
        <w:pStyle w:val="B10"/>
        <w:rPr>
          <w:ins w:id="1235" w:author="Xiaomi" w:date="2023-10-12T11:38:00Z"/>
        </w:rPr>
      </w:pPr>
      <w:ins w:id="1236" w:author="Xiaomi" w:date="2023-10-12T11:38:00Z">
        <w:r>
          <w:t>-</w:t>
        </w:r>
        <w:r>
          <w:tab/>
          <w:t>NR PRS-based measurements for positioning in clause 9.9.</w:t>
        </w:r>
      </w:ins>
    </w:p>
    <w:p w14:paraId="613CB9E1" w14:textId="77777777" w:rsidR="00166E17" w:rsidRPr="009C5807" w:rsidRDefault="00166E17" w:rsidP="00166E17">
      <w:pPr>
        <w:pStyle w:val="B10"/>
        <w:rPr>
          <w:ins w:id="1237" w:author="Xiaomi" w:date="2023-10-12T11:38:00Z"/>
        </w:rPr>
      </w:pPr>
      <w:ins w:id="1238" w:author="Xiaomi" w:date="2023-10-12T11:38:00Z">
        <w:r w:rsidRPr="009C5807">
          <w:t>-</w:t>
        </w:r>
        <w:r w:rsidRPr="009C5807">
          <w:tab/>
          <w:t>E-UTRA Inter-RAT RSTD and E-CID measurements in clauses 9.4.4 and 9.4.5.</w:t>
        </w:r>
      </w:ins>
    </w:p>
    <w:p w14:paraId="71B3E705" w14:textId="77777777" w:rsidR="00166E17" w:rsidRPr="00E24F20" w:rsidRDefault="00166E17" w:rsidP="00166E17">
      <w:pPr>
        <w:pStyle w:val="B10"/>
        <w:rPr>
          <w:ins w:id="1239" w:author="Xiaomi" w:date="2023-10-12T11:38:00Z"/>
        </w:rPr>
      </w:pPr>
      <w:ins w:id="1240" w:author="Xiaomi" w:date="2023-10-12T11:38:00Z">
        <w:r w:rsidRPr="00E24F20">
          <w:t>-</w:t>
        </w:r>
        <w:r w:rsidRPr="00E24F20">
          <w:tab/>
        </w:r>
        <w:r w:rsidRPr="00E24F20">
          <w:rPr>
            <w:noProof/>
            <w:lang w:eastAsia="zh-CN"/>
          </w:rPr>
          <w:t xml:space="preserve">For a UE in </w:t>
        </w:r>
        <w:r w:rsidRPr="00E24F20">
          <w:t>E-UTRA-NR dual connectivity operation</w:t>
        </w:r>
        <w:r w:rsidRPr="00E24F20">
          <w:rPr>
            <w:noProof/>
            <w:lang w:eastAsia="zh-CN"/>
          </w:rPr>
          <w:t xml:space="preserve">, </w:t>
        </w:r>
        <w:r w:rsidRPr="00E24F20">
          <w:t xml:space="preserve">NR </w:t>
        </w:r>
        <w:r w:rsidRPr="00F37389">
          <w:rPr>
            <w:lang w:val="en-US" w:eastAsia="zh-CN"/>
          </w:rPr>
          <w:t>SSB-based</w:t>
        </w:r>
        <w:r w:rsidRPr="00E24F20">
          <w:t xml:space="preserve"> Inter-RAT measurement object configured by the E-UTRAN </w:t>
        </w:r>
        <w:proofErr w:type="spellStart"/>
        <w:r w:rsidRPr="00E24F20">
          <w:t>PCell</w:t>
        </w:r>
        <w:proofErr w:type="spellEnd"/>
        <w:r w:rsidRPr="00E24F20">
          <w:t xml:space="preserve"> (TS 36.133 [15] clause 8.17.4) on an NR serving carrier </w:t>
        </w:r>
      </w:ins>
    </w:p>
    <w:p w14:paraId="1DB29571" w14:textId="77777777" w:rsidR="00166E17" w:rsidRPr="00E24F20" w:rsidRDefault="00166E17" w:rsidP="00166E17">
      <w:pPr>
        <w:pStyle w:val="B20"/>
        <w:rPr>
          <w:ins w:id="1241" w:author="Xiaomi" w:date="2023-10-12T11:38:00Z"/>
        </w:rPr>
      </w:pPr>
      <w:ins w:id="1242" w:author="Xiaomi" w:date="2023-10-12T11:38:00Z">
        <w:r w:rsidRPr="00E24F20">
          <w:t>-</w:t>
        </w:r>
        <w:r w:rsidRPr="00E24F20">
          <w:tab/>
          <w:t xml:space="preserve">the SSB is not completely contained in the </w:t>
        </w:r>
        <w:r w:rsidRPr="00E24F20">
          <w:rPr>
            <w:lang w:eastAsia="zh-CN"/>
          </w:rPr>
          <w:t>active BWP</w:t>
        </w:r>
        <w:r w:rsidRPr="00E24F20">
          <w:t xml:space="preserve"> of the UE, or </w:t>
        </w:r>
      </w:ins>
    </w:p>
    <w:p w14:paraId="671BD5CF" w14:textId="77777777" w:rsidR="00166E17" w:rsidRPr="00E24F20" w:rsidRDefault="00166E17" w:rsidP="00166E17">
      <w:pPr>
        <w:pStyle w:val="B20"/>
        <w:rPr>
          <w:ins w:id="1243" w:author="Xiaomi" w:date="2023-10-12T11:38:00Z"/>
        </w:rPr>
      </w:pPr>
      <w:ins w:id="1244" w:author="Xiaomi" w:date="2023-10-12T11:38:00Z">
        <w:r w:rsidRPr="00E24F20">
          <w:t>-</w:t>
        </w:r>
        <w:r w:rsidRPr="00E24F20">
          <w:tab/>
          <w:t xml:space="preserve">all of the SMTC occasions of this inter-RAT measurement object are overlapped by the measurement </w:t>
        </w:r>
        <w:proofErr w:type="gramStart"/>
        <w:r w:rsidRPr="00E24F20">
          <w:t>gap;</w:t>
        </w:r>
        <w:proofErr w:type="gramEnd"/>
      </w:ins>
    </w:p>
    <w:p w14:paraId="31E64429" w14:textId="77777777" w:rsidR="00166E17" w:rsidRPr="00E24F20" w:rsidRDefault="00166E17" w:rsidP="00166E17">
      <w:pPr>
        <w:pStyle w:val="B10"/>
        <w:rPr>
          <w:ins w:id="1245" w:author="Xiaomi" w:date="2023-10-12T11:38:00Z"/>
        </w:rPr>
      </w:pPr>
      <w:ins w:id="1246" w:author="Xiaomi" w:date="2023-10-12T11:38:00Z">
        <w:r w:rsidRPr="00E24F20">
          <w:t>-</w:t>
        </w:r>
        <w:r w:rsidRPr="00E24F20">
          <w:tab/>
          <w:t xml:space="preserve">NR </w:t>
        </w:r>
        <w:r w:rsidRPr="00F37389">
          <w:rPr>
            <w:lang w:val="en-US" w:eastAsia="zh-CN"/>
          </w:rPr>
          <w:t>SSB-based</w:t>
        </w:r>
        <w:r w:rsidRPr="00E24F20">
          <w:t xml:space="preserve"> Inter-RAT measurement object configured by the E-UTRAN </w:t>
        </w:r>
        <w:proofErr w:type="spellStart"/>
        <w:r w:rsidRPr="00E24F20">
          <w:t>PCell</w:t>
        </w:r>
        <w:proofErr w:type="spellEnd"/>
        <w:r w:rsidRPr="00E24F20">
          <w:t xml:space="preserve"> (TS 36.133 [15] clause 8.17.4) on an NR non-serving carrier.</w:t>
        </w:r>
      </w:ins>
    </w:p>
    <w:p w14:paraId="69D1AA31" w14:textId="77777777" w:rsidR="00166E17" w:rsidRPr="009C5807" w:rsidRDefault="00166E17" w:rsidP="00166E17">
      <w:pPr>
        <w:pStyle w:val="B10"/>
        <w:rPr>
          <w:ins w:id="1247" w:author="Xiaomi" w:date="2023-10-12T11:38:00Z"/>
        </w:rPr>
      </w:pPr>
      <w:ins w:id="1248" w:author="Xiaomi" w:date="2023-10-12T11:38:00Z">
        <w:r w:rsidRPr="009C5807">
          <w:t>-</w:t>
        </w:r>
        <w:r w:rsidRPr="009C5807">
          <w:tab/>
          <w:t xml:space="preserve">E-UTRAN Inter-frequency measurement object configured by the E-UTRAN </w:t>
        </w:r>
        <w:proofErr w:type="spellStart"/>
        <w:r w:rsidRPr="009C5807">
          <w:t>PCell</w:t>
        </w:r>
        <w:proofErr w:type="spellEnd"/>
        <w:r w:rsidRPr="009C5807">
          <w:t xml:space="preserve"> (TS 36.133 [15] clause 8.17.3) and by the E-UTRAN </w:t>
        </w:r>
        <w:proofErr w:type="spellStart"/>
        <w:r w:rsidRPr="009C5807">
          <w:t>PSCell</w:t>
        </w:r>
        <w:proofErr w:type="spellEnd"/>
        <w:r w:rsidRPr="009C5807">
          <w:t xml:space="preserve"> (TS 36.133 [15] clause 8.19.3).</w:t>
        </w:r>
      </w:ins>
    </w:p>
    <w:p w14:paraId="2B7AF6B7" w14:textId="77777777" w:rsidR="00166E17" w:rsidRPr="009C5807" w:rsidRDefault="00166E17" w:rsidP="00166E17">
      <w:pPr>
        <w:pStyle w:val="B10"/>
        <w:rPr>
          <w:ins w:id="1249" w:author="Xiaomi" w:date="2023-10-12T11:38:00Z"/>
        </w:rPr>
      </w:pPr>
      <w:ins w:id="1250" w:author="Xiaomi" w:date="2023-10-12T11:38:00Z">
        <w:r w:rsidRPr="009C5807">
          <w:t>-</w:t>
        </w:r>
        <w:r w:rsidRPr="009C5807">
          <w:tab/>
          <w:t xml:space="preserve">E-UTRAN Inter-frequency RSTD measurement configured by the E-UTRAN </w:t>
        </w:r>
        <w:proofErr w:type="spellStart"/>
        <w:r w:rsidRPr="009C5807">
          <w:t>PCell</w:t>
        </w:r>
        <w:proofErr w:type="spellEnd"/>
        <w:r w:rsidRPr="009C5807">
          <w:t xml:space="preserve"> (TS 36.133 [15] clause 8.17.15).</w:t>
        </w:r>
      </w:ins>
    </w:p>
    <w:p w14:paraId="275786F3" w14:textId="77777777" w:rsidR="00166E17" w:rsidRPr="009C5807" w:rsidRDefault="00166E17" w:rsidP="00166E17">
      <w:pPr>
        <w:pStyle w:val="B10"/>
        <w:rPr>
          <w:ins w:id="1251" w:author="Xiaomi" w:date="2023-10-12T11:38:00Z"/>
        </w:rPr>
      </w:pPr>
      <w:ins w:id="1252" w:author="Xiaomi" w:date="2023-10-12T11:38:00Z">
        <w:r w:rsidRPr="009C5807">
          <w:t>-</w:t>
        </w:r>
        <w:r w:rsidRPr="009C5807">
          <w:tab/>
          <w:t xml:space="preserve">UTRA Inter-RAT measurement object configured by the E-UTRAN </w:t>
        </w:r>
        <w:proofErr w:type="spellStart"/>
        <w:r w:rsidRPr="009C5807">
          <w:t>PCell</w:t>
        </w:r>
        <w:proofErr w:type="spellEnd"/>
        <w:r w:rsidRPr="009C5807">
          <w:t xml:space="preserve"> (TS 36.133 [15] clauses 8.17.5 to 8.17.12).</w:t>
        </w:r>
      </w:ins>
    </w:p>
    <w:p w14:paraId="63E0E228" w14:textId="77777777" w:rsidR="00166E17" w:rsidRDefault="00166E17" w:rsidP="00166E17">
      <w:pPr>
        <w:pStyle w:val="B10"/>
        <w:rPr>
          <w:ins w:id="1253" w:author="Xiaomi" w:date="2023-10-12T11:38:00Z"/>
        </w:rPr>
      </w:pPr>
      <w:ins w:id="1254" w:author="Xiaomi" w:date="2023-10-12T11:38:00Z">
        <w:r w:rsidRPr="009C5807">
          <w:t>-</w:t>
        </w:r>
        <w:r w:rsidRPr="009C5807">
          <w:tab/>
          <w:t xml:space="preserve">GSM Inter-RAT measurements configured by the E-UTRAN </w:t>
        </w:r>
        <w:proofErr w:type="spellStart"/>
        <w:r w:rsidRPr="009C5807">
          <w:t>PCell</w:t>
        </w:r>
        <w:proofErr w:type="spellEnd"/>
        <w:r w:rsidRPr="009C5807">
          <w:t xml:space="preserve"> (TS 36.133 [15] clauses 8.17.13 and 8.17.14).</w:t>
        </w:r>
      </w:ins>
    </w:p>
    <w:p w14:paraId="4550F61E" w14:textId="77777777" w:rsidR="00166E17" w:rsidRDefault="00166E17" w:rsidP="00166E17">
      <w:pPr>
        <w:pStyle w:val="B10"/>
        <w:ind w:left="567"/>
        <w:rPr>
          <w:ins w:id="1255" w:author="Xiaomi" w:date="2023-10-12T11:38:00Z"/>
        </w:rPr>
      </w:pPr>
      <w:ins w:id="1256" w:author="Xiaomi" w:date="2023-10-12T11:38:00Z">
        <w:r>
          <w:rPr>
            <w:rFonts w:hint="eastAsia"/>
            <w:lang w:eastAsia="zh-CN"/>
          </w:rPr>
          <w:t>-</w:t>
        </w:r>
        <w:r w:rsidRPr="009C5807">
          <w:tab/>
        </w:r>
        <w:r>
          <w:t>SSB-based i</w:t>
        </w:r>
        <w:r w:rsidRPr="009C5807">
          <w:t xml:space="preserve">nter-frequency </w:t>
        </w:r>
        <w:r>
          <w:t xml:space="preserve">L1-RSRP </w:t>
        </w:r>
        <w:r w:rsidRPr="009C5807">
          <w:t xml:space="preserve">measurement </w:t>
        </w:r>
        <w:r w:rsidRPr="009C5807">
          <w:rPr>
            <w:rFonts w:hint="eastAsia"/>
            <w:lang w:eastAsia="zh-CN"/>
          </w:rPr>
          <w:t>with measurement gap</w:t>
        </w:r>
        <w:r w:rsidRPr="009C5807">
          <w:t xml:space="preserve"> in clause 9.</w:t>
        </w:r>
        <w:r>
          <w:t>x.y</w:t>
        </w:r>
      </w:ins>
    </w:p>
    <w:p w14:paraId="4DFEB1B7" w14:textId="77777777" w:rsidR="00166E17" w:rsidRPr="00B63007" w:rsidRDefault="00166E17" w:rsidP="00166E17">
      <w:pPr>
        <w:rPr>
          <w:ins w:id="1257" w:author="Xiaomi" w:date="2023-10-12T11:38:00Z"/>
        </w:rPr>
      </w:pPr>
      <w:ins w:id="1258" w:author="Xiaomi" w:date="2023-10-12T11:38:00Z">
        <w:r w:rsidRPr="00B63007">
          <w:t xml:space="preserve">The UE is expected to conduct the measurement of </w:t>
        </w:r>
        <w:r>
          <w:t xml:space="preserve">this inter-frequency L1-RSRP </w:t>
        </w:r>
        <w:r w:rsidRPr="009C5807">
          <w:t>measurement</w:t>
        </w:r>
        <w:r>
          <w:t xml:space="preserve"> layer</w:t>
        </w:r>
        <w:r w:rsidRPr="00B63007">
          <w:t xml:space="preserve"> </w:t>
        </w:r>
        <w:proofErr w:type="spellStart"/>
        <w:r w:rsidRPr="00B63007">
          <w:rPr>
            <w:i/>
          </w:rPr>
          <w:t>i</w:t>
        </w:r>
        <w:proofErr w:type="spellEnd"/>
        <w:r w:rsidRPr="00B63007">
          <w:t xml:space="preserve"> only within the measurement gap.</w:t>
        </w:r>
      </w:ins>
    </w:p>
    <w:p w14:paraId="3EF4AAFF" w14:textId="77777777" w:rsidR="00166E17" w:rsidRDefault="00166E17" w:rsidP="00166E17">
      <w:pPr>
        <w:rPr>
          <w:ins w:id="1259" w:author="Xiaomi" w:date="2023-10-12T11:38:00Z"/>
        </w:rPr>
      </w:pPr>
      <w:ins w:id="1260" w:author="Xiaomi" w:date="2023-10-12T11:38:00Z">
        <w:r w:rsidRPr="009C5807">
          <w:rPr>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t xml:space="preserve"> and requirements derived from </w:t>
        </w:r>
        <w:proofErr w:type="spellStart"/>
        <w:r w:rsidRPr="009C5807">
          <w:t>CSSF</w:t>
        </w:r>
        <w:r w:rsidRPr="009C5807">
          <w:rPr>
            <w:vertAlign w:val="subscript"/>
          </w:rPr>
          <w:t>outside_gap,i</w:t>
        </w:r>
        <w:proofErr w:type="spellEnd"/>
        <w:r w:rsidRPr="009C5807">
          <w:t xml:space="preserve"> are not specified.</w:t>
        </w:r>
      </w:ins>
    </w:p>
    <w:p w14:paraId="4B50D998" w14:textId="77777777" w:rsidR="00166E17" w:rsidRDefault="00166E17" w:rsidP="00166E17">
      <w:pPr>
        <w:rPr>
          <w:ins w:id="1261" w:author="Xiaomi" w:date="2023-10-12T11:38:00Z"/>
          <w:lang w:val="en-US" w:eastAsia="zh-CN"/>
        </w:rPr>
      </w:pPr>
      <w:ins w:id="1262" w:author="Ada Wang (王苗)" w:date="2023-10-25T10:32:00Z">
        <w:r>
          <w:rPr>
            <w:lang w:eastAsia="zh-CN"/>
          </w:rPr>
          <w:t>In</w:t>
        </w:r>
      </w:ins>
      <w:ins w:id="1263" w:author="Ada Wang (王苗)" w:date="2023-10-25T09:43:00Z">
        <w:r>
          <w:t xml:space="preserve"> </w:t>
        </w:r>
        <w:r>
          <w:rPr>
            <w:rFonts w:hint="eastAsia"/>
            <w:lang w:eastAsia="zh-CN"/>
          </w:rPr>
          <w:t>deriv</w:t>
        </w:r>
      </w:ins>
      <w:ins w:id="1264" w:author="Ada Wang (王苗)" w:date="2023-10-25T10:32:00Z">
        <w:r>
          <w:rPr>
            <w:lang w:eastAsia="zh-CN"/>
          </w:rPr>
          <w:t>ation of</w:t>
        </w:r>
      </w:ins>
      <w:ins w:id="1265" w:author="Ada Wang (王苗)" w:date="2023-10-25T09:43:00Z">
        <w:r>
          <w:t xml:space="preserve"> </w:t>
        </w:r>
        <w:proofErr w:type="spellStart"/>
        <w:r w:rsidRPr="00DC058A">
          <w:t>CSSF</w:t>
        </w:r>
        <w:r w:rsidRPr="00DC058A">
          <w:rPr>
            <w:vertAlign w:val="subscript"/>
          </w:rPr>
          <w:t>within_</w:t>
        </w:r>
        <w:proofErr w:type="gramStart"/>
        <w:r w:rsidRPr="00DC058A">
          <w:rPr>
            <w:vertAlign w:val="subscript"/>
          </w:rPr>
          <w:t>gap,i</w:t>
        </w:r>
        <w:proofErr w:type="spellEnd"/>
        <w:proofErr w:type="gramEnd"/>
        <w:r>
          <w:t xml:space="preserve"> </w:t>
        </w:r>
        <w:r>
          <w:rPr>
            <w:lang w:eastAsia="zh-CN"/>
          </w:rPr>
          <w:t xml:space="preserve">, </w:t>
        </w:r>
        <w:r>
          <w:rPr>
            <w:lang w:val="en-US" w:eastAsia="zh-CN"/>
          </w:rPr>
          <w:t>n</w:t>
        </w:r>
      </w:ins>
      <w:ins w:id="1266" w:author="Xiaomi" w:date="2023-10-12T11:38:00Z">
        <w:r w:rsidRPr="00401468">
          <w:rPr>
            <w:lang w:val="en-US" w:eastAsia="zh-CN"/>
          </w:rPr>
          <w:t xml:space="preserve">umber of SSB layers should include SSB for mobility and that as associated SSB for CSI-RS mobility. the </w:t>
        </w:r>
        <w:proofErr w:type="spellStart"/>
        <w:r w:rsidRPr="00401468">
          <w:rPr>
            <w:lang w:val="en-US" w:eastAsia="zh-CN"/>
          </w:rPr>
          <w:t>ssbfrequency</w:t>
        </w:r>
        <w:proofErr w:type="spellEnd"/>
        <w:r w:rsidRPr="00401468">
          <w:rPr>
            <w:lang w:val="en-US" w:eastAsia="zh-CN"/>
          </w:rPr>
          <w:t xml:space="preserve"> is counted only once if the </w:t>
        </w:r>
        <w:proofErr w:type="spellStart"/>
        <w:r w:rsidRPr="00401468">
          <w:rPr>
            <w:lang w:val="en-US" w:eastAsia="zh-CN"/>
          </w:rPr>
          <w:t>ssbfrequency</w:t>
        </w:r>
        <w:proofErr w:type="spellEnd"/>
        <w:r w:rsidRPr="00401468">
          <w:rPr>
            <w:lang w:val="en-US" w:eastAsia="zh-CN"/>
          </w:rPr>
          <w:t xml:space="preserve"> for mobility and associated SSB are the same, or </w:t>
        </w:r>
        <w:proofErr w:type="spellStart"/>
        <w:r w:rsidRPr="00401468">
          <w:rPr>
            <w:lang w:val="en-US" w:eastAsia="zh-CN"/>
          </w:rPr>
          <w:t>ssbfrequency</w:t>
        </w:r>
        <w:proofErr w:type="spellEnd"/>
        <w:r w:rsidRPr="00401468">
          <w:rPr>
            <w:lang w:val="en-US" w:eastAsia="zh-CN"/>
          </w:rPr>
          <w:t xml:space="preserve"> and </w:t>
        </w:r>
        <w:proofErr w:type="spellStart"/>
        <w:r w:rsidRPr="00401468">
          <w:rPr>
            <w:lang w:val="en-US" w:eastAsia="zh-CN"/>
          </w:rPr>
          <w:t>smtc</w:t>
        </w:r>
        <w:proofErr w:type="spellEnd"/>
        <w:r w:rsidRPr="00401468">
          <w:rPr>
            <w:lang w:val="en-US" w:eastAsia="zh-CN"/>
          </w:rPr>
          <w:t xml:space="preserve"> in multiple MOs are the same.   </w:t>
        </w:r>
      </w:ins>
    </w:p>
    <w:p w14:paraId="77B877B4" w14:textId="77777777" w:rsidR="00166E17" w:rsidRPr="00BD4554" w:rsidRDefault="00166E17" w:rsidP="00166E17">
      <w:pPr>
        <w:pStyle w:val="Heading5"/>
        <w:rPr>
          <w:ins w:id="1267" w:author="Xiaomi" w:date="2023-10-12T11:38:00Z"/>
          <w:b/>
          <w:bCs/>
        </w:rPr>
      </w:pPr>
      <w:ins w:id="1268" w:author="Xiaomi" w:date="2023-10-12T11:38:00Z">
        <w:r w:rsidRPr="00BD4554">
          <w:t>9.1.</w:t>
        </w:r>
        <w:proofErr w:type="gramStart"/>
        <w:r w:rsidRPr="00BD4554">
          <w:t>5.x.</w:t>
        </w:r>
      </w:ins>
      <w:proofErr w:type="gramEnd"/>
      <w:ins w:id="1269" w:author="Xiaomi" w:date="2023-11-02T19:49:00Z">
        <w:r>
          <w:t>1</w:t>
        </w:r>
      </w:ins>
      <w:ins w:id="1270" w:author="Xiaomi" w:date="2023-10-12T11:38:00Z">
        <w:r w:rsidRPr="00BD4554">
          <w:tab/>
          <w:t xml:space="preserve">SA mode: carrier-specific scaling factor for </w:t>
        </w:r>
        <w:r>
          <w:t>L1-RSRP</w:t>
        </w:r>
        <w:r w:rsidRPr="00BD4554">
          <w:t xml:space="preserve"> measurements performed within </w:t>
        </w:r>
        <w:r>
          <w:t xml:space="preserve">measurement </w:t>
        </w:r>
        <w:r w:rsidRPr="00BD4554">
          <w:t>gap</w:t>
        </w:r>
      </w:ins>
    </w:p>
    <w:p w14:paraId="7AD52C46" w14:textId="77777777" w:rsidR="00166E17" w:rsidRDefault="00166E17" w:rsidP="00166E17">
      <w:pPr>
        <w:rPr>
          <w:ins w:id="1271" w:author="Xiaomi" w:date="2023-10-12T11:38:00Z"/>
        </w:rPr>
      </w:pPr>
      <w:ins w:id="1272" w:author="Xiaomi" w:date="2023-10-12T11:38:00Z">
        <w:r w:rsidRPr="00DC058A">
          <w:t xml:space="preserve">When one or more </w:t>
        </w:r>
        <w:r>
          <w:rPr>
            <w:noProof/>
          </w:rPr>
          <w:t>inter-frequency L1-RSRP measurement layers</w:t>
        </w:r>
      </w:ins>
      <w:ins w:id="1273" w:author="Ada Wang (王苗)" w:date="2023-10-24T18:32:00Z">
        <w:r>
          <w:rPr>
            <w:noProof/>
          </w:rPr>
          <w:t xml:space="preserve"> </w:t>
        </w:r>
      </w:ins>
      <w:ins w:id="1274" w:author="Xiaomi" w:date="2023-10-12T11:38:00Z">
        <w:r w:rsidRPr="00DC058A">
          <w:t xml:space="preserve">are monitored within measurement gaps, the carrier specific scaling factor for </w:t>
        </w:r>
        <w:r>
          <w:rPr>
            <w:lang w:val="en-US"/>
          </w:rPr>
          <w:t xml:space="preserve">a target </w:t>
        </w:r>
        <w:r>
          <w:rPr>
            <w:noProof/>
          </w:rPr>
          <w:t>inter-frequency L1-RSRP measurement layer</w:t>
        </w:r>
        <w:r w:rsidRPr="00DC058A">
          <w:t xml:space="preserve"> with index </w:t>
        </w:r>
        <w:proofErr w:type="spellStart"/>
        <w:r w:rsidRPr="00DC058A">
          <w:rPr>
            <w:i/>
          </w:rPr>
          <w:t>i</w:t>
        </w:r>
        <w:proofErr w:type="spellEnd"/>
        <w:r w:rsidRPr="00DC058A">
          <w:t xml:space="preserve"> is designated as </w:t>
        </w:r>
        <w:proofErr w:type="spellStart"/>
        <w:r w:rsidRPr="00DC058A">
          <w:t>CSSF</w:t>
        </w:r>
        <w:r w:rsidRPr="00DC058A">
          <w:rPr>
            <w:vertAlign w:val="subscript"/>
          </w:rPr>
          <w:t>within_</w:t>
        </w:r>
        <w:proofErr w:type="gramStart"/>
        <w:r w:rsidRPr="00DC058A">
          <w:rPr>
            <w:vertAlign w:val="subscript"/>
          </w:rPr>
          <w:t>gap,i</w:t>
        </w:r>
        <w:proofErr w:type="spellEnd"/>
        <w:proofErr w:type="gramEnd"/>
        <w:r w:rsidRPr="00DC058A">
          <w:t xml:space="preserve"> and is derived as described in this clause.</w:t>
        </w:r>
      </w:ins>
    </w:p>
    <w:p w14:paraId="5F106B3F" w14:textId="77777777" w:rsidR="00166E17" w:rsidRDefault="00166E17" w:rsidP="00166E17">
      <w:pPr>
        <w:rPr>
          <w:ins w:id="1275" w:author="Xiaomi" w:date="2023-10-12T11:38:00Z"/>
          <w:lang w:eastAsia="zh-CN"/>
        </w:rPr>
      </w:pPr>
      <w:ins w:id="1276" w:author="Xiaomi" w:date="2023-10-12T11:38:00Z">
        <w:r>
          <w:rPr>
            <w:lang w:eastAsia="zh-CN"/>
          </w:rPr>
          <w:t xml:space="preserve">For UE supporting per-FR gap, for each </w:t>
        </w:r>
        <w:r>
          <w:rPr>
            <w:noProof/>
          </w:rPr>
          <w:t xml:space="preserve">inter-frequency L1-RSRP measurement layer </w:t>
        </w:r>
        <w:proofErr w:type="spellStart"/>
        <w:r w:rsidRPr="008C6DE4">
          <w:rPr>
            <w:i/>
            <w:lang w:val="en-US"/>
          </w:rPr>
          <w:t>i</w:t>
        </w:r>
        <w:proofErr w:type="spellEnd"/>
        <w:r>
          <w:rPr>
            <w:lang w:eastAsia="zh-CN"/>
          </w:rPr>
          <w:t xml:space="preserve"> that are measured based on effective MGRP as defined in clause 9.1.2, </w:t>
        </w:r>
        <w:proofErr w:type="spellStart"/>
        <w:r w:rsidRPr="00CC6EC5">
          <w:t>CSSF</w:t>
        </w:r>
        <w:r w:rsidRPr="00CC6EC5">
          <w:rPr>
            <w:vertAlign w:val="subscript"/>
          </w:rPr>
          <w:t>within_</w:t>
        </w:r>
        <w:proofErr w:type="gramStart"/>
        <w:r w:rsidRPr="00CC6EC5">
          <w:rPr>
            <w:vertAlign w:val="subscript"/>
          </w:rPr>
          <w:t>gap,i</w:t>
        </w:r>
        <w:proofErr w:type="spellEnd"/>
        <w:proofErr w:type="gramEnd"/>
        <w:r w:rsidRPr="00CC6EC5">
          <w:t xml:space="preserve"> </w:t>
        </w:r>
        <w:r>
          <w:t xml:space="preserve">used for </w:t>
        </w:r>
        <w:proofErr w:type="spellStart"/>
        <w:r>
          <w:t>derving</w:t>
        </w:r>
        <w:proofErr w:type="spellEnd"/>
        <w:r>
          <w:t xml:space="preserve"> the measurement requirements</w:t>
        </w:r>
        <w:r>
          <w:rPr>
            <w:lang w:eastAsia="zh-CN"/>
          </w:rPr>
          <w:t xml:space="preserve"> is defined as 2*</w:t>
        </w:r>
        <w:proofErr w:type="spellStart"/>
        <w:r>
          <w:rPr>
            <w:lang w:eastAsia="zh-CN"/>
          </w:rPr>
          <w:t>N</w:t>
        </w:r>
        <w:r>
          <w:rPr>
            <w:vertAlign w:val="subscript"/>
            <w:lang w:eastAsia="zh-CN"/>
          </w:rPr>
          <w:t>with_CSI</w:t>
        </w:r>
        <w:proofErr w:type="spellEnd"/>
        <w:r>
          <w:rPr>
            <w:vertAlign w:val="subscript"/>
            <w:lang w:eastAsia="zh-CN"/>
          </w:rPr>
          <w:t>-RS</w:t>
        </w:r>
        <w:r>
          <w:rPr>
            <w:lang w:eastAsia="zh-CN"/>
          </w:rPr>
          <w:t xml:space="preserve"> + </w:t>
        </w:r>
        <w:proofErr w:type="spellStart"/>
        <w:r>
          <w:rPr>
            <w:lang w:eastAsia="zh-CN"/>
          </w:rPr>
          <w:t>N</w:t>
        </w:r>
        <w:r>
          <w:rPr>
            <w:vertAlign w:val="subscript"/>
            <w:lang w:eastAsia="zh-CN"/>
          </w:rPr>
          <w:t>SSB_only</w:t>
        </w:r>
      </w:ins>
      <w:proofErr w:type="spellEnd"/>
      <w:ins w:id="1277" w:author="Ada Wang (王苗)" w:date="2023-10-20T16:11:00Z">
        <w:r w:rsidRPr="001A0B1C">
          <w:rPr>
            <w:lang w:eastAsia="zh-CN"/>
          </w:rPr>
          <w:t xml:space="preserve"> </w:t>
        </w:r>
        <w:r>
          <w:rPr>
            <w:lang w:eastAsia="zh-CN"/>
          </w:rPr>
          <w:t>+ N</w:t>
        </w:r>
        <w:r>
          <w:rPr>
            <w:vertAlign w:val="subscript"/>
            <w:lang w:eastAsia="zh-CN"/>
          </w:rPr>
          <w:t>L1_SSB</w:t>
        </w:r>
      </w:ins>
      <w:ins w:id="1278" w:author="Xiaomi" w:date="2023-10-12T11:38:00Z">
        <w:r>
          <w:rPr>
            <w:lang w:eastAsia="zh-CN"/>
          </w:rPr>
          <w:t>, where</w:t>
        </w:r>
        <w:r w:rsidRPr="00ED75AF">
          <w:rPr>
            <w:lang w:eastAsia="zh-CN"/>
          </w:rPr>
          <w:t xml:space="preserve"> </w:t>
        </w:r>
      </w:ins>
    </w:p>
    <w:p w14:paraId="13EF266F" w14:textId="77777777" w:rsidR="00166E17" w:rsidRDefault="00166E17" w:rsidP="00166E17">
      <w:pPr>
        <w:pStyle w:val="B10"/>
        <w:rPr>
          <w:ins w:id="1279" w:author="Xiaomi" w:date="2023-10-12T11:38:00Z"/>
          <w:lang w:eastAsia="zh-CN"/>
        </w:rPr>
      </w:pPr>
      <w:ins w:id="1280" w:author="Xiaomi" w:date="2023-10-12T11:38:00Z">
        <w:r w:rsidRPr="008C6DE4">
          <w:rPr>
            <w:noProof/>
          </w:rPr>
          <w:t>-</w:t>
        </w:r>
        <w:r w:rsidRPr="008C6DE4">
          <w:rPr>
            <w:noProof/>
          </w:rPr>
          <w:tab/>
        </w:r>
        <w:proofErr w:type="spellStart"/>
        <w:r>
          <w:rPr>
            <w:lang w:eastAsia="zh-CN"/>
          </w:rPr>
          <w:t>N</w:t>
        </w:r>
        <w:r>
          <w:rPr>
            <w:vertAlign w:val="subscript"/>
            <w:lang w:eastAsia="zh-CN"/>
          </w:rPr>
          <w:t>with_CSI</w:t>
        </w:r>
        <w:proofErr w:type="spellEnd"/>
        <w:r>
          <w:rPr>
            <w:vertAlign w:val="subscript"/>
            <w:lang w:eastAsia="zh-CN"/>
          </w:rPr>
          <w:t>-RS</w:t>
        </w:r>
        <w:r>
          <w:rPr>
            <w:lang w:eastAsia="zh-CN"/>
          </w:rPr>
          <w:t xml:space="preserve"> is </w:t>
        </w:r>
        <w:r w:rsidRPr="004C5C8E">
          <w:rPr>
            <w:lang w:eastAsia="zh-CN"/>
          </w:rPr>
          <w:t>the number of measurement objects</w:t>
        </w:r>
        <w:r w:rsidRPr="00D069A3">
          <w:t xml:space="preserve"> </w:t>
        </w:r>
        <w:r>
          <w:t xml:space="preserve">with </w:t>
        </w:r>
        <w:r w:rsidRPr="0013795C">
          <w:t>either both SSB and CSI-RS based L3 configured or only CSI-RS based L3 measurement configured</w:t>
        </w:r>
        <w:r w:rsidRPr="004C5C8E">
          <w:rPr>
            <w:lang w:eastAsia="zh-CN"/>
          </w:rPr>
          <w:t xml:space="preserve"> in </w:t>
        </w:r>
        <w:r>
          <w:rPr>
            <w:lang w:eastAsia="zh-CN"/>
          </w:rPr>
          <w:t xml:space="preserve">the same FR as, and </w:t>
        </w:r>
      </w:ins>
    </w:p>
    <w:p w14:paraId="58A21BEE" w14:textId="77777777" w:rsidR="00166E17" w:rsidRDefault="00166E17" w:rsidP="00166E17">
      <w:pPr>
        <w:pStyle w:val="B10"/>
        <w:rPr>
          <w:ins w:id="1281" w:author="Ada Wang (王苗)" w:date="2023-10-20T16:11:00Z"/>
          <w:lang w:eastAsia="zh-CN"/>
        </w:rPr>
      </w:pPr>
      <w:ins w:id="1282" w:author="Xiaomi" w:date="2023-10-12T11:38:00Z">
        <w:r w:rsidRPr="008C6DE4">
          <w:rPr>
            <w:noProof/>
          </w:rPr>
          <w:t>-</w:t>
        </w:r>
        <w:r w:rsidRPr="008C6DE4">
          <w:rPr>
            <w:noProof/>
          </w:rPr>
          <w:tab/>
        </w:r>
        <w:proofErr w:type="spellStart"/>
        <w:r>
          <w:rPr>
            <w:lang w:eastAsia="zh-CN"/>
          </w:rPr>
          <w:t>N</w:t>
        </w:r>
        <w:r>
          <w:rPr>
            <w:vertAlign w:val="subscript"/>
            <w:lang w:eastAsia="zh-CN"/>
          </w:rPr>
          <w:t>SSB_only</w:t>
        </w:r>
        <w:proofErr w:type="spellEnd"/>
        <w:r>
          <w:rPr>
            <w:lang w:eastAsia="zh-CN"/>
          </w:rPr>
          <w:t xml:space="preserve"> is </w:t>
        </w:r>
        <w:r w:rsidRPr="004C5C8E">
          <w:rPr>
            <w:lang w:eastAsia="zh-CN"/>
          </w:rPr>
          <w:t xml:space="preserve">the number of measurement objects </w:t>
        </w:r>
        <w:r w:rsidRPr="002B5A3A">
          <w:rPr>
            <w:lang w:eastAsia="zh-CN"/>
          </w:rPr>
          <w:t>with only SSB based L3 measurement</w:t>
        </w:r>
      </w:ins>
      <w:ins w:id="1283" w:author="Ada Wang (王苗)" w:date="2023-10-20T16:11:00Z">
        <w:r>
          <w:rPr>
            <w:lang w:eastAsia="zh-CN"/>
          </w:rPr>
          <w:t>, and</w:t>
        </w:r>
      </w:ins>
    </w:p>
    <w:p w14:paraId="5E166EB9" w14:textId="77777777" w:rsidR="00166E17" w:rsidRPr="001A0B1C" w:rsidDel="001A0B1C" w:rsidRDefault="00166E17" w:rsidP="00166E17">
      <w:pPr>
        <w:pStyle w:val="B10"/>
        <w:rPr>
          <w:ins w:id="1284" w:author="Xiaomi" w:date="2023-10-12T11:38:00Z"/>
          <w:del w:id="1285" w:author="Ada Wang (王苗)" w:date="2023-10-20T16:11:00Z"/>
        </w:rPr>
      </w:pPr>
      <w:ins w:id="1286" w:author="Ada Wang (王苗)" w:date="2023-10-20T16:11:00Z">
        <w:r w:rsidRPr="008C6DE4">
          <w:rPr>
            <w:noProof/>
          </w:rPr>
          <w:t>-</w:t>
        </w:r>
        <w:r w:rsidRPr="008C6DE4">
          <w:rPr>
            <w:noProof/>
          </w:rPr>
          <w:tab/>
        </w:r>
        <w:r>
          <w:rPr>
            <w:lang w:eastAsia="zh-CN"/>
          </w:rPr>
          <w:t>N</w:t>
        </w:r>
        <w:r>
          <w:rPr>
            <w:vertAlign w:val="subscript"/>
            <w:lang w:eastAsia="zh-CN"/>
          </w:rPr>
          <w:t>L1_SSB</w:t>
        </w:r>
        <w:r>
          <w:rPr>
            <w:lang w:eastAsia="zh-CN"/>
          </w:rPr>
          <w:t xml:space="preserve"> is the number of SSB based inter-frequency L1-RSRP measurements configured </w:t>
        </w:r>
        <w:r w:rsidRPr="004C5C8E">
          <w:rPr>
            <w:lang w:eastAsia="zh-CN"/>
          </w:rPr>
          <w:t xml:space="preserve">in </w:t>
        </w:r>
        <w:r>
          <w:rPr>
            <w:lang w:eastAsia="zh-CN"/>
          </w:rPr>
          <w:t xml:space="preserve">the same FR as measurement object </w:t>
        </w:r>
        <w:proofErr w:type="spellStart"/>
        <w:r>
          <w:rPr>
            <w:i/>
            <w:lang w:val="en-US"/>
          </w:rPr>
          <w:t>i</w:t>
        </w:r>
        <w:proofErr w:type="spellEnd"/>
        <w:r>
          <w:rPr>
            <w:i/>
            <w:lang w:val="en-US"/>
          </w:rPr>
          <w:t>.</w:t>
        </w:r>
      </w:ins>
    </w:p>
    <w:p w14:paraId="1DA29350" w14:textId="77777777" w:rsidR="00166E17" w:rsidDel="007D5321" w:rsidRDefault="00166E17" w:rsidP="00166E17">
      <w:pPr>
        <w:rPr>
          <w:ins w:id="1287" w:author="Xiaomi" w:date="2023-10-12T17:33:00Z"/>
          <w:del w:id="1288" w:author="Ada Wang (王苗) [2]" w:date="2023-11-21T13:14:00Z"/>
          <w:noProof/>
        </w:rPr>
      </w:pPr>
      <w:bookmarkStart w:id="1289" w:name="_Hlk51941956"/>
    </w:p>
    <w:p w14:paraId="00FA3151" w14:textId="77777777" w:rsidR="00166E17" w:rsidRPr="00B765A7" w:rsidRDefault="00166E17" w:rsidP="00166E17">
      <w:pPr>
        <w:rPr>
          <w:ins w:id="1290" w:author="Xiaomi" w:date="2023-10-12T17:33:00Z"/>
        </w:rPr>
      </w:pPr>
      <w:ins w:id="1291" w:author="Xiaomi" w:date="2023-10-12T17:33:00Z">
        <w:r w:rsidRPr="00B765A7">
          <w:t>When multiple positioning frequency layers are configured,</w:t>
        </w:r>
      </w:ins>
    </w:p>
    <w:p w14:paraId="1942AE52" w14:textId="77777777" w:rsidR="00166E17" w:rsidRPr="00B765A7" w:rsidRDefault="00166E17" w:rsidP="00166E17">
      <w:pPr>
        <w:pStyle w:val="B10"/>
        <w:rPr>
          <w:ins w:id="1292" w:author="Xiaomi" w:date="2023-10-12T17:33:00Z"/>
          <w:lang w:eastAsia="zh-CN"/>
        </w:rPr>
      </w:pPr>
      <w:ins w:id="1293" w:author="Xiaomi" w:date="2023-10-12T17:33:00Z">
        <w:r w:rsidRPr="00B765A7">
          <w:rPr>
            <w:noProof/>
          </w:rPr>
          <w:t>-</w:t>
        </w:r>
        <w:r w:rsidRPr="00B765A7">
          <w:rPr>
            <w:noProof/>
          </w:rPr>
          <w:tab/>
          <w:t xml:space="preserve">for each </w:t>
        </w:r>
      </w:ins>
      <w:ins w:id="1294" w:author="Ada Wang (王苗)" w:date="2023-10-20T16:16:00Z">
        <w:r w:rsidRPr="00B765A7">
          <w:rPr>
            <w:noProof/>
          </w:rPr>
          <w:t xml:space="preserve">SSB based inter-frequency </w:t>
        </w:r>
      </w:ins>
      <w:ins w:id="1295" w:author="Ada Wang (王苗)" w:date="2023-10-20T16:15:00Z">
        <w:r w:rsidRPr="00B765A7">
          <w:rPr>
            <w:noProof/>
          </w:rPr>
          <w:t>L1-RSR</w:t>
        </w:r>
      </w:ins>
      <w:ins w:id="1296" w:author="Ada Wang (王苗)" w:date="2023-10-20T16:16:00Z">
        <w:r w:rsidRPr="00B765A7">
          <w:rPr>
            <w:noProof/>
          </w:rPr>
          <w:t>P measurement</w:t>
        </w:r>
      </w:ins>
      <w:ins w:id="1297" w:author="Xiaomi" w:date="2023-10-12T17:33:00Z">
        <w:r w:rsidRPr="00B765A7">
          <w:rPr>
            <w:noProof/>
          </w:rPr>
          <w:t xml:space="preserve"> i, CSSF</w:t>
        </w:r>
        <w:r w:rsidRPr="007D5321">
          <w:rPr>
            <w:noProof/>
            <w:vertAlign w:val="subscript"/>
          </w:rPr>
          <w:t>within_gap,i</w:t>
        </w:r>
        <w:r w:rsidRPr="00B765A7">
          <w:rPr>
            <w:noProof/>
          </w:rPr>
          <w:t xml:space="preserve"> is derived as follows:</w:t>
        </w:r>
      </w:ins>
    </w:p>
    <w:p w14:paraId="2E26349E" w14:textId="77777777" w:rsidR="00166E17" w:rsidRPr="00B765A7" w:rsidRDefault="00166E17" w:rsidP="00166E17">
      <w:pPr>
        <w:pStyle w:val="B20"/>
        <w:rPr>
          <w:ins w:id="1298" w:author="Xiaomi" w:date="2023-10-12T17:33:00Z"/>
          <w:noProof/>
        </w:rPr>
      </w:pPr>
      <w:ins w:id="1299" w:author="Xiaomi" w:date="2023-10-12T17:33:00Z">
        <w:r w:rsidRPr="00B765A7">
          <w:rPr>
            <w:noProof/>
          </w:rPr>
          <w:t>-</w:t>
        </w:r>
        <w:r w:rsidRPr="00B765A7">
          <w:rPr>
            <w:noProof/>
          </w:rPr>
          <w:tab/>
        </w:r>
        <w:r w:rsidRPr="00B765A7">
          <w:rPr>
            <w:lang w:eastAsia="ko-KR"/>
          </w:rPr>
          <w:t xml:space="preserve">an intermediate </w:t>
        </w:r>
        <w:proofErr w:type="spellStart"/>
        <w:r w:rsidRPr="00B765A7">
          <w:rPr>
            <w:lang w:eastAsia="ko-KR"/>
          </w:rPr>
          <w:t>CSSF</w:t>
        </w:r>
        <w:r w:rsidRPr="00B765A7">
          <w:rPr>
            <w:vertAlign w:val="subscript"/>
            <w:lang w:eastAsia="ko-KR"/>
          </w:rPr>
          <w:t>within_</w:t>
        </w:r>
        <w:proofErr w:type="gramStart"/>
        <w:r w:rsidRPr="00B765A7">
          <w:rPr>
            <w:vertAlign w:val="subscript"/>
            <w:lang w:eastAsia="ko-KR"/>
          </w:rPr>
          <w:t>gap,i</w:t>
        </w:r>
        <w:proofErr w:type="gramEnd"/>
        <w:r w:rsidRPr="00B765A7">
          <w:rPr>
            <w:vertAlign w:val="subscript"/>
            <w:lang w:eastAsia="ko-KR"/>
          </w:rPr>
          <w:t>,k</w:t>
        </w:r>
        <w:proofErr w:type="spellEnd"/>
        <w:r w:rsidRPr="00B765A7">
          <w:rPr>
            <w:lang w:eastAsia="ko-KR"/>
          </w:rPr>
          <w:t xml:space="preserve"> is derived with the following steps assuming only positioning frequency layer </w:t>
        </w:r>
        <w:r w:rsidRPr="00B765A7">
          <w:rPr>
            <w:i/>
            <w:iCs/>
            <w:lang w:eastAsia="ko-KR"/>
          </w:rPr>
          <w:t>k</w:t>
        </w:r>
        <w:r w:rsidRPr="00B765A7">
          <w:rPr>
            <w:lang w:eastAsia="ko-KR"/>
          </w:rPr>
          <w:t xml:space="preserve"> is configured, and</w:t>
        </w:r>
      </w:ins>
    </w:p>
    <w:p w14:paraId="0ABD528D" w14:textId="77777777" w:rsidR="00166E17" w:rsidRPr="00B765A7" w:rsidRDefault="00166E17" w:rsidP="00166E17">
      <w:pPr>
        <w:ind w:left="848" w:hanging="280"/>
        <w:rPr>
          <w:ins w:id="1300" w:author="Xiaomi" w:date="2023-10-12T17:33:00Z"/>
          <w:noProof/>
        </w:rPr>
      </w:pPr>
      <w:ins w:id="1301" w:author="Xiaomi" w:date="2023-10-12T17:33:00Z">
        <w:r w:rsidRPr="00B765A7">
          <w:rPr>
            <w:noProof/>
          </w:rPr>
          <w:lastRenderedPageBreak/>
          <w:t>-</w:t>
        </w:r>
        <w:r w:rsidRPr="00B765A7">
          <w:rPr>
            <w:noProof/>
          </w:rPr>
          <w:tab/>
        </w:r>
        <w:proofErr w:type="spellStart"/>
        <w:r w:rsidRPr="00B765A7">
          <w:rPr>
            <w:lang w:eastAsia="ko-KR"/>
          </w:rPr>
          <w:t>CSSF</w:t>
        </w:r>
        <w:r w:rsidRPr="00B765A7">
          <w:rPr>
            <w:vertAlign w:val="subscript"/>
            <w:lang w:eastAsia="ko-KR"/>
          </w:rPr>
          <w:t>within_</w:t>
        </w:r>
        <w:proofErr w:type="gramStart"/>
        <w:r w:rsidRPr="00B765A7">
          <w:rPr>
            <w:vertAlign w:val="subscript"/>
            <w:lang w:eastAsia="ko-KR"/>
          </w:rPr>
          <w:t>gap,i</w:t>
        </w:r>
        <w:proofErr w:type="spellEnd"/>
        <w:proofErr w:type="gramEnd"/>
        <w:r w:rsidRPr="00B765A7">
          <w:rPr>
            <w:lang w:eastAsia="ko-KR"/>
          </w:rPr>
          <w:t>= max(</w:t>
        </w:r>
        <w:proofErr w:type="spellStart"/>
        <w:r w:rsidRPr="00B765A7">
          <w:rPr>
            <w:lang w:eastAsia="ko-KR"/>
          </w:rPr>
          <w:t>CSSF</w:t>
        </w:r>
        <w:r w:rsidRPr="00B765A7">
          <w:rPr>
            <w:vertAlign w:val="subscript"/>
            <w:lang w:eastAsia="ko-KR"/>
          </w:rPr>
          <w:t>within_gap,i,k</w:t>
        </w:r>
        <w:proofErr w:type="spellEnd"/>
        <w:r w:rsidRPr="00B765A7">
          <w:rPr>
            <w:lang w:eastAsia="ko-KR"/>
          </w:rPr>
          <w:t xml:space="preserve">), where </w:t>
        </w:r>
        <w:r w:rsidRPr="00B765A7">
          <w:rPr>
            <w:i/>
            <w:iCs/>
            <w:lang w:eastAsia="ko-KR"/>
          </w:rPr>
          <w:t>k</w:t>
        </w:r>
        <w:r w:rsidRPr="00B765A7">
          <w:rPr>
            <w:lang w:eastAsia="ko-KR"/>
          </w:rPr>
          <w:t>=0…K-1, and K is the number of configured positioning frequency layers.</w:t>
        </w:r>
      </w:ins>
    </w:p>
    <w:p w14:paraId="1C14AF73" w14:textId="77777777" w:rsidR="00166E17" w:rsidRPr="00DC058A" w:rsidRDefault="00166E17" w:rsidP="00166E17">
      <w:pPr>
        <w:rPr>
          <w:ins w:id="1302" w:author="Xiaomi" w:date="2023-10-12T11:38:00Z"/>
          <w:noProof/>
        </w:rPr>
      </w:pPr>
      <w:ins w:id="1303" w:author="Xiaomi" w:date="2023-10-12T11:38:00Z">
        <w:r w:rsidRPr="00A74D1C">
          <w:rPr>
            <w:noProof/>
          </w:rPr>
          <w:t xml:space="preserve">For each measurement gap </w:t>
        </w:r>
        <w:r w:rsidRPr="00A74D1C">
          <w:rPr>
            <w:i/>
            <w:noProof/>
          </w:rPr>
          <w:t>j</w:t>
        </w:r>
        <w:r w:rsidRPr="00A74D1C">
          <w:rPr>
            <w:noProof/>
          </w:rPr>
          <w:t xml:space="preserve"> not used for </w:t>
        </w:r>
        <w:r w:rsidRPr="003E2632">
          <w:rPr>
            <w:noProof/>
          </w:rPr>
          <w:t>a long-periodicity measurement</w:t>
        </w:r>
      </w:ins>
      <w:ins w:id="1304" w:author="Xiaomi" w:date="2023-10-12T17:34:00Z">
        <w:r w:rsidRPr="003E2632">
          <w:rPr>
            <w:noProof/>
          </w:rPr>
          <w:t xml:space="preserve"> defined above</w:t>
        </w:r>
      </w:ins>
      <w:ins w:id="1305" w:author="Xiaomi" w:date="2023-10-12T11:38:00Z">
        <w:r w:rsidRPr="003E2632">
          <w:rPr>
            <w:noProof/>
          </w:rPr>
          <w:t>, count the total number of intra-frequency measurement objects and inter-frequency/inter-RAT measur</w:t>
        </w:r>
        <w:r w:rsidRPr="00A74D1C">
          <w:rPr>
            <w:noProof/>
          </w:rPr>
          <w:t xml:space="preserve">ement objects and NR PRS measurements on all positioning frequency layers and inter-frequency L1-RSRP measurement layers which are candidates to be measured within the gap </w:t>
        </w:r>
        <w:r w:rsidRPr="00A74D1C">
          <w:rPr>
            <w:i/>
            <w:noProof/>
          </w:rPr>
          <w:t>j</w:t>
        </w:r>
        <w:r w:rsidRPr="00A74D1C">
          <w:rPr>
            <w:noProof/>
          </w:rPr>
          <w:t>.</w:t>
        </w:r>
      </w:ins>
    </w:p>
    <w:p w14:paraId="609B7DCB" w14:textId="77777777" w:rsidR="00166E17" w:rsidRPr="008618B6" w:rsidRDefault="00166E17" w:rsidP="00166E17">
      <w:pPr>
        <w:pStyle w:val="B10"/>
        <w:rPr>
          <w:ins w:id="1306" w:author="Xiaomi" w:date="2023-10-12T11:38:00Z"/>
        </w:rPr>
      </w:pPr>
      <w:ins w:id="1307" w:author="Xiaomi" w:date="2023-10-12T11:38:00Z">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0467F8">
          <w:rPr>
            <w:noProof/>
          </w:rPr>
          <w:t xml:space="preserve">is a candidate to be measured in a gap if its SMTC duration is fully covered by the MGL excluding RF switching time. </w:t>
        </w:r>
        <w:r w:rsidRPr="008618B6">
          <w:t xml:space="preserve">For intra-frequency NR </w:t>
        </w:r>
        <w:r w:rsidRPr="008618B6">
          <w:rPr>
            <w:noProof/>
          </w:rPr>
          <w:t>measurement object</w:t>
        </w:r>
        <w:r w:rsidRPr="008618B6">
          <w:t xml:space="preserve">s, if the higher layer in TS 38.331 [2] </w:t>
        </w:r>
        <w:proofErr w:type="spellStart"/>
        <w:r w:rsidRPr="008618B6">
          <w:t>signaling</w:t>
        </w:r>
        <w:proofErr w:type="spellEnd"/>
        <w:r w:rsidRPr="008618B6">
          <w:t xml:space="preserve"> of </w:t>
        </w:r>
        <w:r w:rsidRPr="008618B6">
          <w:rPr>
            <w:i/>
          </w:rPr>
          <w:t>smtc2</w:t>
        </w:r>
        <w:r w:rsidRPr="008618B6">
          <w:t xml:space="preserve"> is configured, the assumed periodicity of SMTC occasions corresponds to the value of higher layer parameter </w:t>
        </w:r>
        <w:r w:rsidRPr="008618B6">
          <w:rPr>
            <w:i/>
          </w:rPr>
          <w:t>smtc2</w:t>
        </w:r>
        <w:r w:rsidRPr="008618B6">
          <w:t xml:space="preserve">; </w:t>
        </w:r>
        <w:proofErr w:type="gramStart"/>
        <w:r w:rsidRPr="008618B6">
          <w:t>otherwise</w:t>
        </w:r>
        <w:proofErr w:type="gramEnd"/>
        <w:r w:rsidRPr="008618B6">
          <w:t xml:space="preserve"> the assumed periodicity of SMTC occasions corresponds to the value of higher layer parameter </w:t>
        </w:r>
        <w:r w:rsidRPr="008618B6">
          <w:rPr>
            <w:i/>
          </w:rPr>
          <w:t>smtc1</w:t>
        </w:r>
        <w:r w:rsidRPr="008618B6">
          <w:t>.</w:t>
        </w:r>
      </w:ins>
    </w:p>
    <w:p w14:paraId="4835C0FB" w14:textId="77777777" w:rsidR="00166E17" w:rsidRPr="003362AA" w:rsidRDefault="00166E17" w:rsidP="00166E17">
      <w:pPr>
        <w:pStyle w:val="B10"/>
        <w:rPr>
          <w:ins w:id="1308" w:author="Xiaomi" w:date="2023-10-12T11:38:00Z"/>
          <w:noProof/>
        </w:rPr>
      </w:pPr>
      <w:ins w:id="1309" w:author="Xiaomi" w:date="2023-10-12T11:38:00Z">
        <w:r w:rsidRPr="008618B6">
          <w:rPr>
            <w:noProof/>
          </w:rPr>
          <w:t>-</w:t>
        </w:r>
        <w:r>
          <w:rPr>
            <w:noProof/>
          </w:rPr>
          <w:tab/>
        </w:r>
        <w:r w:rsidRPr="008618B6">
          <w:rPr>
            <w:noProof/>
          </w:rPr>
          <w:t xml:space="preserve">An </w:t>
        </w:r>
        <w:r w:rsidRPr="009C5807">
          <w:rPr>
            <w:noProof/>
          </w:rPr>
          <w:t>NR</w:t>
        </w:r>
        <w:r w:rsidRPr="009C5807" w:rsidDel="009571A0">
          <w:rPr>
            <w:noProof/>
          </w:rPr>
          <w:t xml:space="preserve"> </w:t>
        </w:r>
        <w:r>
          <w:rPr>
            <w:noProof/>
          </w:rPr>
          <w:t xml:space="preserve">measurement object with CSI-RS </w:t>
        </w:r>
        <w:r w:rsidRPr="009C5807">
          <w:rPr>
            <w:noProof/>
          </w:rPr>
          <w:t xml:space="preserve">measurement </w:t>
        </w:r>
        <w:r>
          <w:rPr>
            <w:noProof/>
          </w:rPr>
          <w:t>configured</w:t>
        </w:r>
        <w:r w:rsidRPr="009C5807">
          <w:rPr>
            <w:noProof/>
          </w:rPr>
          <w:t xml:space="preserve"> </w:t>
        </w:r>
        <w:r w:rsidRPr="008618B6">
          <w:rPr>
            <w:noProof/>
          </w:rPr>
          <w:t xml:space="preserve">is a candidate to be measured in a gap if the window confining all CSI-RS resources are fully covered by the MGL excluding RF switching time. </w:t>
        </w:r>
      </w:ins>
    </w:p>
    <w:p w14:paraId="51393274" w14:textId="77777777" w:rsidR="00166E17" w:rsidRPr="008618B6" w:rsidRDefault="00166E17" w:rsidP="00166E17">
      <w:pPr>
        <w:pStyle w:val="B10"/>
        <w:rPr>
          <w:ins w:id="1310" w:author="Xiaomi" w:date="2023-10-12T11:38:00Z"/>
          <w:noProof/>
        </w:rPr>
      </w:pPr>
      <w:ins w:id="1311" w:author="Xiaomi" w:date="2023-10-12T11:38:00Z">
        <w:r w:rsidRPr="003362AA">
          <w:rPr>
            <w:noProof/>
          </w:rPr>
          <w:t>-</w:t>
        </w:r>
        <w:r w:rsidRPr="003362AA">
          <w:rPr>
            <w:noProof/>
          </w:rPr>
          <w:tab/>
          <w:t>An NR</w:t>
        </w:r>
        <w:r w:rsidRPr="003362AA" w:rsidDel="009571A0">
          <w:rPr>
            <w:noProof/>
          </w:rPr>
          <w:t xml:space="preserve"> </w:t>
        </w:r>
        <w:r w:rsidRPr="003362AA">
          <w:rPr>
            <w:noProof/>
          </w:rPr>
          <w:t>measurement object with RSSI and channel occupancy measurement is a candidate to be measurement in a gap if the RMTC duration is fully covered by MGL excluding RF switching time</w:t>
        </w:r>
      </w:ins>
    </w:p>
    <w:p w14:paraId="1A515ABE" w14:textId="77777777" w:rsidR="00166E17" w:rsidRPr="008C6DE4" w:rsidRDefault="00166E17" w:rsidP="00166E17">
      <w:pPr>
        <w:pStyle w:val="B10"/>
        <w:rPr>
          <w:ins w:id="1312" w:author="Xiaomi" w:date="2023-10-12T11:38:00Z"/>
          <w:noProof/>
        </w:rPr>
      </w:pPr>
      <w:ins w:id="1313" w:author="Xiaomi" w:date="2023-10-12T11:38:00Z">
        <w:r w:rsidRPr="008C6DE4">
          <w:rPr>
            <w:noProof/>
          </w:rPr>
          <w:t>-</w:t>
        </w:r>
        <w:r w:rsidRPr="008C6DE4">
          <w:rPr>
            <w:noProof/>
          </w:rPr>
          <w:tab/>
          <w:t>An inter-frequency SFTD measurement object</w:t>
        </w:r>
        <w:r>
          <w:rPr>
            <w:noProof/>
          </w:rPr>
          <w:t>, if to be measured with measurement gaps,</w:t>
        </w:r>
        <w:r w:rsidRPr="008C6DE4">
          <w:rPr>
            <w:noProof/>
          </w:rPr>
          <w:t xml:space="preserve"> is a candidate to be measured in all measurement gaps.</w:t>
        </w:r>
      </w:ins>
    </w:p>
    <w:p w14:paraId="3E12F341" w14:textId="77777777" w:rsidR="00166E17" w:rsidRPr="008C6DE4" w:rsidRDefault="00166E17" w:rsidP="00166E17">
      <w:pPr>
        <w:pStyle w:val="B10"/>
        <w:rPr>
          <w:ins w:id="1314" w:author="Xiaomi" w:date="2023-10-12T11:38:00Z"/>
          <w:noProof/>
        </w:rPr>
      </w:pPr>
      <w:ins w:id="1315" w:author="Xiaomi" w:date="2023-10-12T11:38:00Z">
        <w:r w:rsidRPr="00DC058A">
          <w:rPr>
            <w:noProof/>
          </w:rPr>
          <w:t>-</w:t>
        </w:r>
        <w:r w:rsidRPr="00DC058A">
          <w:rPr>
            <w:noProof/>
          </w:rPr>
          <w:tab/>
        </w:r>
        <w:r>
          <w:rPr>
            <w:noProof/>
          </w:rPr>
          <w:t>An NR PRS-based measurement is a candidate to be measured in a gap is TBD.</w:t>
        </w:r>
      </w:ins>
    </w:p>
    <w:p w14:paraId="780AE258" w14:textId="77777777" w:rsidR="00166E17" w:rsidRDefault="00166E17" w:rsidP="00166E17">
      <w:pPr>
        <w:pStyle w:val="B10"/>
        <w:rPr>
          <w:ins w:id="1316" w:author="Xiaomi" w:date="2023-10-12T11:38:00Z"/>
          <w:noProof/>
        </w:rPr>
      </w:pPr>
      <w:ins w:id="1317" w:author="Xiaomi" w:date="2023-10-12T11:38:00Z">
        <w:r w:rsidRPr="00DC058A">
          <w:rPr>
            <w:noProof/>
          </w:rPr>
          <w:t>-</w:t>
        </w:r>
        <w:r w:rsidRPr="00DC058A">
          <w:rPr>
            <w:noProof/>
          </w:rPr>
          <w:tab/>
        </w:r>
        <w:r w:rsidRPr="007A5899">
          <w:rPr>
            <w:noProof/>
          </w:rPr>
          <w:t xml:space="preserve">A </w:t>
        </w:r>
        <w:r>
          <w:t>positioning frequency layer</w:t>
        </w:r>
        <w:r w:rsidRPr="007A5899">
          <w:rPr>
            <w:noProof/>
          </w:rPr>
          <w:t xml:space="preserve"> is counted as candidate for a MG occasion if at least one PRS resource on that </w:t>
        </w:r>
        <w:r>
          <w:rPr>
            <w:noProof/>
          </w:rPr>
          <w:t>positioning frequency layer</w:t>
        </w:r>
        <w:r w:rsidRPr="007A5899">
          <w:rPr>
            <w:noProof/>
          </w:rPr>
          <w:t xml:space="preserve"> is fully covered by the MGL excluding RF switching time.</w:t>
        </w:r>
      </w:ins>
    </w:p>
    <w:p w14:paraId="549A5316" w14:textId="77777777" w:rsidR="00166E17" w:rsidRPr="006117BB" w:rsidRDefault="00166E17" w:rsidP="00166E17">
      <w:pPr>
        <w:pStyle w:val="B10"/>
        <w:rPr>
          <w:ins w:id="1318" w:author="Xiaomi" w:date="2023-10-12T17:35:00Z"/>
          <w:noProof/>
        </w:rPr>
      </w:pPr>
      <w:ins w:id="1319" w:author="Xiaomi" w:date="2023-10-12T17:35:00Z">
        <w:r>
          <w:rPr>
            <w:noProof/>
          </w:rPr>
          <w:t>-</w:t>
        </w:r>
        <w:r>
          <w:rPr>
            <w:noProof/>
          </w:rPr>
          <w:tab/>
        </w:r>
        <w:r w:rsidRPr="00B765A7">
          <w:rPr>
            <w:noProof/>
          </w:rPr>
          <w:t xml:space="preserve">An inter-frequency L1-RSRP measurement layer is a candidate to be measured in a gap if </w:t>
        </w:r>
      </w:ins>
      <w:ins w:id="1320" w:author="Ada Wang (王苗)" w:date="2023-10-24T19:37:00Z">
        <w:r w:rsidRPr="00B765A7">
          <w:rPr>
            <w:noProof/>
          </w:rPr>
          <w:t>all configured SSB resources on that frequency layer to be measured</w:t>
        </w:r>
      </w:ins>
      <w:ins w:id="1321" w:author="Xiaomi" w:date="2023-11-02T20:04:00Z">
        <w:r>
          <w:rPr>
            <w:noProof/>
          </w:rPr>
          <w:t xml:space="preserve"> </w:t>
        </w:r>
      </w:ins>
      <w:ins w:id="1322" w:author="Ada Wang (王苗)" w:date="2023-10-24T19:37:00Z">
        <w:r w:rsidRPr="00B765A7">
          <w:rPr>
            <w:noProof/>
          </w:rPr>
          <w:t>are</w:t>
        </w:r>
      </w:ins>
      <w:ins w:id="1323" w:author="Xiaomi" w:date="2023-10-12T17:35:00Z">
        <w:r w:rsidRPr="00B765A7">
          <w:rPr>
            <w:noProof/>
          </w:rPr>
          <w:t xml:space="preserve"> fully covered by the MGL excluding RF switching time.</w:t>
        </w:r>
      </w:ins>
    </w:p>
    <w:p w14:paraId="3F725C6B" w14:textId="77777777" w:rsidR="00166E17" w:rsidRPr="00DC058A" w:rsidRDefault="00166E17" w:rsidP="00166E17">
      <w:pPr>
        <w:pStyle w:val="B10"/>
        <w:rPr>
          <w:ins w:id="1324" w:author="Xiaomi" w:date="2023-10-12T11:38:00Z"/>
          <w:noProof/>
        </w:rPr>
      </w:pPr>
      <w:ins w:id="1325" w:author="Xiaomi" w:date="2023-10-12T11:38:00Z">
        <w:r w:rsidRPr="00DC058A">
          <w:rPr>
            <w:noProof/>
          </w:rPr>
          <w:t>-</w:t>
        </w:r>
        <w:r w:rsidRPr="00DC058A">
          <w:rPr>
            <w:noProof/>
          </w:rPr>
          <w:tab/>
          <w:t>For UEs which support and are configured with per FR gaps, the counting is done on a per FR basis, and for UEs which are configured with per UE gaps the counting is done on a per UE basis.</w:t>
        </w:r>
        <w:r>
          <w:rPr>
            <w:noProof/>
          </w:rPr>
          <w:t xml:space="preserve"> </w:t>
        </w:r>
      </w:ins>
    </w:p>
    <w:p w14:paraId="21503E27" w14:textId="77777777" w:rsidR="00166E17" w:rsidRPr="008618B6" w:rsidRDefault="00166E17" w:rsidP="00166E17">
      <w:pPr>
        <w:pStyle w:val="B10"/>
        <w:rPr>
          <w:ins w:id="1326" w:author="Xiaomi" w:date="2023-10-12T11:38:00Z"/>
          <w:noProof/>
        </w:rPr>
      </w:pPr>
      <w:ins w:id="1327" w:author="Xiaomi" w:date="2023-10-12T11:38:00Z">
        <w:r w:rsidRPr="008618B6">
          <w:rPr>
            <w:noProof/>
          </w:rPr>
          <w:t>-</w:t>
        </w:r>
        <w:r w:rsidRPr="008618B6">
          <w:rPr>
            <w:noProof/>
          </w:rPr>
          <w:tab/>
          <w:t>M</w:t>
        </w:r>
        <w:r w:rsidRPr="008618B6">
          <w:rPr>
            <w:noProof/>
            <w:vertAlign w:val="subscript"/>
          </w:rPr>
          <w:t>intra,i,j</w:t>
        </w:r>
        <w:r w:rsidRPr="008618B6">
          <w:rPr>
            <w:noProof/>
          </w:rPr>
          <w:t>: Number of intra-frequency measurement objects, including both SSB</w:t>
        </w:r>
        <w:r>
          <w:rPr>
            <w:noProof/>
          </w:rPr>
          <w:t>,</w:t>
        </w:r>
        <w:r w:rsidRPr="008618B6">
          <w:rPr>
            <w:noProof/>
          </w:rPr>
          <w:t xml:space="preserve"> CSI-RS based</w:t>
        </w:r>
        <w:r w:rsidRPr="003362AA">
          <w:rPr>
            <w:noProof/>
          </w:rPr>
          <w:t xml:space="preserve"> and RSSI/CO measurements</w:t>
        </w:r>
        <w:r w:rsidRPr="008618B6">
          <w:rPr>
            <w:noProof/>
          </w:rPr>
          <w:t xml:space="preserve">, which are candidates to be measured in gap </w:t>
        </w:r>
        <w:r w:rsidRPr="008618B6">
          <w:rPr>
            <w:i/>
            <w:noProof/>
          </w:rPr>
          <w:t>j</w:t>
        </w:r>
        <w:r w:rsidRPr="008618B6">
          <w:rPr>
            <w:noProof/>
          </w:rPr>
          <w:t xml:space="preserve"> where </w:t>
        </w:r>
      </w:ins>
      <w:ins w:id="1328" w:author="Ada Wang (王苗)" w:date="2023-10-20T16:42:00Z">
        <w:r>
          <w:rPr>
            <w:noProof/>
          </w:rPr>
          <w:t>inter-frequency L1-RSRP measurement</w:t>
        </w:r>
      </w:ins>
      <w:ins w:id="1329" w:author="Xiaomi" w:date="2023-10-12T11:38:00Z">
        <w:r w:rsidRPr="008618B6">
          <w:rPr>
            <w:lang w:val="en-US"/>
          </w:rPr>
          <w:t xml:space="preserve"> </w:t>
        </w:r>
      </w:ins>
      <w:ins w:id="1330" w:author="Ada Wang (王苗)" w:date="2023-10-20T16:45:00Z">
        <w:r>
          <w:rPr>
            <w:lang w:val="en-US"/>
          </w:rPr>
          <w:t xml:space="preserve">layer </w:t>
        </w:r>
      </w:ins>
      <w:ins w:id="1331" w:author="Xiaomi" w:date="2023-10-12T11:38:00Z">
        <w:r w:rsidRPr="008618B6">
          <w:rPr>
            <w:i/>
            <w:noProof/>
          </w:rPr>
          <w:t>i</w:t>
        </w:r>
        <w:r w:rsidRPr="008618B6">
          <w:rPr>
            <w:noProof/>
          </w:rPr>
          <w:t xml:space="preserve"> is also a candidate. Otherwise M</w:t>
        </w:r>
        <w:r w:rsidRPr="008618B6">
          <w:rPr>
            <w:noProof/>
            <w:vertAlign w:val="subscript"/>
          </w:rPr>
          <w:t>intra,i,j</w:t>
        </w:r>
        <w:r w:rsidRPr="008618B6">
          <w:rPr>
            <w:noProof/>
          </w:rPr>
          <w:t xml:space="preserve">  equals 0.</w:t>
        </w:r>
      </w:ins>
    </w:p>
    <w:p w14:paraId="1E6D2A5F" w14:textId="77777777" w:rsidR="00166E17" w:rsidRDefault="00166E17" w:rsidP="00166E17">
      <w:pPr>
        <w:pStyle w:val="B10"/>
        <w:rPr>
          <w:ins w:id="1332" w:author="Xiaomi" w:date="2023-10-12T17:35:00Z"/>
          <w:noProof/>
        </w:rPr>
      </w:pPr>
      <w:ins w:id="1333" w:author="Xiaomi" w:date="2023-10-12T11:38:00Z">
        <w:r w:rsidRPr="008618B6">
          <w:rPr>
            <w:noProof/>
          </w:rPr>
          <w:t>-</w:t>
        </w:r>
        <w:r w:rsidRPr="008618B6">
          <w:rPr>
            <w:noProof/>
          </w:rPr>
          <w:tab/>
          <w:t>M</w:t>
        </w:r>
        <w:r w:rsidRPr="008618B6">
          <w:rPr>
            <w:noProof/>
            <w:vertAlign w:val="subscript"/>
          </w:rPr>
          <w:t xml:space="preserve">inter,i,j </w:t>
        </w:r>
        <w:r w:rsidRPr="008618B6">
          <w:rPr>
            <w:noProof/>
          </w:rPr>
          <w:t>: Number of NR inter-frequency</w:t>
        </w:r>
        <w:r>
          <w:rPr>
            <w:noProof/>
          </w:rPr>
          <w:t xml:space="preserve"> layers </w:t>
        </w:r>
        <w:r w:rsidRPr="008618B6">
          <w:rPr>
            <w:noProof/>
          </w:rPr>
          <w:t xml:space="preserve">including both SSB and CSI-RS based, EUTRA inter-RAT and UTRA inter-RAT </w:t>
        </w:r>
        <w:r>
          <w:rPr>
            <w:noProof/>
          </w:rPr>
          <w:t>frequency layers</w:t>
        </w:r>
        <w:r w:rsidRPr="008618B6">
          <w:rPr>
            <w:noProof/>
          </w:rPr>
          <w:t xml:space="preserve">, </w:t>
        </w:r>
        <w:r>
          <w:rPr>
            <w:noProof/>
          </w:rPr>
          <w:t>up to one positioning frequency layer,</w:t>
        </w:r>
        <w:r w:rsidRPr="003362AA">
          <w:rPr>
            <w:noProof/>
          </w:rPr>
          <w:t xml:space="preserve"> RSSI/CO measurements,</w:t>
        </w:r>
        <w:r>
          <w:rPr>
            <w:noProof/>
          </w:rPr>
          <w:t xml:space="preserve"> inter-frequency L1-RSRP measurement layers,</w:t>
        </w:r>
        <w:r w:rsidRPr="008618B6">
          <w:rPr>
            <w:noProof/>
          </w:rPr>
          <w:t xml:space="preserve"> which are candidates to be measured in gap </w:t>
        </w:r>
        <w:r w:rsidRPr="008618B6">
          <w:rPr>
            <w:i/>
            <w:noProof/>
          </w:rPr>
          <w:t>j</w:t>
        </w:r>
        <w:r w:rsidRPr="008618B6">
          <w:rPr>
            <w:noProof/>
          </w:rPr>
          <w:t xml:space="preserve"> where the </w:t>
        </w:r>
        <w:r>
          <w:rPr>
            <w:noProof/>
          </w:rPr>
          <w:t>inter-frequency L1-RSRP measurement layer</w:t>
        </w:r>
        <w:r w:rsidRPr="008618B6">
          <w:rPr>
            <w:noProof/>
          </w:rPr>
          <w:t xml:space="preserve"> </w:t>
        </w:r>
        <w:r w:rsidRPr="008618B6">
          <w:rPr>
            <w:i/>
            <w:noProof/>
          </w:rPr>
          <w:t>i</w:t>
        </w:r>
        <w:r w:rsidRPr="008618B6">
          <w:rPr>
            <w:noProof/>
          </w:rPr>
          <w:t xml:space="preserve"> is also a candidate. Otherwise M</w:t>
        </w:r>
        <w:r w:rsidRPr="008618B6">
          <w:rPr>
            <w:noProof/>
            <w:vertAlign w:val="subscript"/>
          </w:rPr>
          <w:t>inter,i,j</w:t>
        </w:r>
        <w:r w:rsidRPr="008618B6">
          <w:rPr>
            <w:noProof/>
          </w:rPr>
          <w:t xml:space="preserve">  equals 0.</w:t>
        </w:r>
      </w:ins>
    </w:p>
    <w:p w14:paraId="5CFF4DEF" w14:textId="77777777" w:rsidR="00166E17" w:rsidRPr="00B765A7" w:rsidRDefault="00166E17" w:rsidP="00166E17">
      <w:pPr>
        <w:pStyle w:val="B10"/>
        <w:ind w:left="851"/>
        <w:rPr>
          <w:ins w:id="1334" w:author="Xiaomi" w:date="2023-10-12T17:35:00Z"/>
          <w:noProof/>
          <w:lang w:val="en-US"/>
        </w:rPr>
      </w:pPr>
      <w:ins w:id="1335" w:author="Xiaomi" w:date="2023-10-12T17:35:00Z">
        <w:r w:rsidRPr="00B765A7">
          <w:rPr>
            <w:noProof/>
          </w:rPr>
          <w:t>-</w:t>
        </w:r>
        <w:r w:rsidRPr="00B765A7">
          <w:rPr>
            <w:noProof/>
          </w:rPr>
          <w:tab/>
        </w:r>
        <w:r w:rsidRPr="00B765A7">
          <w:rPr>
            <w:noProof/>
          </w:rPr>
          <w:tab/>
        </w:r>
        <w:r w:rsidRPr="00B765A7">
          <w:rPr>
            <w:lang w:val="en-US" w:eastAsia="zh-CN"/>
          </w:rPr>
          <w:t xml:space="preserve">In FR1, </w:t>
        </w:r>
        <w:r w:rsidRPr="00B765A7">
          <w:rPr>
            <w:noProof/>
          </w:rPr>
          <w:t>inter-frequency L1-RSRP measurement layer in M</w:t>
        </w:r>
        <w:r w:rsidRPr="00B765A7">
          <w:rPr>
            <w:noProof/>
            <w:vertAlign w:val="subscript"/>
          </w:rPr>
          <w:t>inter,i,j</w:t>
        </w:r>
        <w:r w:rsidRPr="00B765A7">
          <w:rPr>
            <w:lang w:val="en-US" w:eastAsia="zh-CN"/>
          </w:rPr>
          <w:t xml:space="preserve"> is not counted if </w:t>
        </w:r>
        <w:r w:rsidRPr="00B765A7">
          <w:t xml:space="preserve">the SSB resource instance configured for L1-RSRP measurement of an inter-frequency layer is overlapped with the measurement object of this inter-frequency layer which are candidates to be measured in gap </w:t>
        </w:r>
        <w:r w:rsidRPr="00B765A7">
          <w:rPr>
            <w:i/>
          </w:rPr>
          <w:t>j</w:t>
        </w:r>
        <w:r w:rsidRPr="00B765A7">
          <w:t>.</w:t>
        </w:r>
      </w:ins>
    </w:p>
    <w:p w14:paraId="495DB858" w14:textId="77777777" w:rsidR="00166E17" w:rsidRDefault="00166E17" w:rsidP="00166E17">
      <w:pPr>
        <w:pStyle w:val="B10"/>
        <w:ind w:left="851"/>
        <w:rPr>
          <w:ins w:id="1336" w:author="Xiaomi" w:date="2023-10-12T17:35:00Z"/>
          <w:noProof/>
          <w:lang w:val="en-US"/>
        </w:rPr>
      </w:pPr>
      <w:ins w:id="1337" w:author="Xiaomi" w:date="2023-10-12T17:35:00Z">
        <w:r w:rsidRPr="00B765A7">
          <w:rPr>
            <w:noProof/>
          </w:rPr>
          <w:t>-</w:t>
        </w:r>
        <w:r w:rsidRPr="00B765A7">
          <w:rPr>
            <w:noProof/>
          </w:rPr>
          <w:tab/>
          <w:t>In FR2, an inter-frequency L1-RSRP measurement layer in M</w:t>
        </w:r>
        <w:r w:rsidRPr="00B765A7">
          <w:rPr>
            <w:noProof/>
            <w:vertAlign w:val="subscript"/>
          </w:rPr>
          <w:t xml:space="preserve">inter,i,j </w:t>
        </w:r>
        <w:r w:rsidRPr="00B765A7">
          <w:rPr>
            <w:noProof/>
          </w:rPr>
          <w:t xml:space="preserve">is contributed the number equal to the cell number for L1-RSRP measurement in this inter-frequency layer, </w:t>
        </w:r>
        <w:r w:rsidRPr="00B765A7">
          <w:rPr>
            <w:noProof/>
            <w:lang w:val="en-US"/>
          </w:rPr>
          <w:t xml:space="preserve">which is candidate to be measured in gap </w:t>
        </w:r>
        <w:r w:rsidRPr="00B765A7">
          <w:rPr>
            <w:i/>
            <w:noProof/>
            <w:lang w:val="en-US"/>
          </w:rPr>
          <w:t>j</w:t>
        </w:r>
        <w:r w:rsidRPr="00B765A7">
          <w:rPr>
            <w:noProof/>
            <w:lang w:val="en-US"/>
          </w:rPr>
          <w:t>.</w:t>
        </w:r>
      </w:ins>
    </w:p>
    <w:p w14:paraId="2B75DEBD" w14:textId="77777777" w:rsidR="00166E17" w:rsidRDefault="00166E17" w:rsidP="00166E17">
      <w:pPr>
        <w:pStyle w:val="B10"/>
        <w:ind w:hanging="1"/>
        <w:rPr>
          <w:ins w:id="1338" w:author="Xiaomi" w:date="2023-10-12T17:36:00Z"/>
          <w:noProof/>
          <w:lang w:val="en-US"/>
        </w:rPr>
      </w:pPr>
      <w:ins w:id="1339" w:author="Xiaomi" w:date="2023-10-12T17:35:00Z">
        <w:r>
          <w:rPr>
            <w:noProof/>
            <w:lang w:val="en-US"/>
          </w:rPr>
          <w:t xml:space="preserve">Editor Note: The currennt </w:t>
        </w:r>
        <w:r w:rsidRPr="009C5807">
          <w:rPr>
            <w:noProof/>
          </w:rPr>
          <w:t>M</w:t>
        </w:r>
        <w:r w:rsidRPr="009C5807">
          <w:rPr>
            <w:noProof/>
            <w:vertAlign w:val="subscript"/>
          </w:rPr>
          <w:t>inter,i,j</w:t>
        </w:r>
        <w:r>
          <w:rPr>
            <w:noProof/>
            <w:lang w:val="en-US"/>
          </w:rPr>
          <w:t xml:space="preserve"> assumes all cells in the same frequency layer have the same SSB periodicity. FFS whether and how to address the case of different periodicities.</w:t>
        </w:r>
      </w:ins>
    </w:p>
    <w:p w14:paraId="63EEB92C" w14:textId="77777777" w:rsidR="00166E17" w:rsidRPr="00A8421B" w:rsidRDefault="00166E17" w:rsidP="00166E17">
      <w:pPr>
        <w:pStyle w:val="B10"/>
        <w:rPr>
          <w:ins w:id="1340" w:author="Xiaomi" w:date="2023-10-12T11:38:00Z"/>
          <w:noProof/>
        </w:rPr>
      </w:pPr>
      <w:ins w:id="1341" w:author="Xiaomi" w:date="2023-10-12T17:36:00Z">
        <w:r w:rsidRPr="003362AA">
          <w:rPr>
            <w:noProof/>
          </w:rPr>
          <w:t>-</w:t>
        </w:r>
        <w:r w:rsidRPr="003362AA">
          <w:rPr>
            <w:noProof/>
          </w:rPr>
          <w:tab/>
          <w:t>A measurement object</w:t>
        </w:r>
        <w:r w:rsidRPr="003362AA">
          <w:rPr>
            <w:rFonts w:ascii="PMingLiU" w:eastAsia="PMingLiU" w:hAnsi="PMingLiU"/>
            <w:noProof/>
            <w:lang w:eastAsia="zh-TW"/>
          </w:rPr>
          <w:t xml:space="preserve"> </w:t>
        </w:r>
        <w:r w:rsidRPr="003362AA">
          <w:rPr>
            <w:rFonts w:eastAsia="PMingLiU"/>
            <w:i/>
            <w:noProof/>
            <w:lang w:eastAsia="zh-TW"/>
          </w:rPr>
          <w:t>i</w:t>
        </w:r>
        <w:r w:rsidRPr="003362AA">
          <w:rPr>
            <w:noProof/>
          </w:rPr>
          <w:t xml:space="preserve"> in M</w:t>
        </w:r>
        <w:r w:rsidRPr="003362AA">
          <w:rPr>
            <w:noProof/>
            <w:vertAlign w:val="subscript"/>
          </w:rPr>
          <w:t>intra,i,j</w:t>
        </w:r>
        <w:r w:rsidRPr="003362AA">
          <w:rPr>
            <w:noProof/>
          </w:rPr>
          <w:t xml:space="preserve"> and in M</w:t>
        </w:r>
        <w:r w:rsidRPr="003362AA">
          <w:rPr>
            <w:noProof/>
            <w:vertAlign w:val="subscript"/>
          </w:rPr>
          <w:t xml:space="preserve">inter,i,j </w:t>
        </w:r>
        <w:r w:rsidRPr="003362AA">
          <w:rPr>
            <w:noProof/>
          </w:rPr>
          <w:t xml:space="preserve">is counted twice if the measurement object </w:t>
        </w:r>
        <w:r w:rsidRPr="003362AA">
          <w:rPr>
            <w:noProof/>
            <w:lang w:val="en-US"/>
          </w:rPr>
          <w:t xml:space="preserve">is configured with both RMTC and SMTC which are candidates to be measured in gap </w:t>
        </w:r>
        <w:r w:rsidRPr="003362AA">
          <w:rPr>
            <w:i/>
            <w:noProof/>
            <w:lang w:val="en-US"/>
          </w:rPr>
          <w:t>j</w:t>
        </w:r>
        <w:r w:rsidRPr="003362AA">
          <w:rPr>
            <w:noProof/>
            <w:lang w:val="en-US"/>
          </w:rPr>
          <w:t xml:space="preserve"> where the </w:t>
        </w:r>
      </w:ins>
      <w:ins w:id="1342" w:author="Ada Wang (王苗)" w:date="2023-10-20T16:46:00Z">
        <w:r>
          <w:rPr>
            <w:noProof/>
          </w:rPr>
          <w:t>inter-frequency L1-RSRP measurement layer</w:t>
        </w:r>
      </w:ins>
      <w:ins w:id="1343" w:author="Xiaomi" w:date="2023-10-12T17:36:00Z">
        <w:r w:rsidRPr="003362AA">
          <w:rPr>
            <w:noProof/>
            <w:lang w:val="en-US"/>
          </w:rPr>
          <w:t xml:space="preserve"> </w:t>
        </w:r>
        <w:r w:rsidRPr="003362AA">
          <w:rPr>
            <w:i/>
            <w:noProof/>
            <w:lang w:val="en-US"/>
          </w:rPr>
          <w:t>i</w:t>
        </w:r>
        <w:r w:rsidRPr="003362AA">
          <w:rPr>
            <w:noProof/>
            <w:lang w:val="en-US"/>
          </w:rPr>
          <w:t xml:space="preserve"> is also a candidate</w:t>
        </w:r>
      </w:ins>
    </w:p>
    <w:p w14:paraId="5842B5E2" w14:textId="77777777" w:rsidR="00166E17" w:rsidRPr="008618B6" w:rsidRDefault="00166E17" w:rsidP="00166E17">
      <w:pPr>
        <w:pStyle w:val="B10"/>
        <w:rPr>
          <w:ins w:id="1344" w:author="Xiaomi" w:date="2023-10-12T11:38:00Z"/>
          <w:noProof/>
        </w:rPr>
      </w:pPr>
      <w:ins w:id="1345" w:author="Xiaomi" w:date="2023-10-12T11:38:00Z">
        <w:r w:rsidRPr="008618B6">
          <w:rPr>
            <w:noProof/>
          </w:rPr>
          <w:t>-</w:t>
        </w:r>
        <w:r w:rsidRPr="008618B6">
          <w:rPr>
            <w:noProof/>
          </w:rPr>
          <w:tab/>
          <w:t>M</w:t>
        </w:r>
        <w:r w:rsidRPr="008618B6">
          <w:rPr>
            <w:noProof/>
            <w:vertAlign w:val="subscript"/>
          </w:rPr>
          <w:t>tot,i,j</w:t>
        </w:r>
        <w:r w:rsidRPr="008618B6">
          <w:rPr>
            <w:noProof/>
          </w:rPr>
          <w:t xml:space="preserve"> = M</w:t>
        </w:r>
        <w:r w:rsidRPr="008618B6">
          <w:rPr>
            <w:noProof/>
            <w:vertAlign w:val="subscript"/>
          </w:rPr>
          <w:t>intra,i,j</w:t>
        </w:r>
        <w:r w:rsidRPr="008618B6">
          <w:rPr>
            <w:noProof/>
          </w:rPr>
          <w:t xml:space="preserve"> + M</w:t>
        </w:r>
        <w:r w:rsidRPr="008618B6">
          <w:rPr>
            <w:noProof/>
            <w:vertAlign w:val="subscript"/>
          </w:rPr>
          <w:t xml:space="preserve">inter,i,j </w:t>
        </w:r>
        <w:r w:rsidRPr="008618B6">
          <w:rPr>
            <w:noProof/>
          </w:rPr>
          <w:t xml:space="preserve">: Total number of intra-frequency, inter-frequency and inter-RAT </w:t>
        </w:r>
        <w:r>
          <w:rPr>
            <w:noProof/>
          </w:rPr>
          <w:t>frequncy layers</w:t>
        </w:r>
        <w:r w:rsidRPr="008618B6">
          <w:rPr>
            <w:noProof/>
          </w:rPr>
          <w:t xml:space="preserve"> and </w:t>
        </w:r>
        <w:r>
          <w:rPr>
            <w:noProof/>
          </w:rPr>
          <w:t>up to one NR PRS measurement on any one positioning frequency layer,</w:t>
        </w:r>
        <w:r w:rsidRPr="008618B6">
          <w:rPr>
            <w:noProof/>
          </w:rPr>
          <w:t xml:space="preserve"> </w:t>
        </w:r>
        <w:r>
          <w:rPr>
            <w:noProof/>
          </w:rPr>
          <w:t>inter-frequency L1-RSRP measurement layers,</w:t>
        </w:r>
        <w:r w:rsidRPr="008618B6">
          <w:rPr>
            <w:noProof/>
          </w:rPr>
          <w:t xml:space="preserve"> which are candidates to be measured in gap </w:t>
        </w:r>
        <w:r w:rsidRPr="008618B6">
          <w:rPr>
            <w:i/>
            <w:noProof/>
          </w:rPr>
          <w:t>j</w:t>
        </w:r>
        <w:r w:rsidRPr="008618B6">
          <w:rPr>
            <w:noProof/>
          </w:rPr>
          <w:t xml:space="preserve"> where the </w:t>
        </w:r>
        <w:r>
          <w:rPr>
            <w:noProof/>
          </w:rPr>
          <w:t>inter-frequency L1-RSRP measurement layer</w:t>
        </w:r>
        <w:r w:rsidRPr="008618B6">
          <w:rPr>
            <w:noProof/>
          </w:rPr>
          <w:t xml:space="preserve"> </w:t>
        </w:r>
        <w:r w:rsidRPr="008618B6">
          <w:rPr>
            <w:i/>
            <w:noProof/>
          </w:rPr>
          <w:t>i</w:t>
        </w:r>
        <w:r w:rsidRPr="008618B6">
          <w:rPr>
            <w:noProof/>
          </w:rPr>
          <w:t xml:space="preserve"> is also a candidate. Otherwise M</w:t>
        </w:r>
        <w:r w:rsidRPr="008618B6">
          <w:rPr>
            <w:noProof/>
            <w:vertAlign w:val="subscript"/>
          </w:rPr>
          <w:t>tot,i,j</w:t>
        </w:r>
        <w:r w:rsidRPr="008618B6">
          <w:rPr>
            <w:noProof/>
          </w:rPr>
          <w:t xml:space="preserve"> equals 0.</w:t>
        </w:r>
      </w:ins>
    </w:p>
    <w:p w14:paraId="12488455" w14:textId="77777777" w:rsidR="00166E17" w:rsidRPr="00DC058A" w:rsidRDefault="00166E17" w:rsidP="00166E17">
      <w:pPr>
        <w:rPr>
          <w:ins w:id="1346" w:author="Xiaomi" w:date="2023-10-12T11:38:00Z"/>
          <w:noProof/>
        </w:rPr>
      </w:pPr>
      <w:ins w:id="1347" w:author="Xiaomi" w:date="2023-10-12T17:36:00Z">
        <w:r w:rsidRPr="00DC058A">
          <w:rPr>
            <w:noProof/>
          </w:rPr>
          <w:t xml:space="preserve">For each measurement gap </w:t>
        </w:r>
        <w:r w:rsidRPr="00DC058A">
          <w:rPr>
            <w:i/>
            <w:noProof/>
          </w:rPr>
          <w:t>j</w:t>
        </w:r>
        <w:r w:rsidRPr="00DC058A">
          <w:rPr>
            <w:noProof/>
          </w:rPr>
          <w:t xml:space="preserve"> used for </w:t>
        </w:r>
        <w:r>
          <w:rPr>
            <w:noProof/>
          </w:rPr>
          <w:t>a long-periodicity measurement defined above</w:t>
        </w:r>
        <w:r w:rsidRPr="00DC058A">
          <w:rPr>
            <w:noProof/>
          </w:rPr>
          <w:t>, M</w:t>
        </w:r>
        <w:r w:rsidRPr="00DC058A">
          <w:rPr>
            <w:noProof/>
            <w:vertAlign w:val="subscript"/>
          </w:rPr>
          <w:t>intra,i,j</w:t>
        </w:r>
        <w:r w:rsidRPr="00DC058A">
          <w:rPr>
            <w:noProof/>
          </w:rPr>
          <w:t xml:space="preserve"> = M</w:t>
        </w:r>
        <w:r w:rsidRPr="00DC058A">
          <w:rPr>
            <w:noProof/>
            <w:vertAlign w:val="subscript"/>
          </w:rPr>
          <w:t xml:space="preserve">inter,i,j </w:t>
        </w:r>
        <w:r w:rsidRPr="00DC058A">
          <w:rPr>
            <w:noProof/>
          </w:rPr>
          <w:t>= M</w:t>
        </w:r>
        <w:r w:rsidRPr="00DC058A">
          <w:rPr>
            <w:noProof/>
            <w:vertAlign w:val="subscript"/>
          </w:rPr>
          <w:t>tot,i,j</w:t>
        </w:r>
        <w:r w:rsidRPr="00DC058A">
          <w:rPr>
            <w:noProof/>
          </w:rPr>
          <w:t xml:space="preserve"> =0.</w:t>
        </w:r>
        <w:r>
          <w:rPr>
            <w:noProof/>
          </w:rPr>
          <w:t xml:space="preserve"> </w:t>
        </w:r>
      </w:ins>
      <w:ins w:id="1348" w:author="Xiaomi" w:date="2023-10-12T11:38:00Z">
        <w:r w:rsidRPr="00DC058A">
          <w:rPr>
            <w:noProof/>
          </w:rPr>
          <w:t>The carrier specific scaling factor CSSF</w:t>
        </w:r>
        <w:proofErr w:type="spellStart"/>
        <w:r w:rsidRPr="00DC058A">
          <w:rPr>
            <w:vertAlign w:val="subscript"/>
          </w:rPr>
          <w:t>within_</w:t>
        </w:r>
        <w:proofErr w:type="gramStart"/>
        <w:r w:rsidRPr="00DC058A">
          <w:rPr>
            <w:vertAlign w:val="subscript"/>
          </w:rPr>
          <w:t>gap,i</w:t>
        </w:r>
        <w:proofErr w:type="spellEnd"/>
        <w:proofErr w:type="gramEnd"/>
        <w:r w:rsidRPr="00DC058A">
          <w:rPr>
            <w:noProof/>
          </w:rPr>
          <w:t xml:space="preserve"> is given by:</w:t>
        </w:r>
      </w:ins>
    </w:p>
    <w:p w14:paraId="03097392" w14:textId="77777777" w:rsidR="00166E17" w:rsidRPr="00DC058A" w:rsidRDefault="00166E17" w:rsidP="00166E17">
      <w:pPr>
        <w:pStyle w:val="B10"/>
        <w:rPr>
          <w:ins w:id="1349" w:author="Xiaomi" w:date="2023-10-12T11:38:00Z"/>
          <w:noProof/>
        </w:rPr>
      </w:pPr>
      <w:ins w:id="1350" w:author="Xiaomi" w:date="2023-10-12T11:38:00Z">
        <w:r w:rsidRPr="00DC058A">
          <w:tab/>
        </w:r>
        <w:r w:rsidRPr="00DC058A">
          <w:rPr>
            <w:noProof/>
          </w:rPr>
          <w:t xml:space="preserve">If </w:t>
        </w:r>
        <w:proofErr w:type="spellStart"/>
        <w:r w:rsidRPr="00DC058A">
          <w:rPr>
            <w:i/>
          </w:rPr>
          <w:t>measGapSharingScheme</w:t>
        </w:r>
        <w:proofErr w:type="spellEnd"/>
        <w:r w:rsidRPr="00DC058A">
          <w:rPr>
            <w:noProof/>
          </w:rPr>
          <w:t xml:space="preserve"> is equal sharing, </w:t>
        </w:r>
        <w:proofErr w:type="spellStart"/>
        <w:r w:rsidRPr="00DC058A">
          <w:rPr>
            <w:noProof/>
          </w:rPr>
          <w:t>CSSF</w:t>
        </w:r>
        <w:r w:rsidRPr="00DC058A">
          <w:rPr>
            <w:vertAlign w:val="subscript"/>
          </w:rPr>
          <w:t>within_</w:t>
        </w:r>
        <w:proofErr w:type="gramStart"/>
        <w:r w:rsidRPr="00DC058A">
          <w:rPr>
            <w:vertAlign w:val="subscript"/>
          </w:rPr>
          <w:t>gap,i</w:t>
        </w:r>
        <w:proofErr w:type="spellEnd"/>
        <w:proofErr w:type="gramEnd"/>
        <w:r w:rsidRPr="00DC058A">
          <w:rPr>
            <w:noProof/>
          </w:rPr>
          <w:t>= max(ceil(R</w:t>
        </w:r>
        <w:r w:rsidRPr="00DC058A">
          <w:rPr>
            <w:noProof/>
            <w:vertAlign w:val="subscript"/>
          </w:rPr>
          <w:t>i</w:t>
        </w:r>
        <w:r w:rsidRPr="00DC058A">
          <w:rPr>
            <w:noProof/>
          </w:rPr>
          <w:t>×M</w:t>
        </w:r>
        <w:r w:rsidRPr="00DC058A">
          <w:rPr>
            <w:noProof/>
            <w:vertAlign w:val="subscript"/>
          </w:rPr>
          <w:t>tot,i,j</w:t>
        </w:r>
        <w:r w:rsidRPr="00DC058A">
          <w:rPr>
            <w:noProof/>
          </w:rPr>
          <w:t xml:space="preserve">)), where </w:t>
        </w:r>
        <w:r w:rsidRPr="00DC058A">
          <w:rPr>
            <w:i/>
            <w:noProof/>
          </w:rPr>
          <w:t>j</w:t>
        </w:r>
        <w:r w:rsidRPr="00DC058A">
          <w:rPr>
            <w:noProof/>
          </w:rPr>
          <w:t>=0…(160/MGRP)-1</w:t>
        </w:r>
      </w:ins>
    </w:p>
    <w:p w14:paraId="1CA34E7B" w14:textId="77777777" w:rsidR="00166E17" w:rsidRPr="00DC058A" w:rsidRDefault="00166E17" w:rsidP="00166E17">
      <w:pPr>
        <w:pStyle w:val="B10"/>
        <w:rPr>
          <w:ins w:id="1351" w:author="Xiaomi" w:date="2023-10-12T11:38:00Z"/>
          <w:noProof/>
        </w:rPr>
      </w:pPr>
      <w:ins w:id="1352" w:author="Xiaomi" w:date="2023-10-12T11:38:00Z">
        <w:r w:rsidRPr="00DC058A">
          <w:lastRenderedPageBreak/>
          <w:tab/>
        </w:r>
      </w:ins>
      <w:ins w:id="1353" w:author="Xiaomi" w:date="2023-10-13T12:30:00Z">
        <w:r>
          <w:t>[</w:t>
        </w:r>
      </w:ins>
      <w:ins w:id="1354" w:author="Xiaomi" w:date="2023-10-12T11:38:00Z">
        <w:r w:rsidRPr="00DC058A">
          <w:rPr>
            <w:noProof/>
          </w:rPr>
          <w:t xml:space="preserve">If </w:t>
        </w:r>
        <w:proofErr w:type="spellStart"/>
        <w:r w:rsidRPr="00DC058A">
          <w:rPr>
            <w:i/>
          </w:rPr>
          <w:t>measGapSharingScheme</w:t>
        </w:r>
        <w:proofErr w:type="spellEnd"/>
        <w:r w:rsidRPr="00DC058A">
          <w:rPr>
            <w:noProof/>
          </w:rPr>
          <w:t xml:space="preserve"> is not equal sharing and</w:t>
        </w:r>
      </w:ins>
    </w:p>
    <w:p w14:paraId="40067F21" w14:textId="77777777" w:rsidR="00166E17" w:rsidRPr="00DC058A" w:rsidRDefault="00166E17" w:rsidP="00166E17">
      <w:pPr>
        <w:pStyle w:val="B20"/>
        <w:rPr>
          <w:ins w:id="1355" w:author="Xiaomi" w:date="2023-10-12T11:38:00Z"/>
          <w:noProof/>
        </w:rPr>
      </w:pPr>
      <w:ins w:id="1356" w:author="Xiaomi" w:date="2023-10-12T11:38:00Z">
        <w:r w:rsidRPr="00DC058A">
          <w:rPr>
            <w:noProof/>
          </w:rPr>
          <w:t>-</w:t>
        </w:r>
        <w:r w:rsidRPr="00DC058A">
          <w:rPr>
            <w:noProof/>
          </w:rPr>
          <w:tab/>
        </w:r>
        <w:r>
          <w:rPr>
            <w:noProof/>
          </w:rPr>
          <w:t>L1-RSRP measurement layer</w:t>
        </w:r>
        <w:r w:rsidRPr="008618B6">
          <w:rPr>
            <w:noProof/>
          </w:rPr>
          <w:t xml:space="preserve"> </w:t>
        </w:r>
        <w:r>
          <w:rPr>
            <w:i/>
            <w:noProof/>
          </w:rPr>
          <w:t>i</w:t>
        </w:r>
        <w:r>
          <w:rPr>
            <w:noProof/>
          </w:rPr>
          <w:t xml:space="preserve"> is an SSB based inter-frequency L1-RSRP measurement layer,</w:t>
        </w:r>
        <w:r w:rsidRPr="00DC058A">
          <w:rPr>
            <w:noProof/>
          </w:rPr>
          <w:t xml:space="preserve"> CSSF</w:t>
        </w:r>
        <w:proofErr w:type="spellStart"/>
        <w:r w:rsidRPr="00DC058A">
          <w:rPr>
            <w:vertAlign w:val="subscript"/>
          </w:rPr>
          <w:t>within_</w:t>
        </w:r>
        <w:proofErr w:type="gramStart"/>
        <w:r w:rsidRPr="00DC058A">
          <w:rPr>
            <w:vertAlign w:val="subscript"/>
          </w:rPr>
          <w:t>gap,i</w:t>
        </w:r>
        <w:proofErr w:type="spellEnd"/>
        <w:proofErr w:type="gramEnd"/>
        <w:r w:rsidRPr="00DC058A">
          <w:rPr>
            <w:noProof/>
          </w:rPr>
          <w:t xml:space="preserve"> is the maximum among</w:t>
        </w:r>
      </w:ins>
    </w:p>
    <w:p w14:paraId="5447F98B" w14:textId="77777777" w:rsidR="00166E17" w:rsidRPr="00DC058A" w:rsidRDefault="00166E17" w:rsidP="00166E17">
      <w:pPr>
        <w:pStyle w:val="B30"/>
        <w:rPr>
          <w:ins w:id="1357" w:author="Xiaomi" w:date="2023-10-12T11:38:00Z"/>
          <w:noProof/>
        </w:rPr>
      </w:pPr>
      <w:ins w:id="1358" w:author="Xiaomi" w:date="2023-10-12T11:38:00Z">
        <w:r w:rsidRPr="00DC058A">
          <w:rPr>
            <w:noProof/>
          </w:rPr>
          <w:t>-</w:t>
        </w:r>
        <w:r w:rsidRPr="00DC058A">
          <w:rPr>
            <w:noProof/>
          </w:rPr>
          <w:tab/>
          <w:t>ceil(R</w:t>
        </w:r>
        <w:r w:rsidRPr="00DC058A">
          <w:rPr>
            <w:noProof/>
            <w:vertAlign w:val="subscript"/>
          </w:rPr>
          <w:t>i</w:t>
        </w:r>
        <w:r w:rsidRPr="00DC058A">
          <w:rPr>
            <w:noProof/>
          </w:rPr>
          <w:t>×K</w:t>
        </w:r>
        <w:r w:rsidRPr="00DC058A">
          <w:rPr>
            <w:noProof/>
            <w:vertAlign w:val="subscript"/>
          </w:rPr>
          <w:t>inter</w:t>
        </w:r>
        <w:r w:rsidRPr="00DC058A">
          <w:rPr>
            <w:noProof/>
          </w:rPr>
          <w:t>×M</w:t>
        </w:r>
        <w:r w:rsidRPr="00DC058A">
          <w:rPr>
            <w:noProof/>
            <w:vertAlign w:val="subscript"/>
          </w:rPr>
          <w:t>inter,i,j</w:t>
        </w:r>
        <w:r w:rsidRPr="00DC058A">
          <w:rPr>
            <w:noProof/>
          </w:rPr>
          <w:t>) in gaps where M</w:t>
        </w:r>
        <w:r w:rsidRPr="00DC058A">
          <w:rPr>
            <w:noProof/>
            <w:vertAlign w:val="subscript"/>
          </w:rPr>
          <w:t>intra,i,j</w:t>
        </w:r>
        <w:r w:rsidRPr="00DC058A">
          <w:rPr>
            <w:noProof/>
          </w:rPr>
          <w:t xml:space="preserve"> ≠0, where </w:t>
        </w:r>
        <w:r w:rsidRPr="00DC058A">
          <w:rPr>
            <w:i/>
            <w:noProof/>
          </w:rPr>
          <w:t>j</w:t>
        </w:r>
        <w:r w:rsidRPr="00DC058A">
          <w:rPr>
            <w:noProof/>
          </w:rPr>
          <w:t>=0…(160/MGRP)-1</w:t>
        </w:r>
      </w:ins>
    </w:p>
    <w:p w14:paraId="683D1A31" w14:textId="77777777" w:rsidR="00166E17" w:rsidRPr="00DC058A" w:rsidRDefault="00166E17" w:rsidP="00166E17">
      <w:pPr>
        <w:pStyle w:val="B30"/>
        <w:rPr>
          <w:ins w:id="1359" w:author="Xiaomi" w:date="2023-10-12T11:38:00Z"/>
          <w:noProof/>
        </w:rPr>
      </w:pPr>
      <w:ins w:id="1360" w:author="Xiaomi" w:date="2023-10-12T11:38:00Z">
        <w:r w:rsidRPr="00DC058A">
          <w:rPr>
            <w:noProof/>
          </w:rPr>
          <w:t>-</w:t>
        </w:r>
        <w:r w:rsidRPr="00DC058A">
          <w:rPr>
            <w:noProof/>
          </w:rPr>
          <w:tab/>
          <w:t>ceil(R</w:t>
        </w:r>
        <w:r w:rsidRPr="00DC058A">
          <w:rPr>
            <w:noProof/>
            <w:vertAlign w:val="subscript"/>
          </w:rPr>
          <w:t>i</w:t>
        </w:r>
        <w:r w:rsidRPr="00DC058A">
          <w:rPr>
            <w:noProof/>
          </w:rPr>
          <w:t>×M</w:t>
        </w:r>
        <w:r w:rsidRPr="00DC058A">
          <w:rPr>
            <w:noProof/>
            <w:vertAlign w:val="subscript"/>
          </w:rPr>
          <w:t>inter,i,j</w:t>
        </w:r>
        <w:r w:rsidRPr="00DC058A">
          <w:rPr>
            <w:noProof/>
          </w:rPr>
          <w:t>)</w:t>
        </w:r>
        <w:r w:rsidRPr="00DC058A">
          <w:rPr>
            <w:noProof/>
            <w:vertAlign w:val="subscript"/>
          </w:rPr>
          <w:t xml:space="preserve"> </w:t>
        </w:r>
        <w:r w:rsidRPr="00DC058A">
          <w:rPr>
            <w:noProof/>
          </w:rPr>
          <w:t>in gaps where M</w:t>
        </w:r>
        <w:r w:rsidRPr="00DC058A">
          <w:rPr>
            <w:noProof/>
            <w:vertAlign w:val="subscript"/>
          </w:rPr>
          <w:t>intra,i,j</w:t>
        </w:r>
        <w:r w:rsidRPr="00DC058A">
          <w:rPr>
            <w:noProof/>
          </w:rPr>
          <w:t xml:space="preserve">=0, where </w:t>
        </w:r>
        <w:r w:rsidRPr="00DC058A">
          <w:rPr>
            <w:i/>
            <w:noProof/>
          </w:rPr>
          <w:t>j</w:t>
        </w:r>
        <w:r w:rsidRPr="00DC058A">
          <w:rPr>
            <w:noProof/>
          </w:rPr>
          <w:t>=0…(160/MGRP)-</w:t>
        </w:r>
        <w:proofErr w:type="gramStart"/>
        <w:r w:rsidRPr="00DC058A">
          <w:rPr>
            <w:noProof/>
          </w:rPr>
          <w:t>1</w:t>
        </w:r>
        <w:r w:rsidRPr="00DC058A">
          <w:t xml:space="preserve"> </w:t>
        </w:r>
      </w:ins>
      <w:ins w:id="1361" w:author="Xiaomi" w:date="2023-10-13T12:29:00Z">
        <w:r>
          <w:t>]</w:t>
        </w:r>
      </w:ins>
      <w:proofErr w:type="gramEnd"/>
    </w:p>
    <w:p w14:paraId="0B22BBB2" w14:textId="77777777" w:rsidR="00166E17" w:rsidRPr="00F01E52" w:rsidRDefault="00166E17" w:rsidP="00166E17">
      <w:pPr>
        <w:pStyle w:val="B10"/>
        <w:rPr>
          <w:ins w:id="1362" w:author="Xiaomi" w:date="2023-10-12T11:38:00Z"/>
          <w:noProof/>
        </w:rPr>
      </w:pPr>
      <w:ins w:id="1363" w:author="Xiaomi" w:date="2023-10-12T11:38:00Z">
        <w:r w:rsidRPr="00DC058A">
          <w:rPr>
            <w:noProof/>
          </w:rPr>
          <w:tab/>
          <w:t>Where R</w:t>
        </w:r>
        <w:r w:rsidRPr="00DC058A">
          <w:rPr>
            <w:noProof/>
            <w:vertAlign w:val="subscript"/>
          </w:rPr>
          <w:t>i</w:t>
        </w:r>
        <w:r w:rsidRPr="00DC058A">
          <w:rPr>
            <w:noProof/>
          </w:rPr>
          <w:t xml:space="preserve"> is the maximal ratio of the number of measurement gap where </w:t>
        </w:r>
        <w:r>
          <w:rPr>
            <w:noProof/>
          </w:rPr>
          <w:t>inter-frequency L1-RSRP measurement layer</w:t>
        </w:r>
        <w:r w:rsidRPr="008618B6">
          <w:rPr>
            <w:noProof/>
          </w:rPr>
          <w:t xml:space="preserve"> </w:t>
        </w:r>
        <w:r w:rsidRPr="008618B6">
          <w:rPr>
            <w:i/>
            <w:noProof/>
          </w:rPr>
          <w:t>i</w:t>
        </w:r>
        <w:r w:rsidRPr="00DC058A">
          <w:rPr>
            <w:noProof/>
          </w:rPr>
          <w:t xml:space="preserve"> is a candidate to be measured over the number of measurement gap where </w:t>
        </w:r>
        <w:r>
          <w:rPr>
            <w:noProof/>
          </w:rPr>
          <w:t>inter-frequency L1-RSRP measurement layer</w:t>
        </w:r>
        <w:r w:rsidRPr="008618B6">
          <w:rPr>
            <w:noProof/>
          </w:rPr>
          <w:t xml:space="preserve"> </w:t>
        </w:r>
        <w:r w:rsidRPr="008618B6">
          <w:rPr>
            <w:i/>
            <w:noProof/>
          </w:rPr>
          <w:t>i</w:t>
        </w:r>
        <w:r w:rsidRPr="00DC058A">
          <w:rPr>
            <w:noProof/>
          </w:rPr>
          <w:t xml:space="preserve"> is a candidate and not used for </w:t>
        </w:r>
        <w:r>
          <w:rPr>
            <w:noProof/>
          </w:rPr>
          <w:t>a long-periodicity measurement defined above</w:t>
        </w:r>
        <w:r w:rsidRPr="00DC058A">
          <w:rPr>
            <w:noProof/>
          </w:rPr>
          <w:t>.</w:t>
        </w:r>
        <w:bookmarkEnd w:id="1289"/>
      </w:ins>
    </w:p>
    <w:p w14:paraId="4E8752BC" w14:textId="77777777" w:rsidR="00166E17" w:rsidRPr="00241120" w:rsidRDefault="00166E17" w:rsidP="00166E17">
      <w:pPr>
        <w:pStyle w:val="Heading5"/>
        <w:rPr>
          <w:ins w:id="1364" w:author="Xiaomi" w:date="2023-10-12T11:38:00Z"/>
          <w:b/>
          <w:bCs/>
        </w:rPr>
      </w:pPr>
      <w:ins w:id="1365" w:author="Xiaomi" w:date="2023-10-12T11:38:00Z">
        <w:r w:rsidRPr="00241120">
          <w:t>9.1.</w:t>
        </w:r>
        <w:proofErr w:type="gramStart"/>
        <w:r w:rsidRPr="00241120">
          <w:t>5.x.</w:t>
        </w:r>
      </w:ins>
      <w:proofErr w:type="gramEnd"/>
      <w:ins w:id="1366" w:author="Xiaomi" w:date="2023-11-02T19:55:00Z">
        <w:r>
          <w:t>2</w:t>
        </w:r>
      </w:ins>
      <w:ins w:id="1367" w:author="Xiaomi" w:date="2023-10-12T11:38:00Z">
        <w:r w:rsidRPr="00241120">
          <w:tab/>
          <w:t xml:space="preserve">NR-DC: carrier-specific scaling factor for </w:t>
        </w:r>
        <w:r>
          <w:t>L1-RSRP</w:t>
        </w:r>
        <w:r w:rsidRPr="00196BE4">
          <w:t xml:space="preserve"> measurements performed within </w:t>
        </w:r>
        <w:r>
          <w:t xml:space="preserve">measurement </w:t>
        </w:r>
        <w:r w:rsidRPr="00196BE4">
          <w:t>gap</w:t>
        </w:r>
      </w:ins>
    </w:p>
    <w:p w14:paraId="387DE38B" w14:textId="77777777" w:rsidR="00166E17" w:rsidRPr="00DC058A" w:rsidRDefault="00166E17" w:rsidP="00166E17">
      <w:pPr>
        <w:rPr>
          <w:ins w:id="1368" w:author="Xiaomi" w:date="2023-10-12T11:38:00Z"/>
          <w:rFonts w:eastAsia="PMingLiU"/>
        </w:rPr>
      </w:pPr>
      <w:ins w:id="1369" w:author="Xiaomi" w:date="2023-10-12T11:38:00Z">
        <w:r w:rsidRPr="00DC058A">
          <w:rPr>
            <w:rFonts w:eastAsia="PMingLiU"/>
          </w:rPr>
          <w:t xml:space="preserve">When one or more </w:t>
        </w:r>
        <w:r>
          <w:rPr>
            <w:noProof/>
          </w:rPr>
          <w:t>inter-frequency L1-RSRP measurement layers</w:t>
        </w:r>
        <w:r w:rsidRPr="00DC058A">
          <w:rPr>
            <w:rFonts w:eastAsia="PMingLiU"/>
          </w:rPr>
          <w:t xml:space="preserve"> are monitored within measurement gaps, the carrier specific scaling factor for a target measurement object </w:t>
        </w:r>
        <w:r>
          <w:rPr>
            <w:lang w:val="en-US"/>
          </w:rPr>
          <w:t xml:space="preserve">or a target </w:t>
        </w:r>
        <w:r>
          <w:rPr>
            <w:noProof/>
          </w:rPr>
          <w:t>inter-frequency L1-RSRP measurement layer</w:t>
        </w:r>
        <w:r w:rsidRPr="00DC058A">
          <w:rPr>
            <w:rFonts w:eastAsia="PMingLiU"/>
          </w:rPr>
          <w:t xml:space="preserve"> with index </w:t>
        </w:r>
        <w:proofErr w:type="spellStart"/>
        <w:r w:rsidRPr="00DC058A">
          <w:rPr>
            <w:rFonts w:eastAsia="PMingLiU"/>
            <w:i/>
          </w:rPr>
          <w:t>i</w:t>
        </w:r>
        <w:proofErr w:type="spellEnd"/>
        <w:r w:rsidRPr="00DC058A">
          <w:rPr>
            <w:rFonts w:eastAsia="PMingLiU"/>
          </w:rPr>
          <w:t xml:space="preserve"> is designated as </w:t>
        </w:r>
        <w:proofErr w:type="spellStart"/>
        <w:r w:rsidRPr="00DC058A">
          <w:rPr>
            <w:rFonts w:eastAsia="PMingLiU"/>
          </w:rPr>
          <w:t>CSSF</w:t>
        </w:r>
        <w:r w:rsidRPr="00DC058A">
          <w:rPr>
            <w:rFonts w:eastAsia="PMingLiU"/>
            <w:vertAlign w:val="subscript"/>
          </w:rPr>
          <w:t>within_</w:t>
        </w:r>
        <w:proofErr w:type="gramStart"/>
        <w:r w:rsidRPr="00DC058A">
          <w:rPr>
            <w:rFonts w:eastAsia="PMingLiU"/>
            <w:vertAlign w:val="subscript"/>
          </w:rPr>
          <w:t>gap,i</w:t>
        </w:r>
        <w:proofErr w:type="spellEnd"/>
        <w:proofErr w:type="gramEnd"/>
        <w:r w:rsidRPr="00DC058A">
          <w:rPr>
            <w:rFonts w:eastAsia="PMingLiU"/>
          </w:rPr>
          <w:t xml:space="preserve"> and is derived as described in this clause.</w:t>
        </w:r>
      </w:ins>
    </w:p>
    <w:p w14:paraId="508F1EE4" w14:textId="77777777" w:rsidR="00166E17" w:rsidRDefault="00166E17" w:rsidP="00166E17">
      <w:pPr>
        <w:rPr>
          <w:ins w:id="1370" w:author="Xiaomi" w:date="2023-10-12T11:38:00Z"/>
          <w:lang w:eastAsia="zh-CN"/>
        </w:rPr>
      </w:pPr>
      <w:ins w:id="1371" w:author="Xiaomi" w:date="2023-10-12T11:38:00Z">
        <w:r>
          <w:rPr>
            <w:lang w:eastAsia="zh-CN"/>
          </w:rPr>
          <w:t xml:space="preserve">For UE supporting per-FR gap, for each </w:t>
        </w:r>
        <w:r>
          <w:rPr>
            <w:noProof/>
          </w:rPr>
          <w:t xml:space="preserve">inter-frequency L1-RSRP measurement layer </w:t>
        </w:r>
        <w:proofErr w:type="spellStart"/>
        <w:r w:rsidRPr="008C6DE4">
          <w:rPr>
            <w:i/>
            <w:lang w:val="en-US"/>
          </w:rPr>
          <w:t>i</w:t>
        </w:r>
        <w:proofErr w:type="spellEnd"/>
        <w:r>
          <w:rPr>
            <w:lang w:eastAsia="zh-CN"/>
          </w:rPr>
          <w:t xml:space="preserve"> that are measured based on effective MGRP as defined in clause 9.1.2, </w:t>
        </w:r>
        <w:proofErr w:type="spellStart"/>
        <w:r w:rsidRPr="00CC6EC5">
          <w:t>CSSF</w:t>
        </w:r>
        <w:r w:rsidRPr="00CC6EC5">
          <w:rPr>
            <w:vertAlign w:val="subscript"/>
          </w:rPr>
          <w:t>within_</w:t>
        </w:r>
        <w:proofErr w:type="gramStart"/>
        <w:r w:rsidRPr="00CC6EC5">
          <w:rPr>
            <w:vertAlign w:val="subscript"/>
          </w:rPr>
          <w:t>gap,i</w:t>
        </w:r>
        <w:proofErr w:type="spellEnd"/>
        <w:proofErr w:type="gramEnd"/>
        <w:r w:rsidRPr="00CC6EC5">
          <w:t xml:space="preserve"> </w:t>
        </w:r>
        <w:r>
          <w:t xml:space="preserve">used for </w:t>
        </w:r>
        <w:proofErr w:type="spellStart"/>
        <w:r>
          <w:t>derving</w:t>
        </w:r>
        <w:proofErr w:type="spellEnd"/>
        <w:r>
          <w:t xml:space="preserve"> the measurement requirements</w:t>
        </w:r>
        <w:r>
          <w:rPr>
            <w:lang w:eastAsia="zh-CN"/>
          </w:rPr>
          <w:t xml:space="preserve"> is defined as 2*</w:t>
        </w:r>
        <w:proofErr w:type="spellStart"/>
        <w:r>
          <w:rPr>
            <w:lang w:eastAsia="zh-CN"/>
          </w:rPr>
          <w:t>N</w:t>
        </w:r>
        <w:r>
          <w:rPr>
            <w:vertAlign w:val="subscript"/>
            <w:lang w:eastAsia="zh-CN"/>
          </w:rPr>
          <w:t>with_CSI</w:t>
        </w:r>
        <w:proofErr w:type="spellEnd"/>
        <w:r>
          <w:rPr>
            <w:vertAlign w:val="subscript"/>
            <w:lang w:eastAsia="zh-CN"/>
          </w:rPr>
          <w:t>-RS</w:t>
        </w:r>
        <w:r>
          <w:rPr>
            <w:lang w:eastAsia="zh-CN"/>
          </w:rPr>
          <w:t xml:space="preserve"> + </w:t>
        </w:r>
        <w:proofErr w:type="spellStart"/>
        <w:r>
          <w:rPr>
            <w:lang w:eastAsia="zh-CN"/>
          </w:rPr>
          <w:t>N</w:t>
        </w:r>
        <w:r>
          <w:rPr>
            <w:vertAlign w:val="subscript"/>
            <w:lang w:eastAsia="zh-CN"/>
          </w:rPr>
          <w:t>SSB_only</w:t>
        </w:r>
      </w:ins>
      <w:proofErr w:type="spellEnd"/>
      <w:ins w:id="1372" w:author="Xiaomi" w:date="2023-11-02T20:00:00Z">
        <w:r>
          <w:rPr>
            <w:lang w:eastAsia="zh-CN"/>
          </w:rPr>
          <w:t xml:space="preserve"> + N</w:t>
        </w:r>
        <w:r>
          <w:rPr>
            <w:vertAlign w:val="subscript"/>
            <w:lang w:eastAsia="zh-CN"/>
          </w:rPr>
          <w:t>L1_SSB</w:t>
        </w:r>
      </w:ins>
      <w:ins w:id="1373" w:author="Xiaomi" w:date="2023-10-12T11:38:00Z">
        <w:r>
          <w:rPr>
            <w:lang w:eastAsia="zh-CN"/>
          </w:rPr>
          <w:t>, where</w:t>
        </w:r>
        <w:r w:rsidRPr="00ED75AF">
          <w:rPr>
            <w:lang w:eastAsia="zh-CN"/>
          </w:rPr>
          <w:t xml:space="preserve"> </w:t>
        </w:r>
      </w:ins>
    </w:p>
    <w:p w14:paraId="1DA0F10A" w14:textId="77777777" w:rsidR="00166E17" w:rsidRDefault="00166E17" w:rsidP="00166E17">
      <w:pPr>
        <w:pStyle w:val="B10"/>
        <w:rPr>
          <w:ins w:id="1374" w:author="Xiaomi" w:date="2023-10-12T11:38:00Z"/>
          <w:lang w:eastAsia="zh-CN"/>
        </w:rPr>
      </w:pPr>
      <w:ins w:id="1375" w:author="Xiaomi" w:date="2023-10-12T11:38:00Z">
        <w:r w:rsidRPr="008C6DE4">
          <w:rPr>
            <w:noProof/>
          </w:rPr>
          <w:t>-</w:t>
        </w:r>
        <w:r w:rsidRPr="008C6DE4">
          <w:rPr>
            <w:noProof/>
          </w:rPr>
          <w:tab/>
        </w:r>
        <w:proofErr w:type="spellStart"/>
        <w:r>
          <w:rPr>
            <w:lang w:eastAsia="zh-CN"/>
          </w:rPr>
          <w:t>N</w:t>
        </w:r>
        <w:r>
          <w:rPr>
            <w:vertAlign w:val="subscript"/>
            <w:lang w:eastAsia="zh-CN"/>
          </w:rPr>
          <w:t>with_CSI</w:t>
        </w:r>
        <w:proofErr w:type="spellEnd"/>
        <w:r>
          <w:rPr>
            <w:vertAlign w:val="subscript"/>
            <w:lang w:eastAsia="zh-CN"/>
          </w:rPr>
          <w:t>-RS</w:t>
        </w:r>
        <w:r>
          <w:rPr>
            <w:lang w:eastAsia="zh-CN"/>
          </w:rPr>
          <w:t xml:space="preserve"> is </w:t>
        </w:r>
        <w:r w:rsidRPr="004C5C8E">
          <w:rPr>
            <w:lang w:eastAsia="zh-CN"/>
          </w:rPr>
          <w:t>the number of measurement objects</w:t>
        </w:r>
        <w:r w:rsidRPr="00D069A3">
          <w:t xml:space="preserve"> </w:t>
        </w:r>
        <w:r>
          <w:t xml:space="preserve">with </w:t>
        </w:r>
        <w:r w:rsidRPr="0013795C">
          <w:t>either both SSB and CSI-RS based L3 configured or only CSI-RS based L3 measurement configured</w:t>
        </w:r>
        <w:r w:rsidRPr="004C5C8E">
          <w:rPr>
            <w:lang w:eastAsia="zh-CN"/>
          </w:rPr>
          <w:t xml:space="preserve"> in </w:t>
        </w:r>
        <w:r>
          <w:rPr>
            <w:lang w:eastAsia="zh-CN"/>
          </w:rPr>
          <w:t xml:space="preserve">the same FR as, and </w:t>
        </w:r>
      </w:ins>
    </w:p>
    <w:p w14:paraId="424BC8CD" w14:textId="77777777" w:rsidR="00166E17" w:rsidRDefault="00166E17" w:rsidP="00166E17">
      <w:pPr>
        <w:pStyle w:val="B10"/>
        <w:rPr>
          <w:ins w:id="1376" w:author="Xiaomi" w:date="2023-11-02T19:56:00Z"/>
          <w:lang w:eastAsia="zh-CN"/>
        </w:rPr>
      </w:pPr>
      <w:ins w:id="1377" w:author="Xiaomi" w:date="2023-10-12T11:38:00Z">
        <w:r w:rsidRPr="008C6DE4">
          <w:rPr>
            <w:noProof/>
          </w:rPr>
          <w:t>-</w:t>
        </w:r>
        <w:r w:rsidRPr="008C6DE4">
          <w:rPr>
            <w:noProof/>
          </w:rPr>
          <w:tab/>
        </w:r>
        <w:proofErr w:type="spellStart"/>
        <w:r>
          <w:rPr>
            <w:lang w:eastAsia="zh-CN"/>
          </w:rPr>
          <w:t>N</w:t>
        </w:r>
        <w:r>
          <w:rPr>
            <w:vertAlign w:val="subscript"/>
            <w:lang w:eastAsia="zh-CN"/>
          </w:rPr>
          <w:t>SSB_only</w:t>
        </w:r>
        <w:proofErr w:type="spellEnd"/>
        <w:r>
          <w:rPr>
            <w:lang w:eastAsia="zh-CN"/>
          </w:rPr>
          <w:t xml:space="preserve"> is </w:t>
        </w:r>
        <w:r w:rsidRPr="004C5C8E">
          <w:rPr>
            <w:lang w:eastAsia="zh-CN"/>
          </w:rPr>
          <w:t xml:space="preserve">the number of measurement objects </w:t>
        </w:r>
        <w:r w:rsidRPr="002B5A3A">
          <w:rPr>
            <w:lang w:eastAsia="zh-CN"/>
          </w:rPr>
          <w:t>with only SSB based L3 measurement</w:t>
        </w:r>
      </w:ins>
      <w:ins w:id="1378" w:author="Xiaomi" w:date="2023-11-02T19:56:00Z">
        <w:r>
          <w:rPr>
            <w:lang w:eastAsia="zh-CN"/>
          </w:rPr>
          <w:t>, and</w:t>
        </w:r>
      </w:ins>
    </w:p>
    <w:p w14:paraId="706334D7" w14:textId="77777777" w:rsidR="00166E17" w:rsidDel="007D5321" w:rsidRDefault="00166E17" w:rsidP="00166E17">
      <w:pPr>
        <w:pStyle w:val="B10"/>
        <w:rPr>
          <w:ins w:id="1379" w:author="Xiaomi" w:date="2023-10-12T11:38:00Z"/>
          <w:del w:id="1380" w:author="Ada Wang (王苗) [2]" w:date="2023-11-21T13:16:00Z"/>
          <w:noProof/>
        </w:rPr>
      </w:pPr>
      <w:ins w:id="1381" w:author="Xiaomi" w:date="2023-11-02T19:56:00Z">
        <w:r w:rsidRPr="008C6DE4">
          <w:rPr>
            <w:noProof/>
          </w:rPr>
          <w:t>-</w:t>
        </w:r>
        <w:r w:rsidRPr="008C6DE4">
          <w:rPr>
            <w:noProof/>
          </w:rPr>
          <w:tab/>
        </w:r>
        <w:r>
          <w:rPr>
            <w:lang w:eastAsia="zh-CN"/>
          </w:rPr>
          <w:t>N</w:t>
        </w:r>
        <w:r>
          <w:rPr>
            <w:vertAlign w:val="subscript"/>
            <w:lang w:eastAsia="zh-CN"/>
          </w:rPr>
          <w:t>L1_SSB</w:t>
        </w:r>
        <w:r>
          <w:rPr>
            <w:lang w:eastAsia="zh-CN"/>
          </w:rPr>
          <w:t xml:space="preserve"> is the number of SSB based inter-frequency L1-RSRP measurements configured </w:t>
        </w:r>
        <w:r w:rsidRPr="004C5C8E">
          <w:rPr>
            <w:lang w:eastAsia="zh-CN"/>
          </w:rPr>
          <w:t xml:space="preserve">in </w:t>
        </w:r>
        <w:r>
          <w:rPr>
            <w:lang w:eastAsia="zh-CN"/>
          </w:rPr>
          <w:t xml:space="preserve">the same FR as measurement object </w:t>
        </w:r>
        <w:proofErr w:type="spellStart"/>
        <w:r>
          <w:rPr>
            <w:i/>
            <w:lang w:val="en-US"/>
          </w:rPr>
          <w:t>i</w:t>
        </w:r>
        <w:proofErr w:type="spellEnd"/>
        <w:r>
          <w:rPr>
            <w:i/>
            <w:lang w:val="en-US"/>
          </w:rPr>
          <w:t>.</w:t>
        </w:r>
      </w:ins>
    </w:p>
    <w:p w14:paraId="28EF0A2D" w14:textId="77777777" w:rsidR="00166E17" w:rsidRPr="007D5321" w:rsidDel="007D5321" w:rsidRDefault="00166E17" w:rsidP="00166E17">
      <w:pPr>
        <w:rPr>
          <w:ins w:id="1382" w:author="Xiaomi" w:date="2023-10-12T17:48:00Z"/>
          <w:del w:id="1383" w:author="Ada Wang (王苗) [2]" w:date="2023-11-21T13:16:00Z"/>
          <w:noProof/>
        </w:rPr>
      </w:pPr>
    </w:p>
    <w:p w14:paraId="756633BD" w14:textId="77777777" w:rsidR="00166E17" w:rsidRPr="002B4D79" w:rsidRDefault="00166E17" w:rsidP="00166E17">
      <w:pPr>
        <w:rPr>
          <w:ins w:id="1384" w:author="Xiaomi" w:date="2023-10-12T17:48:00Z"/>
          <w:lang w:eastAsia="zh-CN"/>
        </w:rPr>
      </w:pPr>
      <w:ins w:id="1385" w:author="Xiaomi" w:date="2023-10-12T17:48:00Z">
        <w:r w:rsidRPr="002B4D79">
          <w:t xml:space="preserve">When multiple positioning frequency layers are configured, </w:t>
        </w:r>
      </w:ins>
    </w:p>
    <w:p w14:paraId="6CDBE03B" w14:textId="77777777" w:rsidR="00166E17" w:rsidRPr="002B4D79" w:rsidRDefault="00166E17" w:rsidP="00166E17">
      <w:pPr>
        <w:pStyle w:val="B10"/>
        <w:rPr>
          <w:ins w:id="1386" w:author="Xiaomi" w:date="2023-10-12T17:48:00Z"/>
          <w:lang w:eastAsia="zh-CN"/>
        </w:rPr>
      </w:pPr>
      <w:ins w:id="1387" w:author="Xiaomi" w:date="2023-10-12T17:48:00Z">
        <w:r>
          <w:rPr>
            <w:noProof/>
          </w:rPr>
          <w:t>-</w:t>
        </w:r>
        <w:r>
          <w:rPr>
            <w:noProof/>
          </w:rPr>
          <w:tab/>
        </w:r>
        <w:r w:rsidRPr="002B4D79">
          <w:rPr>
            <w:lang w:eastAsia="ko-KR"/>
          </w:rPr>
          <w:t xml:space="preserve">for each </w:t>
        </w:r>
      </w:ins>
      <w:ins w:id="1388" w:author="Xiaomi" w:date="2023-11-02T20:01:00Z">
        <w:r w:rsidRPr="00B765A7">
          <w:rPr>
            <w:noProof/>
          </w:rPr>
          <w:t>SSB based inter-frequency L1-RSRP measurement</w:t>
        </w:r>
        <w:r>
          <w:rPr>
            <w:noProof/>
          </w:rPr>
          <w:t xml:space="preserve"> layer</w:t>
        </w:r>
      </w:ins>
      <w:ins w:id="1389" w:author="Xiaomi" w:date="2023-10-12T17:48:00Z">
        <w:r w:rsidRPr="002B4D79">
          <w:rPr>
            <w:lang w:eastAsia="ko-KR"/>
          </w:rPr>
          <w:t xml:space="preserve"> </w:t>
        </w:r>
        <w:proofErr w:type="spellStart"/>
        <w:r w:rsidRPr="002B4D79">
          <w:rPr>
            <w:i/>
            <w:iCs/>
            <w:lang w:eastAsia="ko-KR"/>
          </w:rPr>
          <w:t>i</w:t>
        </w:r>
        <w:proofErr w:type="spellEnd"/>
        <w:r w:rsidRPr="002B4D79">
          <w:rPr>
            <w:lang w:eastAsia="ko-KR"/>
          </w:rPr>
          <w:t xml:space="preserve">, </w:t>
        </w:r>
        <w:proofErr w:type="spellStart"/>
        <w:r w:rsidRPr="002B4D79">
          <w:rPr>
            <w:lang w:eastAsia="ko-KR"/>
          </w:rPr>
          <w:t>CSSF</w:t>
        </w:r>
        <w:r w:rsidRPr="002B4D79">
          <w:rPr>
            <w:vertAlign w:val="subscript"/>
            <w:lang w:eastAsia="ko-KR"/>
          </w:rPr>
          <w:t>within_</w:t>
        </w:r>
        <w:proofErr w:type="gramStart"/>
        <w:r w:rsidRPr="002B4D79">
          <w:rPr>
            <w:vertAlign w:val="subscript"/>
            <w:lang w:eastAsia="ko-KR"/>
          </w:rPr>
          <w:t>gap,i</w:t>
        </w:r>
        <w:proofErr w:type="spellEnd"/>
        <w:proofErr w:type="gramEnd"/>
        <w:r w:rsidRPr="002B4D79">
          <w:rPr>
            <w:lang w:eastAsia="ko-KR"/>
          </w:rPr>
          <w:t xml:space="preserve"> is derived as follows:</w:t>
        </w:r>
      </w:ins>
    </w:p>
    <w:p w14:paraId="4A3619F7" w14:textId="77777777" w:rsidR="00166E17" w:rsidRDefault="00166E17" w:rsidP="00166E17">
      <w:pPr>
        <w:pStyle w:val="B20"/>
        <w:rPr>
          <w:ins w:id="1390" w:author="Xiaomi" w:date="2023-10-12T17:48:00Z"/>
          <w:noProof/>
        </w:rPr>
      </w:pPr>
      <w:ins w:id="1391" w:author="Xiaomi" w:date="2023-10-12T17:48:00Z">
        <w:r w:rsidRPr="009C5807">
          <w:rPr>
            <w:noProof/>
          </w:rPr>
          <w:t>-</w:t>
        </w:r>
        <w:r w:rsidRPr="009C5807">
          <w:rPr>
            <w:noProof/>
          </w:rPr>
          <w:tab/>
        </w:r>
        <w:r w:rsidRPr="002B4D79">
          <w:rPr>
            <w:lang w:eastAsia="ko-KR"/>
          </w:rPr>
          <w:t xml:space="preserve">an intermediate </w:t>
        </w:r>
        <w:proofErr w:type="spellStart"/>
        <w:r w:rsidRPr="002B4D79">
          <w:rPr>
            <w:lang w:eastAsia="ko-KR"/>
          </w:rPr>
          <w:t>CSSF</w:t>
        </w:r>
        <w:r w:rsidRPr="002B4D79">
          <w:rPr>
            <w:vertAlign w:val="subscript"/>
            <w:lang w:eastAsia="ko-KR"/>
          </w:rPr>
          <w:t>within_</w:t>
        </w:r>
        <w:proofErr w:type="gramStart"/>
        <w:r w:rsidRPr="002B4D79">
          <w:rPr>
            <w:vertAlign w:val="subscript"/>
            <w:lang w:eastAsia="ko-KR"/>
          </w:rPr>
          <w:t>gap,i</w:t>
        </w:r>
        <w:proofErr w:type="gramEnd"/>
        <w:r w:rsidRPr="002B4D79">
          <w:rPr>
            <w:vertAlign w:val="subscript"/>
            <w:lang w:eastAsia="ko-KR"/>
          </w:rPr>
          <w:t>,k</w:t>
        </w:r>
        <w:proofErr w:type="spellEnd"/>
        <w:r w:rsidRPr="002B4D79">
          <w:rPr>
            <w:lang w:eastAsia="ko-KR"/>
          </w:rPr>
          <w:t xml:space="preserve"> is derived with the following steps assuming only positioning frequency layer </w:t>
        </w:r>
        <w:r w:rsidRPr="002B4D79">
          <w:rPr>
            <w:i/>
            <w:iCs/>
            <w:lang w:eastAsia="ko-KR"/>
          </w:rPr>
          <w:t>k</w:t>
        </w:r>
        <w:r w:rsidRPr="002B4D79">
          <w:rPr>
            <w:lang w:eastAsia="ko-KR"/>
          </w:rPr>
          <w:t xml:space="preserve"> is configured, and</w:t>
        </w:r>
      </w:ins>
    </w:p>
    <w:p w14:paraId="188EED2D" w14:textId="77777777" w:rsidR="00166E17" w:rsidRPr="00C91650" w:rsidRDefault="00166E17" w:rsidP="00166E17">
      <w:pPr>
        <w:pStyle w:val="B20"/>
        <w:rPr>
          <w:ins w:id="1392" w:author="Xiaomi" w:date="2023-10-12T17:48:00Z"/>
          <w:noProof/>
        </w:rPr>
      </w:pPr>
      <w:ins w:id="1393" w:author="Xiaomi" w:date="2023-10-12T17:48:00Z">
        <w:r w:rsidRPr="009C5807">
          <w:rPr>
            <w:noProof/>
          </w:rPr>
          <w:t>-</w:t>
        </w:r>
        <w:r w:rsidRPr="009C5807">
          <w:rPr>
            <w:noProof/>
          </w:rPr>
          <w:tab/>
        </w:r>
        <w:proofErr w:type="spellStart"/>
        <w:r w:rsidRPr="002B4D79">
          <w:rPr>
            <w:lang w:eastAsia="ko-KR"/>
          </w:rPr>
          <w:t>CSSF</w:t>
        </w:r>
        <w:r w:rsidRPr="002B4D79">
          <w:rPr>
            <w:vertAlign w:val="subscript"/>
            <w:lang w:eastAsia="ko-KR"/>
          </w:rPr>
          <w:t>within_</w:t>
        </w:r>
        <w:proofErr w:type="gramStart"/>
        <w:r w:rsidRPr="002B4D79">
          <w:rPr>
            <w:vertAlign w:val="subscript"/>
            <w:lang w:eastAsia="ko-KR"/>
          </w:rPr>
          <w:t>gap,i</w:t>
        </w:r>
        <w:proofErr w:type="spellEnd"/>
        <w:proofErr w:type="gramEnd"/>
        <w:r w:rsidRPr="002B4D79">
          <w:rPr>
            <w:lang w:eastAsia="ko-KR"/>
          </w:rPr>
          <w:t>= max(</w:t>
        </w:r>
        <w:proofErr w:type="spellStart"/>
        <w:r w:rsidRPr="002B4D79">
          <w:rPr>
            <w:lang w:eastAsia="ko-KR"/>
          </w:rPr>
          <w:t>CSSF</w:t>
        </w:r>
        <w:r w:rsidRPr="002B4D79">
          <w:rPr>
            <w:vertAlign w:val="subscript"/>
            <w:lang w:eastAsia="ko-KR"/>
          </w:rPr>
          <w:t>within_gap,i,k</w:t>
        </w:r>
        <w:proofErr w:type="spellEnd"/>
        <w:r w:rsidRPr="002B4D79">
          <w:rPr>
            <w:lang w:eastAsia="ko-KR"/>
          </w:rPr>
          <w:t xml:space="preserve">), where </w:t>
        </w:r>
        <w:r w:rsidRPr="002B4D79">
          <w:rPr>
            <w:i/>
            <w:iCs/>
            <w:lang w:eastAsia="ko-KR"/>
          </w:rPr>
          <w:t>k</w:t>
        </w:r>
        <w:r w:rsidRPr="002B4D79">
          <w:rPr>
            <w:lang w:eastAsia="ko-KR"/>
          </w:rPr>
          <w:t>=0…K-1, and K is the number of configured positioning frequency layers.</w:t>
        </w:r>
      </w:ins>
    </w:p>
    <w:p w14:paraId="3E2DA606" w14:textId="77777777" w:rsidR="00166E17" w:rsidRPr="00DC058A" w:rsidRDefault="00166E17" w:rsidP="00166E17">
      <w:pPr>
        <w:rPr>
          <w:ins w:id="1394" w:author="Xiaomi" w:date="2023-10-12T11:38:00Z"/>
          <w:noProof/>
        </w:rPr>
      </w:pPr>
      <w:ins w:id="1395" w:author="Xiaomi" w:date="2023-10-12T11:38:00Z">
        <w:r w:rsidRPr="00DC058A">
          <w:rPr>
            <w:noProof/>
          </w:rPr>
          <w:t xml:space="preserve">For each measurement gap </w:t>
        </w:r>
        <w:r w:rsidRPr="00DC058A">
          <w:rPr>
            <w:i/>
            <w:noProof/>
          </w:rPr>
          <w:t>j</w:t>
        </w:r>
        <w:r w:rsidRPr="00DC058A">
          <w:rPr>
            <w:noProof/>
          </w:rPr>
          <w:t xml:space="preserve"> not used for an RSTD measurement with periodicity Tprs&gt;160ms </w:t>
        </w:r>
        <w:r w:rsidRPr="00DC058A">
          <w:t xml:space="preserve">or with periodicity </w:t>
        </w:r>
        <w:proofErr w:type="spellStart"/>
        <w:r w:rsidRPr="00DC058A">
          <w:t>Tprs</w:t>
        </w:r>
        <w:proofErr w:type="spellEnd"/>
        <w:r w:rsidRPr="00DC058A">
          <w:t xml:space="preserve">=160ms but </w:t>
        </w:r>
        <w:r w:rsidRPr="00DC058A">
          <w:rPr>
            <w:i/>
            <w:iCs/>
          </w:rPr>
          <w:t>prs-MutingInfo-r9</w:t>
        </w:r>
        <w:r w:rsidRPr="00DC058A">
          <w:t xml:space="preserve"> is configured</w:t>
        </w:r>
        <w:r w:rsidRPr="00DC058A">
          <w:rPr>
            <w:noProof/>
          </w:rPr>
          <w:t xml:space="preserve"> within an arbitrary 160ms period, count the total number of intra-frequency measurement objects and inter-frequency/inter-RAT measurement objects </w:t>
        </w:r>
        <w:r>
          <w:rPr>
            <w:noProof/>
          </w:rPr>
          <w:t>and NR PRS measurements on all positioning frequency layers and inter-frequency L1-RSRP measurement layers</w:t>
        </w:r>
        <w:r w:rsidRPr="00DC058A">
          <w:rPr>
            <w:noProof/>
          </w:rPr>
          <w:t xml:space="preserve"> which are candidates to be measured within the gap </w:t>
        </w:r>
        <w:r w:rsidRPr="00DC058A">
          <w:rPr>
            <w:i/>
            <w:noProof/>
          </w:rPr>
          <w:t>j</w:t>
        </w:r>
        <w:r w:rsidRPr="00DC058A">
          <w:rPr>
            <w:noProof/>
          </w:rPr>
          <w:t>.</w:t>
        </w:r>
      </w:ins>
    </w:p>
    <w:p w14:paraId="78470360" w14:textId="77777777" w:rsidR="00166E17" w:rsidRPr="008618B6" w:rsidRDefault="00166E17" w:rsidP="00166E17">
      <w:pPr>
        <w:pStyle w:val="B10"/>
        <w:rPr>
          <w:ins w:id="1396" w:author="Xiaomi" w:date="2023-10-12T11:38:00Z"/>
        </w:rPr>
      </w:pPr>
      <w:ins w:id="1397" w:author="Xiaomi" w:date="2023-10-12T11:38:00Z">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98716A">
          <w:rPr>
            <w:noProof/>
          </w:rPr>
          <w:t>is a candidate to be measured in a gap if its SMT</w:t>
        </w:r>
        <w:r w:rsidRPr="000467F8">
          <w:rPr>
            <w:noProof/>
          </w:rPr>
          <w:t xml:space="preserve">C </w:t>
        </w:r>
        <w:r w:rsidRPr="000467F8">
          <w:rPr>
            <w:noProof/>
            <w:lang w:eastAsia="zh-CN"/>
          </w:rPr>
          <w:t>duration</w:t>
        </w:r>
        <w:r w:rsidRPr="000467F8">
          <w:rPr>
            <w:noProof/>
          </w:rPr>
          <w:t xml:space="preserve"> </w:t>
        </w:r>
        <w:r w:rsidRPr="000467F8">
          <w:rPr>
            <w:noProof/>
            <w:lang w:eastAsia="zh-CN"/>
          </w:rPr>
          <w:t xml:space="preserve">is </w:t>
        </w:r>
        <w:r w:rsidRPr="000467F8">
          <w:rPr>
            <w:noProof/>
          </w:rPr>
          <w:t xml:space="preserve">fully </w:t>
        </w:r>
        <w:r w:rsidRPr="000467F8">
          <w:rPr>
            <w:noProof/>
            <w:lang w:eastAsia="zh-CN"/>
          </w:rPr>
          <w:t>covered</w:t>
        </w:r>
        <w:r w:rsidRPr="000467F8">
          <w:rPr>
            <w:noProof/>
          </w:rPr>
          <w:t xml:space="preserve"> </w:t>
        </w:r>
        <w:r w:rsidRPr="00C55A91">
          <w:rPr>
            <w:noProof/>
            <w:lang w:eastAsia="zh-CN"/>
          </w:rPr>
          <w:t>by the MGL</w:t>
        </w:r>
        <w:r w:rsidRPr="008618B6">
          <w:rPr>
            <w:noProof/>
          </w:rPr>
          <w:t xml:space="preserve"> excluding RF switching time. </w:t>
        </w:r>
        <w:r w:rsidRPr="008618B6">
          <w:t xml:space="preserve">For intra-frequency NR </w:t>
        </w:r>
        <w:r w:rsidRPr="008618B6">
          <w:rPr>
            <w:noProof/>
          </w:rPr>
          <w:t>measurement object</w:t>
        </w:r>
        <w:r w:rsidRPr="008618B6">
          <w:t xml:space="preserve">s, if the higher layer in TS 38.331 [2] </w:t>
        </w:r>
        <w:proofErr w:type="spellStart"/>
        <w:r w:rsidRPr="008618B6">
          <w:t>signaling</w:t>
        </w:r>
        <w:proofErr w:type="spellEnd"/>
        <w:r w:rsidRPr="008618B6">
          <w:t xml:space="preserve"> of </w:t>
        </w:r>
        <w:r w:rsidRPr="008618B6">
          <w:rPr>
            <w:i/>
          </w:rPr>
          <w:t>smtc2</w:t>
        </w:r>
        <w:r w:rsidRPr="008618B6">
          <w:t xml:space="preserve"> is configured, the assumed periodicity of SMTC occasions corresponds to the value of higher layer parameter </w:t>
        </w:r>
        <w:r w:rsidRPr="008618B6">
          <w:rPr>
            <w:i/>
          </w:rPr>
          <w:t>smtc2</w:t>
        </w:r>
        <w:r w:rsidRPr="008618B6">
          <w:t xml:space="preserve">; </w:t>
        </w:r>
        <w:proofErr w:type="gramStart"/>
        <w:r w:rsidRPr="008618B6">
          <w:t>otherwise</w:t>
        </w:r>
        <w:proofErr w:type="gramEnd"/>
        <w:r w:rsidRPr="008618B6">
          <w:t xml:space="preserve"> the assumed periodicity of SMTC occasions corresponds to the value of higher layer parameter </w:t>
        </w:r>
        <w:r w:rsidRPr="008618B6">
          <w:rPr>
            <w:i/>
          </w:rPr>
          <w:t>smtc1</w:t>
        </w:r>
        <w:r w:rsidRPr="008618B6">
          <w:t>.</w:t>
        </w:r>
      </w:ins>
    </w:p>
    <w:p w14:paraId="575979DA" w14:textId="77777777" w:rsidR="00166E17" w:rsidRPr="008618B6" w:rsidRDefault="00166E17" w:rsidP="00166E17">
      <w:pPr>
        <w:pStyle w:val="B10"/>
        <w:rPr>
          <w:ins w:id="1398" w:author="Xiaomi" w:date="2023-10-12T11:38:00Z"/>
        </w:rPr>
      </w:pPr>
      <w:ins w:id="1399" w:author="Xiaomi" w:date="2023-10-12T11:38:00Z">
        <w:r w:rsidRPr="008618B6">
          <w:rPr>
            <w:noProof/>
          </w:rPr>
          <w:t>-</w:t>
        </w:r>
        <w:r>
          <w:rPr>
            <w:noProof/>
          </w:rPr>
          <w:tab/>
        </w:r>
        <w:r w:rsidRPr="008618B6">
          <w:rPr>
            <w:noProof/>
          </w:rPr>
          <w:t xml:space="preserve">An </w:t>
        </w:r>
        <w:r w:rsidRPr="009C5807">
          <w:rPr>
            <w:noProof/>
          </w:rPr>
          <w:t>NR</w:t>
        </w:r>
        <w:r w:rsidRPr="009C5807" w:rsidDel="009571A0">
          <w:rPr>
            <w:noProof/>
          </w:rPr>
          <w:t xml:space="preserve"> </w:t>
        </w:r>
        <w:r>
          <w:rPr>
            <w:noProof/>
          </w:rPr>
          <w:t xml:space="preserve">measurement object with CSI-RS </w:t>
        </w:r>
        <w:r w:rsidRPr="009C5807">
          <w:rPr>
            <w:noProof/>
          </w:rPr>
          <w:t xml:space="preserve">measurement </w:t>
        </w:r>
        <w:r>
          <w:rPr>
            <w:noProof/>
          </w:rPr>
          <w:t>configured</w:t>
        </w:r>
        <w:r w:rsidRPr="009C5807">
          <w:rPr>
            <w:noProof/>
          </w:rPr>
          <w:t xml:space="preserve"> </w:t>
        </w:r>
        <w:r w:rsidRPr="008618B6">
          <w:rPr>
            <w:noProof/>
          </w:rPr>
          <w:t>is a candidate to be measured in a gap if the window confining all CSI-RS resources are fully covered by the MGL excluding RF switching time.</w:t>
        </w:r>
      </w:ins>
    </w:p>
    <w:p w14:paraId="1EA48354" w14:textId="77777777" w:rsidR="00166E17" w:rsidRDefault="00166E17" w:rsidP="00166E17">
      <w:pPr>
        <w:pStyle w:val="B10"/>
        <w:rPr>
          <w:ins w:id="1400" w:author="Xiaomi" w:date="2023-10-12T11:38:00Z"/>
          <w:noProof/>
        </w:rPr>
      </w:pPr>
      <w:ins w:id="1401" w:author="Xiaomi" w:date="2023-10-12T11:38:00Z">
        <w:r w:rsidRPr="00DC058A">
          <w:rPr>
            <w:noProof/>
          </w:rPr>
          <w:t>-</w:t>
        </w:r>
        <w:r w:rsidRPr="00DC058A">
          <w:rPr>
            <w:noProof/>
          </w:rPr>
          <w:tab/>
        </w:r>
        <w:r w:rsidRPr="007A5899">
          <w:rPr>
            <w:noProof/>
          </w:rPr>
          <w:t xml:space="preserve">A </w:t>
        </w:r>
        <w:r>
          <w:t>positioning frequency layer</w:t>
        </w:r>
        <w:r w:rsidRPr="007A5899">
          <w:rPr>
            <w:noProof/>
          </w:rPr>
          <w:t xml:space="preserve"> is counted as candidate for a MG occasion if at least one PRS resource on that </w:t>
        </w:r>
        <w:r>
          <w:rPr>
            <w:noProof/>
          </w:rPr>
          <w:t>positioning frequency layer</w:t>
        </w:r>
        <w:r w:rsidRPr="007A5899">
          <w:rPr>
            <w:noProof/>
          </w:rPr>
          <w:t xml:space="preserve"> is fully covered by the MGL excluding RF switching time</w:t>
        </w:r>
        <w:r>
          <w:rPr>
            <w:noProof/>
          </w:rPr>
          <w:t>.</w:t>
        </w:r>
      </w:ins>
    </w:p>
    <w:p w14:paraId="284EECE8" w14:textId="77777777" w:rsidR="00166E17" w:rsidRPr="00530804" w:rsidRDefault="00166E17" w:rsidP="00166E17">
      <w:pPr>
        <w:pStyle w:val="B10"/>
        <w:rPr>
          <w:ins w:id="1402" w:author="Xiaomi" w:date="2023-10-12T17:49:00Z"/>
          <w:noProof/>
        </w:rPr>
      </w:pPr>
      <w:ins w:id="1403" w:author="Xiaomi" w:date="2023-10-12T17:49:00Z">
        <w:r>
          <w:rPr>
            <w:noProof/>
          </w:rPr>
          <w:t>-</w:t>
        </w:r>
        <w:r>
          <w:rPr>
            <w:noProof/>
          </w:rPr>
          <w:tab/>
          <w:t xml:space="preserve">An inter-frequency L1-RSRP measurement layer is a candidate to be measured in a gap if </w:t>
        </w:r>
      </w:ins>
      <w:ins w:id="1404" w:author="Xiaomi" w:date="2023-11-02T20:04:00Z">
        <w:r w:rsidRPr="00B765A7">
          <w:rPr>
            <w:noProof/>
          </w:rPr>
          <w:t>all configured SSB resources on that frequency layer to be measured</w:t>
        </w:r>
        <w:r>
          <w:rPr>
            <w:noProof/>
          </w:rPr>
          <w:t xml:space="preserve"> </w:t>
        </w:r>
        <w:r w:rsidRPr="00B765A7">
          <w:rPr>
            <w:noProof/>
          </w:rPr>
          <w:t>are</w:t>
        </w:r>
      </w:ins>
      <w:ins w:id="1405" w:author="Xiaomi" w:date="2023-10-12T17:49:00Z">
        <w:r w:rsidRPr="009C5807">
          <w:rPr>
            <w:noProof/>
          </w:rPr>
          <w:t xml:space="preserve"> fully covered by the MGL excluding RF switching time.</w:t>
        </w:r>
      </w:ins>
    </w:p>
    <w:p w14:paraId="76E34D61" w14:textId="77777777" w:rsidR="00166E17" w:rsidRPr="00DC058A" w:rsidRDefault="00166E17" w:rsidP="00166E17">
      <w:pPr>
        <w:pStyle w:val="B10"/>
        <w:rPr>
          <w:ins w:id="1406" w:author="Xiaomi" w:date="2023-10-12T11:38:00Z"/>
          <w:noProof/>
        </w:rPr>
      </w:pPr>
      <w:ins w:id="1407" w:author="Xiaomi" w:date="2023-10-12T11:38:00Z">
        <w:r w:rsidRPr="00DC058A">
          <w:tab/>
        </w:r>
        <w:r w:rsidRPr="00DC058A">
          <w:rPr>
            <w:noProof/>
          </w:rPr>
          <w:t>For UEs which support and are configured with per FR gaps, the counting is done on a per FR basis, and for UEs which are configured with per UE gaps the counting is done on a per UE basis.</w:t>
        </w:r>
        <w:r>
          <w:rPr>
            <w:noProof/>
          </w:rPr>
          <w:t xml:space="preserve"> </w:t>
        </w:r>
      </w:ins>
    </w:p>
    <w:p w14:paraId="091C7EEC" w14:textId="77777777" w:rsidR="00166E17" w:rsidRPr="00DC058A" w:rsidRDefault="00166E17" w:rsidP="00166E17">
      <w:pPr>
        <w:pStyle w:val="B10"/>
        <w:rPr>
          <w:ins w:id="1408" w:author="Xiaomi" w:date="2023-10-12T11:38:00Z"/>
          <w:noProof/>
        </w:rPr>
      </w:pPr>
      <w:ins w:id="1409" w:author="Xiaomi" w:date="2023-10-12T11:38:00Z">
        <w:r w:rsidRPr="00DC058A">
          <w:lastRenderedPageBreak/>
          <w:tab/>
        </w:r>
        <w:r w:rsidRPr="00DC058A">
          <w:rPr>
            <w:noProof/>
          </w:rPr>
          <w:t xml:space="preserve">If the number of configured interfrequency and interRAT measuerement objects </w:t>
        </w:r>
        <w:r>
          <w:rPr>
            <w:noProof/>
          </w:rPr>
          <w:t xml:space="preserve">and NR PRS measurements on all positioning frequency layers </w:t>
        </w:r>
        <w:r w:rsidRPr="00DC058A">
          <w:rPr>
            <w:noProof/>
          </w:rPr>
          <w:t>is non-zero and the UE is configured with per UE gaps, or if the UE is configured with per FR gaps:</w:t>
        </w:r>
      </w:ins>
    </w:p>
    <w:p w14:paraId="253DE0CE" w14:textId="77777777" w:rsidR="00166E17" w:rsidRPr="00DC058A" w:rsidRDefault="00166E17" w:rsidP="00166E17">
      <w:pPr>
        <w:pStyle w:val="B20"/>
        <w:rPr>
          <w:ins w:id="1410" w:author="Xiaomi" w:date="2023-10-12T11:38:00Z"/>
          <w:noProof/>
        </w:rPr>
      </w:pPr>
      <w:ins w:id="1411" w:author="Xiaomi" w:date="2023-10-12T11:38:00Z">
        <w:r w:rsidRPr="00DC058A">
          <w:tab/>
        </w:r>
        <w:r w:rsidRPr="00DC058A">
          <w:rPr>
            <w:noProof/>
            <w:lang w:eastAsia="zh-CN"/>
          </w:rPr>
          <w:t>FR1</w:t>
        </w:r>
        <w:r w:rsidRPr="00DC058A">
          <w:rPr>
            <w:noProof/>
          </w:rPr>
          <w:t xml:space="preserve"> and FR2 intrafrequency measurement objects belong to group A</w:t>
        </w:r>
      </w:ins>
    </w:p>
    <w:p w14:paraId="51E5F3BC" w14:textId="77777777" w:rsidR="00166E17" w:rsidRPr="00DC058A" w:rsidRDefault="00166E17" w:rsidP="00166E17">
      <w:pPr>
        <w:pStyle w:val="B20"/>
        <w:rPr>
          <w:ins w:id="1412" w:author="Xiaomi" w:date="2023-10-12T11:38:00Z"/>
          <w:noProof/>
        </w:rPr>
      </w:pPr>
      <w:ins w:id="1413" w:author="Xiaomi" w:date="2023-10-12T11:38:00Z">
        <w:r w:rsidRPr="00DC058A">
          <w:tab/>
        </w:r>
        <w:r w:rsidRPr="00DC058A">
          <w:rPr>
            <w:noProof/>
          </w:rPr>
          <w:t xml:space="preserve">Interfrequency and interRAT measurement objects </w:t>
        </w:r>
        <w:r>
          <w:rPr>
            <w:noProof/>
          </w:rPr>
          <w:t xml:space="preserve">and up to one NR PRS measurement on any one positioning frequency layer and [inter-frequency L1-RSRP measurement layers] </w:t>
        </w:r>
        <w:r w:rsidRPr="00DC058A">
          <w:rPr>
            <w:noProof/>
          </w:rPr>
          <w:t>belong to group B</w:t>
        </w:r>
      </w:ins>
    </w:p>
    <w:p w14:paraId="7DC45646" w14:textId="77777777" w:rsidR="00166E17" w:rsidRPr="008618B6" w:rsidRDefault="00166E17" w:rsidP="00166E17">
      <w:pPr>
        <w:pStyle w:val="B20"/>
        <w:rPr>
          <w:ins w:id="1414" w:author="Xiaomi" w:date="2023-10-12T11:38:00Z"/>
          <w:noProof/>
        </w:rPr>
      </w:pPr>
      <w:ins w:id="1415" w:author="Xiaomi" w:date="2023-10-12T11:38:00Z">
        <w:r w:rsidRPr="008618B6">
          <w:tab/>
        </w:r>
        <w:r w:rsidRPr="008618B6">
          <w:rPr>
            <w:noProof/>
          </w:rPr>
          <w:t>M</w:t>
        </w:r>
        <w:r w:rsidRPr="008618B6">
          <w:rPr>
            <w:noProof/>
            <w:vertAlign w:val="subscript"/>
          </w:rPr>
          <w:t>groupA,i,j</w:t>
        </w:r>
        <w:r w:rsidRPr="008618B6">
          <w:rPr>
            <w:noProof/>
          </w:rPr>
          <w:t xml:space="preserve">: </w:t>
        </w:r>
        <w:r w:rsidRPr="008618B6">
          <w:rPr>
            <w:noProof/>
            <w:lang w:eastAsia="zh-CN"/>
          </w:rPr>
          <w:t>Sum of the n</w:t>
        </w:r>
        <w:r w:rsidRPr="008618B6">
          <w:rPr>
            <w:noProof/>
          </w:rPr>
          <w:t>umber of</w:t>
        </w:r>
        <w:r w:rsidRPr="008618B6">
          <w:rPr>
            <w:noProof/>
            <w:lang w:eastAsia="zh-CN"/>
          </w:rPr>
          <w:t xml:space="preserve"> FR1</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-FR1</w:t>
        </w:r>
        <w:r w:rsidRPr="008618B6">
          <w:rPr>
            <w:noProof/>
            <w:vertAlign w:val="subscript"/>
          </w:rPr>
          <w:t>,i,j</w:t>
        </w:r>
        <w:r w:rsidRPr="008618B6">
          <w:rPr>
            <w:noProof/>
            <w:lang w:eastAsia="zh-CN"/>
          </w:rPr>
          <w:t xml:space="preserve"> and</w:t>
        </w:r>
        <w:r w:rsidRPr="008618B6">
          <w:rPr>
            <w:noProof/>
          </w:rPr>
          <w:t xml:space="preserve"> </w:t>
        </w:r>
        <w:r w:rsidRPr="008618B6">
          <w:rPr>
            <w:noProof/>
            <w:lang w:eastAsia="zh-CN"/>
          </w:rPr>
          <w:t>the n</w:t>
        </w:r>
        <w:r w:rsidRPr="008618B6">
          <w:rPr>
            <w:noProof/>
          </w:rPr>
          <w:t>umber of</w:t>
        </w:r>
        <w:r w:rsidRPr="008618B6">
          <w:rPr>
            <w:noProof/>
            <w:lang w:eastAsia="zh-CN"/>
          </w:rPr>
          <w:t xml:space="preserve"> FR2</w:t>
        </w:r>
        <w:r w:rsidRPr="008618B6">
          <w:rPr>
            <w:noProof/>
          </w:rPr>
          <w:t xml:space="preserve"> intra-frequency measurement objects</w:t>
        </w:r>
        <w:r w:rsidRPr="008618B6">
          <w:rPr>
            <w:noProof/>
            <w:lang w:eastAsia="zh-CN"/>
          </w:rPr>
          <w:t xml:space="preserve"> </w:t>
        </w:r>
        <w:r w:rsidRPr="008618B6">
          <w:rPr>
            <w:noProof/>
          </w:rPr>
          <w:t>M</w:t>
        </w:r>
        <w:r w:rsidRPr="008618B6">
          <w:rPr>
            <w:noProof/>
            <w:vertAlign w:val="subscript"/>
          </w:rPr>
          <w:t>intra</w:t>
        </w:r>
        <w:r w:rsidRPr="008618B6">
          <w:rPr>
            <w:noProof/>
            <w:vertAlign w:val="subscript"/>
            <w:lang w:eastAsia="zh-CN"/>
          </w:rPr>
          <w:t>-FR2</w:t>
        </w:r>
        <w:r w:rsidRPr="008618B6">
          <w:rPr>
            <w:noProof/>
            <w:vertAlign w:val="subscript"/>
          </w:rPr>
          <w:t>,i,j</w:t>
        </w:r>
        <w:r w:rsidRPr="008618B6">
          <w:rPr>
            <w:noProof/>
            <w:lang w:eastAsia="zh-CN"/>
          </w:rPr>
          <w:t xml:space="preserve"> </w:t>
        </w:r>
        <w:r w:rsidRPr="008618B6">
          <w:rPr>
            <w:noProof/>
          </w:rPr>
          <w:t xml:space="preserve">, including both SSB and CSI-RS based, which are candidates to be measured in gap </w:t>
        </w:r>
        <w:r w:rsidRPr="008618B6">
          <w:rPr>
            <w:i/>
            <w:noProof/>
          </w:rPr>
          <w:t>j</w:t>
        </w:r>
        <w:r w:rsidRPr="008618B6">
          <w:rPr>
            <w:noProof/>
          </w:rPr>
          <w:t xml:space="preserve"> where the </w:t>
        </w:r>
        <w:r w:rsidRPr="008618B6">
          <w:t xml:space="preserve">measurement object </w:t>
        </w:r>
        <w:r w:rsidRPr="008618B6">
          <w:rPr>
            <w:i/>
            <w:noProof/>
          </w:rPr>
          <w:t>i</w:t>
        </w:r>
        <w:r w:rsidRPr="008618B6">
          <w:rPr>
            <w:noProof/>
          </w:rPr>
          <w:t xml:space="preserve"> is also a candidate. Otherwise M</w:t>
        </w:r>
        <w:r w:rsidRPr="008618B6">
          <w:rPr>
            <w:noProof/>
            <w:vertAlign w:val="subscript"/>
          </w:rPr>
          <w:t>groupA,i,j</w:t>
        </w:r>
        <w:r w:rsidRPr="008618B6">
          <w:rPr>
            <w:noProof/>
          </w:rPr>
          <w:t xml:space="preserve">  equals 0.</w:t>
        </w:r>
      </w:ins>
    </w:p>
    <w:p w14:paraId="702EB99B" w14:textId="77777777" w:rsidR="00166E17" w:rsidRDefault="00166E17" w:rsidP="00166E17">
      <w:pPr>
        <w:pStyle w:val="B20"/>
        <w:rPr>
          <w:ins w:id="1416" w:author="Xiaomi" w:date="2023-10-12T17:51:00Z"/>
          <w:noProof/>
        </w:rPr>
      </w:pPr>
      <w:ins w:id="1417" w:author="Xiaomi" w:date="2023-10-12T11:38:00Z">
        <w:r w:rsidRPr="008618B6">
          <w:tab/>
        </w:r>
        <w:r w:rsidRPr="008618B6">
          <w:rPr>
            <w:noProof/>
          </w:rPr>
          <w:t>M</w:t>
        </w:r>
        <w:r w:rsidRPr="008618B6">
          <w:rPr>
            <w:noProof/>
            <w:vertAlign w:val="subscript"/>
          </w:rPr>
          <w:t xml:space="preserve">groupBi,j </w:t>
        </w:r>
        <w:r w:rsidRPr="008618B6">
          <w:rPr>
            <w:noProof/>
          </w:rPr>
          <w:t>: Number of NR inter-frequency</w:t>
        </w:r>
        <w:r>
          <w:rPr>
            <w:noProof/>
          </w:rPr>
          <w:t xml:space="preserve"> layers </w:t>
        </w:r>
        <w:r w:rsidRPr="008618B6">
          <w:rPr>
            <w:noProof/>
          </w:rPr>
          <w:t xml:space="preserve">including both SSB and CSI-RS based, EUTRA inter-RAT and UTRA inter-RAT measurement objects and </w:t>
        </w:r>
        <w:r>
          <w:rPr>
            <w:noProof/>
          </w:rPr>
          <w:t>up to one positioning frequency layer</w:t>
        </w:r>
        <w:r w:rsidRPr="008618B6">
          <w:rPr>
            <w:noProof/>
          </w:rPr>
          <w:t xml:space="preserve">, </w:t>
        </w:r>
        <w:r>
          <w:rPr>
            <w:noProof/>
          </w:rPr>
          <w:t xml:space="preserve">inter-frequency L1-RSRP measurement layers, </w:t>
        </w:r>
        <w:r w:rsidRPr="008618B6">
          <w:rPr>
            <w:noProof/>
          </w:rPr>
          <w:t xml:space="preserve">which are candidates to be measured in gap </w:t>
        </w:r>
        <w:r w:rsidRPr="008618B6">
          <w:rPr>
            <w:i/>
            <w:noProof/>
          </w:rPr>
          <w:t>j</w:t>
        </w:r>
        <w:r w:rsidRPr="008618B6">
          <w:rPr>
            <w:noProof/>
          </w:rPr>
          <w:t xml:space="preserve"> where the </w:t>
        </w:r>
        <w:r>
          <w:rPr>
            <w:noProof/>
          </w:rPr>
          <w:t xml:space="preserve">inter-frequency L1-RSRP measurement layer </w:t>
        </w:r>
        <w:r>
          <w:rPr>
            <w:i/>
            <w:noProof/>
          </w:rPr>
          <w:t>i</w:t>
        </w:r>
        <w:r>
          <w:rPr>
            <w:noProof/>
          </w:rPr>
          <w:t xml:space="preserve"> </w:t>
        </w:r>
        <w:r w:rsidRPr="008618B6">
          <w:rPr>
            <w:noProof/>
          </w:rPr>
          <w:t>is also a candidate. Otherwise M</w:t>
        </w:r>
        <w:r w:rsidRPr="008618B6">
          <w:rPr>
            <w:noProof/>
            <w:vertAlign w:val="subscript"/>
          </w:rPr>
          <w:t>groupB,i,j</w:t>
        </w:r>
        <w:r w:rsidRPr="008618B6">
          <w:rPr>
            <w:noProof/>
          </w:rPr>
          <w:t xml:space="preserve">  equals 0.</w:t>
        </w:r>
      </w:ins>
    </w:p>
    <w:p w14:paraId="4B936B04" w14:textId="77777777" w:rsidR="00166E17" w:rsidRDefault="00166E17" w:rsidP="00166E17">
      <w:pPr>
        <w:pStyle w:val="B10"/>
        <w:ind w:left="1134"/>
        <w:rPr>
          <w:ins w:id="1418" w:author="Xiaomi" w:date="2023-10-12T17:51:00Z"/>
          <w:noProof/>
          <w:lang w:val="en-US"/>
        </w:rPr>
      </w:pPr>
      <w:ins w:id="1419" w:author="Xiaomi" w:date="2023-10-12T17:51:00Z">
        <w:r w:rsidRPr="003362AA">
          <w:rPr>
            <w:noProof/>
          </w:rPr>
          <w:t>-</w:t>
        </w:r>
        <w:r w:rsidRPr="003362AA">
          <w:rPr>
            <w:noProof/>
          </w:rPr>
          <w:tab/>
        </w:r>
        <w:r>
          <w:rPr>
            <w:noProof/>
          </w:rPr>
          <w:tab/>
        </w:r>
        <w:r>
          <w:rPr>
            <w:lang w:val="en-US" w:eastAsia="zh-CN"/>
          </w:rPr>
          <w:t xml:space="preserve">In FR1, </w:t>
        </w:r>
        <w:r>
          <w:rPr>
            <w:noProof/>
          </w:rPr>
          <w:t>inter-frequency L1-RSRP measurement layer</w:t>
        </w:r>
        <w:r w:rsidRPr="003362AA">
          <w:rPr>
            <w:noProof/>
          </w:rPr>
          <w:t xml:space="preserve"> </w:t>
        </w:r>
        <w:r>
          <w:rPr>
            <w:noProof/>
          </w:rPr>
          <w:t xml:space="preserve">in </w:t>
        </w:r>
        <w:r w:rsidRPr="003362AA">
          <w:rPr>
            <w:noProof/>
          </w:rPr>
          <w:t>M</w:t>
        </w:r>
        <w:r w:rsidRPr="003362AA">
          <w:rPr>
            <w:noProof/>
            <w:vertAlign w:val="subscript"/>
          </w:rPr>
          <w:t>inter,i,j</w:t>
        </w:r>
        <w:r>
          <w:rPr>
            <w:lang w:val="en-US" w:eastAsia="zh-CN"/>
          </w:rPr>
          <w:t xml:space="preserve"> is not counted if </w:t>
        </w:r>
        <w:r w:rsidRPr="009C5807">
          <w:t xml:space="preserve">the </w:t>
        </w:r>
        <w:r>
          <w:t>SSB resource instance</w:t>
        </w:r>
        <w:r w:rsidRPr="009C5807">
          <w:t xml:space="preserve"> </w:t>
        </w:r>
        <w:r>
          <w:t>configured for L1-RSRP measurement</w:t>
        </w:r>
        <w:r w:rsidRPr="009C5807">
          <w:t xml:space="preserve"> of </w:t>
        </w:r>
        <w:r>
          <w:t>an inter</w:t>
        </w:r>
        <w:r w:rsidRPr="009C5807">
          <w:t xml:space="preserve">-frequency </w:t>
        </w:r>
        <w:r>
          <w:t>layer is overlapped</w:t>
        </w:r>
        <w:r w:rsidRPr="009C5807">
          <w:t xml:space="preserve"> </w:t>
        </w:r>
        <w:r>
          <w:t>with</w:t>
        </w:r>
        <w:r w:rsidRPr="009C5807">
          <w:t xml:space="preserve"> the </w:t>
        </w:r>
        <w:r>
          <w:t xml:space="preserve">measurement object of this inter-frequency layer which are candidates to be measured in gap </w:t>
        </w:r>
        <w:r w:rsidRPr="00EB72C9">
          <w:rPr>
            <w:i/>
          </w:rPr>
          <w:t>j</w:t>
        </w:r>
        <w:r>
          <w:t>.</w:t>
        </w:r>
      </w:ins>
    </w:p>
    <w:p w14:paraId="717D4E18" w14:textId="77777777" w:rsidR="00166E17" w:rsidRDefault="00166E17" w:rsidP="00166E17">
      <w:pPr>
        <w:pStyle w:val="B10"/>
        <w:ind w:left="1134"/>
        <w:rPr>
          <w:ins w:id="1420" w:author="Xiaomi" w:date="2023-10-12T17:51:00Z"/>
          <w:noProof/>
          <w:lang w:val="en-US"/>
        </w:rPr>
      </w:pPr>
      <w:ins w:id="1421" w:author="Xiaomi" w:date="2023-10-12T17:51:00Z">
        <w:r w:rsidRPr="003362AA">
          <w:rPr>
            <w:noProof/>
          </w:rPr>
          <w:t>-</w:t>
        </w:r>
        <w:r w:rsidRPr="003362AA">
          <w:rPr>
            <w:noProof/>
          </w:rPr>
          <w:tab/>
        </w:r>
        <w:r>
          <w:rPr>
            <w:noProof/>
          </w:rPr>
          <w:t>In FR2, an inter-frequency L1-RSRP measurement layer</w:t>
        </w:r>
        <w:r w:rsidRPr="003362AA">
          <w:rPr>
            <w:noProof/>
          </w:rPr>
          <w:t xml:space="preserve"> </w:t>
        </w:r>
        <w:r>
          <w:rPr>
            <w:noProof/>
          </w:rPr>
          <w:t xml:space="preserve">in </w:t>
        </w:r>
        <w:r w:rsidRPr="003362AA">
          <w:rPr>
            <w:noProof/>
          </w:rPr>
          <w:t>M</w:t>
        </w:r>
        <w:r w:rsidRPr="003362AA">
          <w:rPr>
            <w:noProof/>
            <w:vertAlign w:val="subscript"/>
          </w:rPr>
          <w:t xml:space="preserve">inter,i,j </w:t>
        </w:r>
        <w:r>
          <w:rPr>
            <w:noProof/>
          </w:rPr>
          <w:t xml:space="preserve">is contributed the number equal to the cell number for L1-RSRP measurement in this inter-frequency layer, </w:t>
        </w:r>
        <w:r w:rsidRPr="003362AA">
          <w:rPr>
            <w:noProof/>
            <w:lang w:val="en-US"/>
          </w:rPr>
          <w:t xml:space="preserve">which </w:t>
        </w:r>
        <w:r>
          <w:rPr>
            <w:noProof/>
            <w:lang w:val="en-US"/>
          </w:rPr>
          <w:t>is candidate</w:t>
        </w:r>
        <w:r w:rsidRPr="003362AA">
          <w:rPr>
            <w:noProof/>
            <w:lang w:val="en-US"/>
          </w:rPr>
          <w:t xml:space="preserve"> to be measured in gap </w:t>
        </w:r>
        <w:r w:rsidRPr="003362AA">
          <w:rPr>
            <w:i/>
            <w:noProof/>
            <w:lang w:val="en-US"/>
          </w:rPr>
          <w:t>j</w:t>
        </w:r>
        <w:r>
          <w:rPr>
            <w:noProof/>
            <w:lang w:val="en-US"/>
          </w:rPr>
          <w:t>.</w:t>
        </w:r>
      </w:ins>
    </w:p>
    <w:p w14:paraId="6F29E028" w14:textId="77777777" w:rsidR="00166E17" w:rsidRPr="008618B6" w:rsidRDefault="00166E17" w:rsidP="00166E17">
      <w:pPr>
        <w:pStyle w:val="B20"/>
        <w:ind w:hanging="1"/>
        <w:rPr>
          <w:ins w:id="1422" w:author="Xiaomi" w:date="2023-10-12T11:38:00Z"/>
          <w:noProof/>
          <w:lang w:eastAsia="zh-CN"/>
        </w:rPr>
      </w:pPr>
      <w:ins w:id="1423" w:author="Xiaomi" w:date="2023-10-12T17:51:00Z">
        <w:r>
          <w:rPr>
            <w:noProof/>
            <w:lang w:val="en-US"/>
          </w:rPr>
          <w:t xml:space="preserve">Editor Note: The currennt </w:t>
        </w:r>
        <w:r w:rsidRPr="009C5807">
          <w:rPr>
            <w:noProof/>
          </w:rPr>
          <w:t>M</w:t>
        </w:r>
        <w:r w:rsidRPr="009C5807">
          <w:rPr>
            <w:noProof/>
            <w:vertAlign w:val="subscript"/>
          </w:rPr>
          <w:t>inter,i,j</w:t>
        </w:r>
        <w:r>
          <w:rPr>
            <w:noProof/>
            <w:lang w:val="en-US"/>
          </w:rPr>
          <w:t xml:space="preserve"> assumes all cells in the same frequency layer have the same SSB periodicity. FFS whether and how to address the case of different periodicities.</w:t>
        </w:r>
      </w:ins>
    </w:p>
    <w:p w14:paraId="34895F09" w14:textId="77777777" w:rsidR="00166E17" w:rsidRPr="00DC058A" w:rsidRDefault="00166E17" w:rsidP="00166E17">
      <w:pPr>
        <w:pStyle w:val="B10"/>
        <w:rPr>
          <w:ins w:id="1424" w:author="Xiaomi" w:date="2023-10-12T11:38:00Z"/>
          <w:noProof/>
        </w:rPr>
      </w:pPr>
      <w:ins w:id="1425" w:author="Xiaomi" w:date="2023-10-12T11:38:00Z">
        <w:r w:rsidRPr="00DC058A">
          <w:tab/>
        </w:r>
        <w:r w:rsidRPr="00DC058A">
          <w:rPr>
            <w:noProof/>
          </w:rPr>
          <w:t>M</w:t>
        </w:r>
        <w:r w:rsidRPr="00DC058A">
          <w:rPr>
            <w:noProof/>
            <w:vertAlign w:val="subscript"/>
          </w:rPr>
          <w:t>tot,i,j</w:t>
        </w:r>
        <w:r w:rsidRPr="00DC058A">
          <w:rPr>
            <w:noProof/>
          </w:rPr>
          <w:t xml:space="preserve"> = M</w:t>
        </w:r>
        <w:r w:rsidRPr="00DC058A">
          <w:rPr>
            <w:noProof/>
            <w:vertAlign w:val="subscript"/>
          </w:rPr>
          <w:t>groupA,i,j</w:t>
        </w:r>
        <w:r w:rsidRPr="00DC058A">
          <w:rPr>
            <w:noProof/>
          </w:rPr>
          <w:t xml:space="preserve"> + M</w:t>
        </w:r>
        <w:r w:rsidRPr="00DC058A">
          <w:rPr>
            <w:noProof/>
            <w:vertAlign w:val="subscript"/>
          </w:rPr>
          <w:t xml:space="preserve">groupB,i,j </w:t>
        </w:r>
        <w:r w:rsidRPr="00DC058A">
          <w:rPr>
            <w:noProof/>
          </w:rPr>
          <w:t xml:space="preserve">: Total number of group A and group B measurement objects </w:t>
        </w:r>
        <w:r>
          <w:rPr>
            <w:noProof/>
          </w:rPr>
          <w:t>and inter-frequency L1-RSRP measurement layers</w:t>
        </w:r>
        <w:r w:rsidRPr="00DC058A">
          <w:rPr>
            <w:noProof/>
          </w:rPr>
          <w:t xml:space="preserve"> which are candidates to be measured in gap </w:t>
        </w:r>
        <w:r w:rsidRPr="00DC058A">
          <w:rPr>
            <w:i/>
            <w:noProof/>
          </w:rPr>
          <w:t>j</w:t>
        </w:r>
        <w:r w:rsidRPr="00DC058A">
          <w:rPr>
            <w:noProof/>
          </w:rPr>
          <w:t xml:space="preserve"> where the </w:t>
        </w:r>
        <w:r>
          <w:rPr>
            <w:noProof/>
          </w:rPr>
          <w:t xml:space="preserve">inter-frequency L1-RSRP measurement layer </w:t>
        </w:r>
        <w:r>
          <w:rPr>
            <w:i/>
            <w:noProof/>
          </w:rPr>
          <w:t>i</w:t>
        </w:r>
        <w:r w:rsidRPr="00DC058A">
          <w:rPr>
            <w:noProof/>
          </w:rPr>
          <w:t xml:space="preserve"> is also a candidate. Otherwise M</w:t>
        </w:r>
        <w:r w:rsidRPr="00DC058A">
          <w:rPr>
            <w:noProof/>
            <w:vertAlign w:val="subscript"/>
          </w:rPr>
          <w:t>tot,i,j</w:t>
        </w:r>
        <w:r w:rsidRPr="00DC058A">
          <w:rPr>
            <w:noProof/>
          </w:rPr>
          <w:t xml:space="preserve"> equals 0.</w:t>
        </w:r>
      </w:ins>
    </w:p>
    <w:p w14:paraId="150FA387" w14:textId="77777777" w:rsidR="00166E17" w:rsidRPr="00DC058A" w:rsidRDefault="00166E17" w:rsidP="00166E17">
      <w:pPr>
        <w:rPr>
          <w:ins w:id="1426" w:author="Xiaomi" w:date="2023-10-12T11:38:00Z"/>
          <w:noProof/>
        </w:rPr>
      </w:pPr>
      <w:ins w:id="1427" w:author="Xiaomi" w:date="2023-10-12T17:51:00Z">
        <w:r w:rsidRPr="00DC058A">
          <w:rPr>
            <w:noProof/>
          </w:rPr>
          <w:t xml:space="preserve">For each measurement gap </w:t>
        </w:r>
        <w:r w:rsidRPr="00DC058A">
          <w:rPr>
            <w:i/>
            <w:noProof/>
          </w:rPr>
          <w:t>j</w:t>
        </w:r>
        <w:r w:rsidRPr="00DC058A">
          <w:rPr>
            <w:noProof/>
          </w:rPr>
          <w:t xml:space="preserve"> used for </w:t>
        </w:r>
        <w:r>
          <w:rPr>
            <w:noProof/>
          </w:rPr>
          <w:t>a long-periodicity measurement defined above</w:t>
        </w:r>
        <w:r w:rsidRPr="00DC058A">
          <w:rPr>
            <w:noProof/>
          </w:rPr>
          <w:t>, M</w:t>
        </w:r>
        <w:r w:rsidRPr="00DC058A">
          <w:rPr>
            <w:noProof/>
            <w:vertAlign w:val="subscript"/>
          </w:rPr>
          <w:t>intra,i,j</w:t>
        </w:r>
        <w:r w:rsidRPr="00DC058A">
          <w:rPr>
            <w:noProof/>
          </w:rPr>
          <w:t xml:space="preserve"> = M</w:t>
        </w:r>
        <w:r w:rsidRPr="00DC058A">
          <w:rPr>
            <w:noProof/>
            <w:vertAlign w:val="subscript"/>
          </w:rPr>
          <w:t xml:space="preserve">inter,i,j </w:t>
        </w:r>
        <w:r w:rsidRPr="00DC058A">
          <w:rPr>
            <w:noProof/>
          </w:rPr>
          <w:t>= M</w:t>
        </w:r>
        <w:r w:rsidRPr="00DC058A">
          <w:rPr>
            <w:noProof/>
            <w:vertAlign w:val="subscript"/>
          </w:rPr>
          <w:t>tot,i,j</w:t>
        </w:r>
        <w:r w:rsidRPr="00DC058A">
          <w:rPr>
            <w:noProof/>
          </w:rPr>
          <w:t xml:space="preserve"> =0.</w:t>
        </w:r>
        <w:r>
          <w:rPr>
            <w:noProof/>
          </w:rPr>
          <w:t xml:space="preserve"> </w:t>
        </w:r>
      </w:ins>
      <w:ins w:id="1428" w:author="Xiaomi" w:date="2023-10-12T11:38:00Z">
        <w:r w:rsidRPr="00DC058A">
          <w:rPr>
            <w:noProof/>
          </w:rPr>
          <w:t>The carrier specific scaling factor CSSF</w:t>
        </w:r>
        <w:proofErr w:type="spellStart"/>
        <w:r w:rsidRPr="00DC058A">
          <w:rPr>
            <w:vertAlign w:val="subscript"/>
          </w:rPr>
          <w:t>within_</w:t>
        </w:r>
        <w:proofErr w:type="gramStart"/>
        <w:r w:rsidRPr="00DC058A">
          <w:rPr>
            <w:vertAlign w:val="subscript"/>
          </w:rPr>
          <w:t>gap,i</w:t>
        </w:r>
        <w:proofErr w:type="spellEnd"/>
        <w:proofErr w:type="gramEnd"/>
        <w:r w:rsidRPr="00DC058A">
          <w:rPr>
            <w:noProof/>
          </w:rPr>
          <w:t xml:space="preserve"> is given by:</w:t>
        </w:r>
      </w:ins>
    </w:p>
    <w:p w14:paraId="140141EB" w14:textId="77777777" w:rsidR="00166E17" w:rsidRPr="00DC058A" w:rsidRDefault="00166E17" w:rsidP="00166E17">
      <w:pPr>
        <w:pStyle w:val="B10"/>
        <w:rPr>
          <w:ins w:id="1429" w:author="Xiaomi" w:date="2023-10-12T11:38:00Z"/>
          <w:noProof/>
        </w:rPr>
      </w:pPr>
      <w:ins w:id="1430" w:author="Xiaomi" w:date="2023-10-12T11:38:00Z">
        <w:r w:rsidRPr="00DC058A">
          <w:tab/>
        </w:r>
        <w:r w:rsidRPr="00DC058A">
          <w:rPr>
            <w:noProof/>
          </w:rPr>
          <w:t xml:space="preserve">If </w:t>
        </w:r>
        <w:proofErr w:type="spellStart"/>
        <w:r w:rsidRPr="00DC058A">
          <w:rPr>
            <w:i/>
          </w:rPr>
          <w:t>measGapSharingScheme</w:t>
        </w:r>
        <w:proofErr w:type="spellEnd"/>
        <w:r w:rsidRPr="00DC058A">
          <w:rPr>
            <w:noProof/>
          </w:rPr>
          <w:t xml:space="preserve"> is equal sharing, </w:t>
        </w:r>
        <w:proofErr w:type="spellStart"/>
        <w:r w:rsidRPr="00DC058A">
          <w:rPr>
            <w:noProof/>
          </w:rPr>
          <w:t>CSSF</w:t>
        </w:r>
        <w:r w:rsidRPr="00DC058A">
          <w:rPr>
            <w:vertAlign w:val="subscript"/>
          </w:rPr>
          <w:t>within_</w:t>
        </w:r>
        <w:proofErr w:type="gramStart"/>
        <w:r w:rsidRPr="00DC058A">
          <w:rPr>
            <w:vertAlign w:val="subscript"/>
          </w:rPr>
          <w:t>gap,i</w:t>
        </w:r>
        <w:proofErr w:type="spellEnd"/>
        <w:proofErr w:type="gramEnd"/>
        <w:r w:rsidRPr="00DC058A">
          <w:rPr>
            <w:noProof/>
          </w:rPr>
          <w:t>= max(ceil(R</w:t>
        </w:r>
        <w:r w:rsidRPr="00DC058A">
          <w:rPr>
            <w:noProof/>
            <w:vertAlign w:val="subscript"/>
          </w:rPr>
          <w:t>i</w:t>
        </w:r>
        <w:r w:rsidRPr="00DC058A">
          <w:rPr>
            <w:noProof/>
          </w:rPr>
          <w:t>×M</w:t>
        </w:r>
        <w:r w:rsidRPr="00DC058A">
          <w:rPr>
            <w:noProof/>
            <w:vertAlign w:val="subscript"/>
          </w:rPr>
          <w:t>tot,i,j</w:t>
        </w:r>
        <w:r w:rsidRPr="00DC058A">
          <w:rPr>
            <w:noProof/>
          </w:rPr>
          <w:t xml:space="preserve">)), where </w:t>
        </w:r>
        <w:r w:rsidRPr="00DC058A">
          <w:rPr>
            <w:i/>
            <w:noProof/>
          </w:rPr>
          <w:t>j</w:t>
        </w:r>
        <w:r w:rsidRPr="00DC058A">
          <w:rPr>
            <w:noProof/>
          </w:rPr>
          <w:t>=0…(160/MGRP)-1</w:t>
        </w:r>
      </w:ins>
    </w:p>
    <w:p w14:paraId="0F4A9FFA" w14:textId="77777777" w:rsidR="00166E17" w:rsidRPr="00DC058A" w:rsidRDefault="00166E17" w:rsidP="00166E17">
      <w:pPr>
        <w:pStyle w:val="B10"/>
        <w:rPr>
          <w:ins w:id="1431" w:author="Xiaomi" w:date="2023-10-12T11:38:00Z"/>
          <w:noProof/>
        </w:rPr>
      </w:pPr>
      <w:ins w:id="1432" w:author="Xiaomi" w:date="2023-10-12T11:38:00Z">
        <w:r w:rsidRPr="00DC058A">
          <w:tab/>
        </w:r>
      </w:ins>
      <w:ins w:id="1433" w:author="Xiaomi" w:date="2023-10-13T12:29:00Z">
        <w:r>
          <w:t>[</w:t>
        </w:r>
      </w:ins>
      <w:ins w:id="1434" w:author="Xiaomi" w:date="2023-10-12T11:38:00Z">
        <w:r w:rsidRPr="00DC058A">
          <w:rPr>
            <w:noProof/>
          </w:rPr>
          <w:t xml:space="preserve">If </w:t>
        </w:r>
        <w:proofErr w:type="spellStart"/>
        <w:r w:rsidRPr="00DC058A">
          <w:rPr>
            <w:i/>
          </w:rPr>
          <w:t>measGapSharingScheme</w:t>
        </w:r>
        <w:proofErr w:type="spellEnd"/>
        <w:r w:rsidRPr="00DC058A">
          <w:rPr>
            <w:noProof/>
          </w:rPr>
          <w:t xml:space="preserve"> is not equal sharing and</w:t>
        </w:r>
      </w:ins>
    </w:p>
    <w:p w14:paraId="3CE7F7DD" w14:textId="77777777" w:rsidR="00166E17" w:rsidRPr="00DC058A" w:rsidRDefault="00166E17" w:rsidP="00166E17">
      <w:pPr>
        <w:pStyle w:val="B20"/>
        <w:rPr>
          <w:ins w:id="1435" w:author="Xiaomi" w:date="2023-10-12T11:38:00Z"/>
          <w:noProof/>
        </w:rPr>
      </w:pPr>
      <w:ins w:id="1436" w:author="Xiaomi" w:date="2023-10-12T11:38:00Z">
        <w:r w:rsidRPr="00DC058A">
          <w:rPr>
            <w:noProof/>
          </w:rPr>
          <w:t>-</w:t>
        </w:r>
        <w:r w:rsidRPr="00DC058A">
          <w:rPr>
            <w:noProof/>
          </w:rPr>
          <w:tab/>
        </w:r>
        <w:r>
          <w:rPr>
            <w:noProof/>
          </w:rPr>
          <w:t>inter-frequency L1-RSRP measurement layer</w:t>
        </w:r>
        <w:r w:rsidRPr="008618B6">
          <w:rPr>
            <w:noProof/>
          </w:rPr>
          <w:t xml:space="preserve"> </w:t>
        </w:r>
        <w:r w:rsidRPr="008618B6">
          <w:rPr>
            <w:i/>
            <w:noProof/>
          </w:rPr>
          <w:t>i</w:t>
        </w:r>
        <w:r>
          <w:rPr>
            <w:noProof/>
          </w:rPr>
          <w:t xml:space="preserve">, </w:t>
        </w:r>
        <w:r w:rsidRPr="00DC058A">
          <w:rPr>
            <w:noProof/>
          </w:rPr>
          <w:t xml:space="preserve">is an group B </w:t>
        </w:r>
        <w:r>
          <w:rPr>
            <w:noProof/>
          </w:rPr>
          <w:t>L1-RSRP measurement layer</w:t>
        </w:r>
        <w:r w:rsidRPr="00DC058A">
          <w:rPr>
            <w:noProof/>
          </w:rPr>
          <w:t>, CSSF</w:t>
        </w:r>
        <w:proofErr w:type="spellStart"/>
        <w:r w:rsidRPr="00DC058A">
          <w:rPr>
            <w:vertAlign w:val="subscript"/>
          </w:rPr>
          <w:t>within_</w:t>
        </w:r>
        <w:proofErr w:type="gramStart"/>
        <w:r w:rsidRPr="00DC058A">
          <w:rPr>
            <w:vertAlign w:val="subscript"/>
          </w:rPr>
          <w:t>gap,i</w:t>
        </w:r>
        <w:proofErr w:type="spellEnd"/>
        <w:proofErr w:type="gramEnd"/>
        <w:r w:rsidRPr="00DC058A">
          <w:rPr>
            <w:noProof/>
          </w:rPr>
          <w:t xml:space="preserve"> is the maximum among</w:t>
        </w:r>
      </w:ins>
    </w:p>
    <w:p w14:paraId="2A1C9C0C" w14:textId="77777777" w:rsidR="00166E17" w:rsidRPr="00DC058A" w:rsidRDefault="00166E17" w:rsidP="00166E17">
      <w:pPr>
        <w:pStyle w:val="B30"/>
        <w:rPr>
          <w:ins w:id="1437" w:author="Xiaomi" w:date="2023-10-12T11:38:00Z"/>
          <w:noProof/>
        </w:rPr>
      </w:pPr>
      <w:ins w:id="1438" w:author="Xiaomi" w:date="2023-10-12T11:38:00Z">
        <w:r w:rsidRPr="00DC058A">
          <w:rPr>
            <w:noProof/>
          </w:rPr>
          <w:t>-</w:t>
        </w:r>
        <w:r w:rsidRPr="00DC058A">
          <w:rPr>
            <w:noProof/>
          </w:rPr>
          <w:tab/>
          <w:t>ceil(R</w:t>
        </w:r>
        <w:r w:rsidRPr="00DC058A">
          <w:rPr>
            <w:noProof/>
            <w:vertAlign w:val="subscript"/>
          </w:rPr>
          <w:t>i</w:t>
        </w:r>
        <w:r w:rsidRPr="00DC058A">
          <w:rPr>
            <w:noProof/>
          </w:rPr>
          <w:t>×K</w:t>
        </w:r>
        <w:r w:rsidRPr="00DC058A">
          <w:rPr>
            <w:noProof/>
            <w:vertAlign w:val="subscript"/>
          </w:rPr>
          <w:t>inter</w:t>
        </w:r>
        <w:r w:rsidRPr="00DC058A">
          <w:rPr>
            <w:noProof/>
          </w:rPr>
          <w:t>×M</w:t>
        </w:r>
        <w:r w:rsidRPr="00DC058A">
          <w:rPr>
            <w:noProof/>
            <w:vertAlign w:val="subscript"/>
          </w:rPr>
          <w:t>groupBi,j</w:t>
        </w:r>
        <w:r w:rsidRPr="00DC058A">
          <w:rPr>
            <w:noProof/>
          </w:rPr>
          <w:t>) in gaps where M</w:t>
        </w:r>
        <w:r w:rsidRPr="00DC058A">
          <w:rPr>
            <w:noProof/>
            <w:vertAlign w:val="subscript"/>
          </w:rPr>
          <w:t>groupA,i,j</w:t>
        </w:r>
        <w:r w:rsidRPr="00DC058A">
          <w:rPr>
            <w:noProof/>
          </w:rPr>
          <w:t xml:space="preserve"> ≠0, where </w:t>
        </w:r>
        <w:r w:rsidRPr="00DC058A">
          <w:rPr>
            <w:i/>
            <w:noProof/>
          </w:rPr>
          <w:t>j</w:t>
        </w:r>
        <w:r w:rsidRPr="00DC058A">
          <w:rPr>
            <w:noProof/>
          </w:rPr>
          <w:t>=0…(160/MGRP)-1</w:t>
        </w:r>
      </w:ins>
    </w:p>
    <w:p w14:paraId="269B4C22" w14:textId="77777777" w:rsidR="00166E17" w:rsidRPr="00DC058A" w:rsidRDefault="00166E17" w:rsidP="00166E17">
      <w:pPr>
        <w:pStyle w:val="B30"/>
        <w:rPr>
          <w:ins w:id="1439" w:author="Xiaomi" w:date="2023-10-12T11:38:00Z"/>
          <w:noProof/>
        </w:rPr>
      </w:pPr>
      <w:ins w:id="1440" w:author="Xiaomi" w:date="2023-10-12T11:38:00Z">
        <w:r w:rsidRPr="00DC058A">
          <w:rPr>
            <w:noProof/>
          </w:rPr>
          <w:t>-</w:t>
        </w:r>
        <w:r w:rsidRPr="00DC058A">
          <w:rPr>
            <w:noProof/>
          </w:rPr>
          <w:tab/>
          <w:t>ceil(R</w:t>
        </w:r>
        <w:r w:rsidRPr="00DC058A">
          <w:rPr>
            <w:noProof/>
            <w:vertAlign w:val="subscript"/>
          </w:rPr>
          <w:t>i</w:t>
        </w:r>
        <w:r w:rsidRPr="00DC058A">
          <w:rPr>
            <w:noProof/>
          </w:rPr>
          <w:t>×M</w:t>
        </w:r>
        <w:r w:rsidRPr="00DC058A">
          <w:rPr>
            <w:noProof/>
            <w:vertAlign w:val="subscript"/>
          </w:rPr>
          <w:t>groupB,i,j</w:t>
        </w:r>
        <w:r w:rsidRPr="00DC058A">
          <w:rPr>
            <w:noProof/>
          </w:rPr>
          <w:t>)</w:t>
        </w:r>
        <w:r w:rsidRPr="00DC058A">
          <w:rPr>
            <w:noProof/>
            <w:vertAlign w:val="subscript"/>
          </w:rPr>
          <w:t xml:space="preserve"> </w:t>
        </w:r>
        <w:r w:rsidRPr="00DC058A">
          <w:rPr>
            <w:noProof/>
          </w:rPr>
          <w:t>in gaps where M</w:t>
        </w:r>
        <w:r w:rsidRPr="00DC058A">
          <w:rPr>
            <w:noProof/>
            <w:vertAlign w:val="subscript"/>
          </w:rPr>
          <w:t>groupA,i,j</w:t>
        </w:r>
        <w:r w:rsidRPr="00DC058A">
          <w:rPr>
            <w:noProof/>
          </w:rPr>
          <w:t xml:space="preserve">=0, where </w:t>
        </w:r>
        <w:r w:rsidRPr="00DC058A">
          <w:rPr>
            <w:i/>
            <w:noProof/>
          </w:rPr>
          <w:t>j</w:t>
        </w:r>
        <w:r w:rsidRPr="00DC058A">
          <w:rPr>
            <w:noProof/>
          </w:rPr>
          <w:t>=0…(160/MGRP)-1</w:t>
        </w:r>
      </w:ins>
      <w:ins w:id="1441" w:author="Xiaomi" w:date="2023-10-13T12:29:00Z">
        <w:r>
          <w:rPr>
            <w:noProof/>
          </w:rPr>
          <w:t>]</w:t>
        </w:r>
      </w:ins>
    </w:p>
    <w:p w14:paraId="2EC46AAD" w14:textId="77777777" w:rsidR="00166E17" w:rsidRPr="000376D2" w:rsidRDefault="00166E17" w:rsidP="00166E17">
      <w:pPr>
        <w:pStyle w:val="B10"/>
        <w:rPr>
          <w:ins w:id="1442" w:author="Xiaomi" w:date="2023-10-12T11:38:00Z"/>
          <w:noProof/>
        </w:rPr>
      </w:pPr>
      <w:ins w:id="1443" w:author="Xiaomi" w:date="2023-10-12T11:38:00Z">
        <w:r w:rsidRPr="00DC058A">
          <w:tab/>
        </w:r>
        <w:r w:rsidRPr="00DC058A">
          <w:rPr>
            <w:noProof/>
          </w:rPr>
          <w:t>R</w:t>
        </w:r>
        <w:r w:rsidRPr="00DC058A">
          <w:rPr>
            <w:noProof/>
            <w:vertAlign w:val="subscript"/>
          </w:rPr>
          <w:t>i</w:t>
        </w:r>
        <w:r w:rsidRPr="00DC058A">
          <w:rPr>
            <w:noProof/>
          </w:rPr>
          <w:t xml:space="preserve"> is the maximal ratio of the number of measurement gap where </w:t>
        </w:r>
        <w:r>
          <w:rPr>
            <w:noProof/>
          </w:rPr>
          <w:t>inter-frequency L1-RSRP measurement layer</w:t>
        </w:r>
        <w:r w:rsidRPr="008618B6">
          <w:rPr>
            <w:noProof/>
          </w:rPr>
          <w:t xml:space="preserve"> </w:t>
        </w:r>
        <w:r w:rsidRPr="008618B6">
          <w:rPr>
            <w:i/>
            <w:noProof/>
          </w:rPr>
          <w:t>i</w:t>
        </w:r>
        <w:r>
          <w:rPr>
            <w:noProof/>
          </w:rPr>
          <w:t xml:space="preserve">, </w:t>
        </w:r>
        <w:r w:rsidRPr="00DC058A">
          <w:rPr>
            <w:noProof/>
          </w:rPr>
          <w:t xml:space="preserve">is a candidate to be measured over the number of measurement gap where </w:t>
        </w:r>
        <w:r>
          <w:rPr>
            <w:noProof/>
          </w:rPr>
          <w:t>inter-frequency L1-RSRP measurement layer</w:t>
        </w:r>
        <w:r w:rsidRPr="008618B6">
          <w:rPr>
            <w:noProof/>
          </w:rPr>
          <w:t xml:space="preserve"> </w:t>
        </w:r>
        <w:r w:rsidRPr="008618B6">
          <w:rPr>
            <w:i/>
            <w:noProof/>
          </w:rPr>
          <w:t>i</w:t>
        </w:r>
        <w:r>
          <w:rPr>
            <w:noProof/>
          </w:rPr>
          <w:t xml:space="preserve">, </w:t>
        </w:r>
        <w:r w:rsidRPr="00DC058A">
          <w:rPr>
            <w:noProof/>
          </w:rPr>
          <w:t xml:space="preserve">is a candidate and not used for </w:t>
        </w:r>
        <w:r>
          <w:rPr>
            <w:noProof/>
          </w:rPr>
          <w:t>a long-periodicity measurement defined above</w:t>
        </w:r>
        <w:r w:rsidRPr="00DC058A">
          <w:rPr>
            <w:noProof/>
          </w:rPr>
          <w:t>.</w:t>
        </w:r>
      </w:ins>
    </w:p>
    <w:bookmarkEnd w:id="1200"/>
    <w:p w14:paraId="7FB2B1B3" w14:textId="45E5BCE2" w:rsidR="00166E17" w:rsidRPr="00D40125" w:rsidRDefault="00166E17" w:rsidP="00D40125">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21</w:t>
      </w:r>
    </w:p>
    <w:p w14:paraId="24D9470F" w14:textId="77777777" w:rsidR="00166E17" w:rsidRDefault="00166E17" w:rsidP="00876D0C">
      <w:pPr>
        <w:jc w:val="center"/>
        <w:rPr>
          <w:noProof/>
          <w:color w:val="FF0000"/>
          <w:sz w:val="36"/>
          <w:lang w:eastAsia="zh-CN"/>
        </w:rPr>
      </w:pPr>
    </w:p>
    <w:p w14:paraId="6131560C" w14:textId="3AAB55EE" w:rsidR="00037778" w:rsidRPr="00A2656C" w:rsidRDefault="00037778" w:rsidP="00037778">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22</w:t>
      </w:r>
    </w:p>
    <w:p w14:paraId="54E7471C" w14:textId="77777777" w:rsidR="00037778" w:rsidRPr="009C5807" w:rsidRDefault="00037778" w:rsidP="00037778">
      <w:pPr>
        <w:pStyle w:val="Heading4"/>
      </w:pPr>
      <w:r w:rsidRPr="009C5807">
        <w:t>9.5.4.1</w:t>
      </w:r>
      <w:r w:rsidRPr="009C5807">
        <w:tab/>
        <w:t>SSB based L1-RSRP Reporting</w:t>
      </w:r>
    </w:p>
    <w:p w14:paraId="479FDEA7" w14:textId="77777777" w:rsidR="00037778" w:rsidRPr="009C5807" w:rsidRDefault="00037778" w:rsidP="00037778">
      <w:pPr>
        <w:rPr>
          <w:rFonts w:eastAsia="?? ??"/>
        </w:rPr>
      </w:pPr>
      <w:r w:rsidRPr="009C5807">
        <w:t>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sidRPr="009C5807">
        <w:t>.</w:t>
      </w:r>
    </w:p>
    <w:p w14:paraId="5B2D9292" w14:textId="77777777" w:rsidR="00037778" w:rsidRPr="009C5807" w:rsidRDefault="00037778" w:rsidP="00037778">
      <w:pPr>
        <w:rPr>
          <w:rFonts w:eastAsia="?? ??"/>
        </w:rPr>
      </w:pPr>
      <w:ins w:id="1444" w:author="Ada Wang" w:date="2023-11-03T11:21:00Z">
        <w:r>
          <w:rPr>
            <w:rFonts w:eastAsia="?? ??"/>
          </w:rPr>
          <w:lastRenderedPageBreak/>
          <w:t xml:space="preserve">When </w:t>
        </w:r>
      </w:ins>
      <w:ins w:id="1445" w:author="Ada Wang" w:date="2023-11-03T11:31:00Z">
        <w:r>
          <w:rPr>
            <w:rFonts w:eastAsia="?? ??"/>
          </w:rPr>
          <w:t xml:space="preserve">there is no </w:t>
        </w:r>
      </w:ins>
      <w:ins w:id="1446" w:author="Ada Wang" w:date="2023-11-03T11:21:00Z">
        <w:r>
          <w:rPr>
            <w:rFonts w:eastAsia="?? ??"/>
          </w:rPr>
          <w:t xml:space="preserve">intra-frequency L1-RSRP measurement on </w:t>
        </w:r>
      </w:ins>
      <w:ins w:id="1447" w:author="Ada Wang" w:date="2023-11-03T11:22:00Z">
        <w:r>
          <w:rPr>
            <w:rFonts w:eastAsia="?? ??"/>
          </w:rPr>
          <w:t xml:space="preserve">LTM </w:t>
        </w:r>
        <w:proofErr w:type="spellStart"/>
        <w:r>
          <w:rPr>
            <w:rFonts w:eastAsia="?? ??"/>
          </w:rPr>
          <w:t>neighbor</w:t>
        </w:r>
        <w:proofErr w:type="spellEnd"/>
        <w:r>
          <w:rPr>
            <w:rFonts w:eastAsia="?? ??"/>
          </w:rPr>
          <w:t xml:space="preserve"> cell</w:t>
        </w:r>
      </w:ins>
      <w:ins w:id="1448" w:author="Ada Wang" w:date="2023-11-03T11:31:00Z">
        <w:r>
          <w:rPr>
            <w:rFonts w:eastAsia="?? ??"/>
          </w:rPr>
          <w:t>(s)</w:t>
        </w:r>
      </w:ins>
      <w:ins w:id="1449" w:author="Ada Wang" w:date="2023-11-03T11:22:00Z">
        <w:r>
          <w:rPr>
            <w:rFonts w:eastAsia="?? ??"/>
          </w:rPr>
          <w:t xml:space="preserve"> </w:t>
        </w:r>
      </w:ins>
      <w:ins w:id="1450" w:author="Ada Wang" w:date="2023-11-03T11:31:00Z">
        <w:r>
          <w:rPr>
            <w:rFonts w:eastAsia="?? ??"/>
          </w:rPr>
          <w:t>to measure</w:t>
        </w:r>
      </w:ins>
      <w:ins w:id="1451" w:author="Ada Wang" w:date="2023-11-03T11:22:00Z">
        <w:r>
          <w:rPr>
            <w:rFonts w:eastAsia="?? ??"/>
          </w:rPr>
          <w:t>, t</w:t>
        </w:r>
      </w:ins>
      <w:del w:id="1452" w:author="Ada Wang" w:date="2023-11-03T11:22:00Z">
        <w:r w:rsidRPr="00320CAB" w:rsidDel="00DC5FEE">
          <w:rPr>
            <w:rFonts w:eastAsia="?? ??"/>
          </w:rPr>
          <w:delText>T</w:delText>
        </w:r>
      </w:del>
      <w:r w:rsidRPr="00320CAB">
        <w:rPr>
          <w:rFonts w:eastAsia="?? ??"/>
        </w:rPr>
        <w:t xml:space="preserve">he 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9.5.4.1-1 for FR1</w:t>
      </w:r>
      <w:del w:id="1453" w:author="Ada Wang" w:date="2023-11-03T11:22:00Z">
        <w:r w:rsidRPr="00320CAB" w:rsidDel="00DC5FEE">
          <w:rPr>
            <w:rFonts w:eastAsia="?? ??"/>
          </w:rPr>
          <w:delText xml:space="preserve">. </w:delText>
        </w:r>
      </w:del>
      <w:ins w:id="1454" w:author="Ada Wang" w:date="2023-11-03T11:22:00Z">
        <w:r>
          <w:rPr>
            <w:rFonts w:eastAsia="?? ??"/>
          </w:rPr>
          <w:t>,</w:t>
        </w:r>
        <w:r w:rsidRPr="00320CAB">
          <w:rPr>
            <w:rFonts w:eastAsia="?? ??"/>
          </w:rPr>
          <w:t xml:space="preserve"> </w:t>
        </w:r>
        <w:r>
          <w:rPr>
            <w:lang w:eastAsia="zh-CN"/>
          </w:rPr>
          <w:t>t</w:t>
        </w:r>
      </w:ins>
      <w:del w:id="1455" w:author="Ada Wang" w:date="2023-11-03T11:22:00Z">
        <w:r w:rsidRPr="00320CAB" w:rsidDel="00DC5FEE">
          <w:rPr>
            <w:lang w:eastAsia="zh-CN"/>
          </w:rPr>
          <w:delText>T</w:delText>
        </w:r>
      </w:del>
      <w:r w:rsidRPr="00320CAB">
        <w:rPr>
          <w:lang w:eastAsia="zh-CN"/>
        </w:rPr>
        <w:t xml:space="preserve">he </w:t>
      </w:r>
      <w:r w:rsidRPr="00320CAB">
        <w:rPr>
          <w:rFonts w:eastAsia="?? ??"/>
        </w:rPr>
        <w:t xml:space="preserve">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9.5.4.1-2 for FR2 </w:t>
      </w:r>
      <w:r w:rsidRPr="00320CAB">
        <w:rPr>
          <w:lang w:eastAsia="zh-CN"/>
        </w:rPr>
        <w:t xml:space="preserve">when </w:t>
      </w:r>
      <w:r w:rsidRPr="00320CAB">
        <w:rPr>
          <w:i/>
          <w:iCs/>
          <w:lang w:eastAsia="zh-CN"/>
        </w:rPr>
        <w:t>highSpeedMeasFlagFR2-r17</w:t>
      </w:r>
      <w:r w:rsidRPr="00320CAB">
        <w:rPr>
          <w:lang w:eastAsia="zh-CN"/>
        </w:rPr>
        <w:t xml:space="preserve"> </w:t>
      </w:r>
      <w:r w:rsidRPr="00320CAB">
        <w:rPr>
          <w:rFonts w:eastAsia="?? ??"/>
        </w:rPr>
        <w:t>is not configured</w:t>
      </w:r>
      <w:r w:rsidRPr="00320CAB">
        <w:rPr>
          <w:lang w:eastAsia="zh-CN"/>
        </w:rPr>
        <w:t xml:space="preserve">, and defined in Table 9.5.4.1-3 </w:t>
      </w:r>
      <w:r w:rsidRPr="00320CAB">
        <w:rPr>
          <w:rFonts w:eastAsia="?? ??"/>
        </w:rPr>
        <w:t>for FR2</w:t>
      </w:r>
      <w:r w:rsidRPr="00320CAB">
        <w:rPr>
          <w:lang w:eastAsia="zh-CN"/>
        </w:rPr>
        <w:t xml:space="preserve"> power class 6 UE when</w:t>
      </w:r>
      <w:r w:rsidRPr="00320CAB">
        <w:rPr>
          <w:rFonts w:eastAsia="?? ??"/>
        </w:rPr>
        <w:t xml:space="preserve"> </w:t>
      </w:r>
      <w:r w:rsidRPr="00320CAB">
        <w:rPr>
          <w:i/>
          <w:iCs/>
          <w:lang w:eastAsia="zh-CN"/>
        </w:rPr>
        <w:t>highSpeedMeasFlagFR2-r17</w:t>
      </w:r>
      <w:r w:rsidRPr="00320CAB">
        <w:rPr>
          <w:lang w:eastAsia="zh-CN"/>
        </w:rPr>
        <w:t xml:space="preserve"> </w:t>
      </w:r>
      <w:r w:rsidRPr="00320CAB">
        <w:rPr>
          <w:rFonts w:eastAsia="?? ??"/>
        </w:rPr>
        <w:t>is configured, where</w:t>
      </w:r>
    </w:p>
    <w:p w14:paraId="7E5CC613" w14:textId="77777777" w:rsidR="00037778" w:rsidRPr="009C5807" w:rsidRDefault="00037778" w:rsidP="00037778">
      <w:pPr>
        <w:pStyle w:val="B10"/>
      </w:pPr>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p>
    <w:p w14:paraId="4827BB57" w14:textId="77777777" w:rsidR="00037778" w:rsidRPr="009C5807" w:rsidRDefault="00037778" w:rsidP="00037778">
      <w:pPr>
        <w:pStyle w:val="B10"/>
      </w:pPr>
      <w:r w:rsidRPr="009C5807">
        <w:t>-</w:t>
      </w:r>
      <w:r w:rsidRPr="009C5807">
        <w:tab/>
        <w:t>N= 8</w:t>
      </w:r>
      <w:r>
        <w:t xml:space="preserve"> </w:t>
      </w:r>
      <w:r>
        <w:rPr>
          <w:lang w:val="en-US" w:eastAsia="zh-CN"/>
        </w:rPr>
        <w:t xml:space="preserve">in </w:t>
      </w:r>
      <w:r>
        <w:rPr>
          <w:rFonts w:eastAsia="?? ??"/>
        </w:rPr>
        <w:t>Table 9.5.4.1-2</w:t>
      </w:r>
      <w:r w:rsidRPr="009C5807">
        <w:t>.</w:t>
      </w:r>
    </w:p>
    <w:p w14:paraId="374ADCEF" w14:textId="77777777" w:rsidR="00037778" w:rsidRPr="008B40E7" w:rsidRDefault="00037778" w:rsidP="00037778">
      <w:pPr>
        <w:ind w:leftChars="42" w:left="368" w:hanging="284"/>
      </w:pPr>
      <w:r w:rsidRPr="000E088E">
        <w:t xml:space="preserve">For a UE supporting </w:t>
      </w:r>
      <w:r w:rsidRPr="00996522">
        <w:rPr>
          <w:i/>
          <w:iCs/>
        </w:rPr>
        <w:t>concurrentMeasGap-r17</w:t>
      </w:r>
      <w:r w:rsidRPr="000E088E">
        <w:t xml:space="preserve"> and w</w:t>
      </w:r>
      <w:r w:rsidRPr="006C5C15">
        <w:t>hen concurrent gaps are configured,</w:t>
      </w:r>
    </w:p>
    <w:p w14:paraId="4E0A9EFB" w14:textId="77777777" w:rsidR="00037778" w:rsidRPr="008B40E7" w:rsidRDefault="00037778" w:rsidP="00037778">
      <w:pPr>
        <w:pStyle w:val="B10"/>
      </w:pPr>
      <w:r w:rsidRPr="008B40E7">
        <w:t>-</w:t>
      </w:r>
      <w:r w:rsidRPr="008B40E7">
        <w:tab/>
        <w:t>P value for SSB resource to be measured is defined as</w:t>
      </w:r>
    </w:p>
    <w:p w14:paraId="0881DB14" w14:textId="77777777" w:rsidR="00037778" w:rsidRPr="008B40E7" w:rsidRDefault="00037778" w:rsidP="00037778">
      <w:pPr>
        <w:pStyle w:val="B20"/>
      </w:pPr>
      <w:r w:rsidRPr="008B40E7">
        <w:t>-</w:t>
      </w:r>
      <w:r w:rsidRPr="008B40E7">
        <w:tab/>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outside_MG</w:t>
      </w:r>
      <w:proofErr w:type="spellEnd"/>
      <w:r w:rsidRPr="008B40E7">
        <w:t xml:space="preserve"> in FR1</w:t>
      </w:r>
    </w:p>
    <w:p w14:paraId="78BE4436" w14:textId="77777777" w:rsidR="00037778" w:rsidRPr="008B40E7" w:rsidRDefault="00037778" w:rsidP="00037778">
      <w:pPr>
        <w:pStyle w:val="B20"/>
      </w:pPr>
      <w:r w:rsidRPr="008B40E7">
        <w:t>-</w:t>
      </w:r>
      <w:r w:rsidRPr="008B40E7">
        <w:tab/>
      </w:r>
      <w:proofErr w:type="spellStart"/>
      <w:r w:rsidRPr="008B40E7">
        <w:t>P</w:t>
      </w:r>
      <w:r w:rsidRPr="008B40E7">
        <w:rPr>
          <w:vertAlign w:val="subscript"/>
        </w:rPr>
        <w:t>sharing</w:t>
      </w:r>
      <w:proofErr w:type="spellEnd"/>
      <w:r w:rsidRPr="008B40E7">
        <w:rPr>
          <w:vertAlign w:val="subscript"/>
        </w:rPr>
        <w:t xml:space="preserve"> factor</w:t>
      </w:r>
      <w:r w:rsidRPr="008B40E7">
        <w:t xml:space="preserve"> * </w:t>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outside_MG</w:t>
      </w:r>
      <w:proofErr w:type="spellEnd"/>
      <w:r w:rsidRPr="008B40E7">
        <w:t xml:space="preserve"> in FR2 with </w:t>
      </w:r>
      <w:proofErr w:type="spellStart"/>
      <w:r w:rsidRPr="008B40E7">
        <w:t>N</w:t>
      </w:r>
      <w:r w:rsidRPr="008B40E7">
        <w:rPr>
          <w:vertAlign w:val="subscript"/>
        </w:rPr>
        <w:t>available</w:t>
      </w:r>
      <w:proofErr w:type="spellEnd"/>
      <w:r w:rsidRPr="008B40E7">
        <w:t xml:space="preserve"> = 0</w:t>
      </w:r>
    </w:p>
    <w:p w14:paraId="364BC36E" w14:textId="77777777" w:rsidR="00037778" w:rsidRPr="008B40E7" w:rsidRDefault="00037778" w:rsidP="00037778">
      <w:pPr>
        <w:pStyle w:val="B20"/>
      </w:pPr>
      <w:r w:rsidRPr="008B40E7">
        <w:t>-</w:t>
      </w:r>
      <w:r w:rsidRPr="008B40E7">
        <w:tab/>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available</w:t>
      </w:r>
      <w:proofErr w:type="spellEnd"/>
      <w:r w:rsidRPr="008B40E7">
        <w:t xml:space="preserve"> in FR2 with </w:t>
      </w:r>
      <w:proofErr w:type="spellStart"/>
      <w:r w:rsidRPr="008B40E7">
        <w:t>Navailable</w:t>
      </w:r>
      <w:proofErr w:type="spellEnd"/>
      <w:r w:rsidRPr="008B40E7">
        <w:t xml:space="preserve"> &gt; 0</w:t>
      </w:r>
    </w:p>
    <w:p w14:paraId="13951786" w14:textId="77777777" w:rsidR="00037778" w:rsidRPr="006C5C15" w:rsidRDefault="00037778" w:rsidP="00037778">
      <w:pPr>
        <w:ind w:left="568" w:hanging="284"/>
        <w:rPr>
          <w:lang w:eastAsia="zh-CN"/>
        </w:rPr>
      </w:pPr>
      <w:r w:rsidRPr="006C5C15">
        <w:t>-</w:t>
      </w:r>
      <w:r w:rsidRPr="006C5C15">
        <w:tab/>
      </w:r>
      <w:r w:rsidRPr="006C5C15">
        <w:rPr>
          <w:lang w:eastAsia="zh-CN"/>
        </w:rPr>
        <w:t xml:space="preserve">For a window W of duration </w:t>
      </w:r>
      <w:proofErr w:type="gramStart"/>
      <w:r w:rsidRPr="006C5C15">
        <w:rPr>
          <w:lang w:eastAsia="zh-CN"/>
        </w:rPr>
        <w:t>max(</w:t>
      </w:r>
      <w:proofErr w:type="gramEnd"/>
      <w:r w:rsidRPr="006C5C15">
        <w:rPr>
          <w:lang w:eastAsia="zh-CN"/>
        </w:rPr>
        <w:t>T</w:t>
      </w:r>
      <w:r w:rsidRPr="006C5C15">
        <w:rPr>
          <w:vertAlign w:val="subscript"/>
          <w:lang w:eastAsia="zh-CN"/>
        </w:rPr>
        <w:t xml:space="preserve">L1,  </w:t>
      </w:r>
      <w:proofErr w:type="spellStart"/>
      <w:r w:rsidRPr="006C5C15">
        <w:rPr>
          <w:lang w:eastAsia="zh-CN"/>
        </w:rPr>
        <w:t>MGRP_max</w:t>
      </w:r>
      <w:proofErr w:type="spellEnd"/>
      <w:r w:rsidRPr="006C5C15">
        <w:rPr>
          <w:lang w:eastAsia="zh-CN"/>
        </w:rPr>
        <w:t xml:space="preserve">), where </w:t>
      </w:r>
      <w:proofErr w:type="spellStart"/>
      <w:r w:rsidRPr="006C5C15">
        <w:rPr>
          <w:lang w:eastAsia="zh-CN"/>
        </w:rPr>
        <w:t>MGRP</w:t>
      </w:r>
      <w:r>
        <w:rPr>
          <w:lang w:eastAsia="zh-CN"/>
        </w:rPr>
        <w:t>_</w:t>
      </w:r>
      <w:r w:rsidRPr="006C5C15">
        <w:rPr>
          <w:lang w:eastAsia="zh-CN"/>
        </w:rPr>
        <w:t>max</w:t>
      </w:r>
      <w:proofErr w:type="spellEnd"/>
      <w:r w:rsidRPr="006C5C15">
        <w:rPr>
          <w:lang w:eastAsia="zh-CN"/>
        </w:rPr>
        <w:t xml:space="preserve"> is the maximum MGRP across all configured per-UE measurement gaps and per-FR measurement gaps within the same FR as serving cell, and starting at the beginning of any </w:t>
      </w:r>
      <w:r w:rsidRPr="006C5C15">
        <w:t>SSB</w:t>
      </w:r>
      <w:r w:rsidRPr="006C5C15">
        <w:rPr>
          <w:lang w:eastAsia="zh-CN"/>
        </w:rPr>
        <w:t xml:space="preserve"> resource occasion: </w:t>
      </w:r>
    </w:p>
    <w:p w14:paraId="59B42ADF" w14:textId="77777777" w:rsidR="00037778" w:rsidRPr="008B40E7" w:rsidRDefault="00037778" w:rsidP="00037778">
      <w:pPr>
        <w:pStyle w:val="B20"/>
      </w:pPr>
      <w:r w:rsidRPr="006C5C15">
        <w:t>-</w:t>
      </w:r>
      <w:r w:rsidRPr="006C5C15">
        <w:tab/>
      </w:r>
      <w:proofErr w:type="spellStart"/>
      <w:r w:rsidRPr="006C5C15">
        <w:t>N</w:t>
      </w:r>
      <w:r w:rsidRPr="006C5C15">
        <w:rPr>
          <w:vertAlign w:val="subscript"/>
        </w:rPr>
        <w:t>total</w:t>
      </w:r>
      <w:proofErr w:type="spellEnd"/>
      <w:r w:rsidRPr="006C5C15">
        <w:t xml:space="preserve"> is the total number of SSB resource occasions within the window</w:t>
      </w:r>
      <w:r>
        <w:t xml:space="preserve"> W</w:t>
      </w:r>
      <w:r w:rsidRPr="006C5C15">
        <w:t xml:space="preserve">, including those overlapped with </w:t>
      </w:r>
      <w:r w:rsidRPr="006C5C15">
        <w:rPr>
          <w:bCs/>
          <w:lang w:eastAsia="zh-CN"/>
        </w:rPr>
        <w:t>measurement gap</w:t>
      </w:r>
      <w:r w:rsidRPr="006C5C15">
        <w:t xml:space="preserve"> occasions or SMTC occasions within the window</w:t>
      </w:r>
      <w:r>
        <w:t xml:space="preserve"> W</w:t>
      </w:r>
      <w:r w:rsidRPr="006C5C15">
        <w:t>, and</w:t>
      </w:r>
    </w:p>
    <w:p w14:paraId="6FDD99E1" w14:textId="77777777" w:rsidR="00037778" w:rsidRPr="008B40E7" w:rsidRDefault="00037778" w:rsidP="00037778">
      <w:pPr>
        <w:pStyle w:val="B20"/>
      </w:pPr>
      <w:r w:rsidRPr="008B40E7">
        <w:t>-</w:t>
      </w:r>
      <w:r w:rsidRPr="008B40E7">
        <w:tab/>
      </w:r>
      <w:proofErr w:type="spellStart"/>
      <w:r w:rsidRPr="008B40E7">
        <w:t>N</w:t>
      </w:r>
      <w:r w:rsidRPr="008B40E7">
        <w:rPr>
          <w:vertAlign w:val="subscript"/>
        </w:rPr>
        <w:t>outside_MG</w:t>
      </w:r>
      <w:proofErr w:type="spellEnd"/>
      <w:r w:rsidRPr="008B40E7">
        <w:t xml:space="preserve"> is the number of SSB resource occasions that are not overlapped with any </w:t>
      </w:r>
      <w:r w:rsidRPr="008B40E7">
        <w:rPr>
          <w:bCs/>
          <w:lang w:eastAsia="zh-CN"/>
        </w:rPr>
        <w:t>measurement gap</w:t>
      </w:r>
      <w:r w:rsidRPr="008B40E7">
        <w:t xml:space="preserve"> occasion within the window W</w:t>
      </w:r>
    </w:p>
    <w:p w14:paraId="23654A05" w14:textId="77777777" w:rsidR="00037778" w:rsidRPr="008B40E7" w:rsidRDefault="00037778" w:rsidP="00037778">
      <w:pPr>
        <w:pStyle w:val="B20"/>
      </w:pPr>
      <w:r w:rsidRPr="008B40E7">
        <w:t>-</w:t>
      </w:r>
      <w:r w:rsidRPr="008B40E7">
        <w:tab/>
      </w:r>
      <w:proofErr w:type="spellStart"/>
      <w:r w:rsidRPr="008B40E7">
        <w:t>N</w:t>
      </w:r>
      <w:r w:rsidRPr="008B40E7">
        <w:rPr>
          <w:vertAlign w:val="subscript"/>
        </w:rPr>
        <w:t>available</w:t>
      </w:r>
      <w:proofErr w:type="spellEnd"/>
      <w:r w:rsidRPr="008B40E7">
        <w:t xml:space="preserve"> is the number of SSB resource occasions that are not overlapped with any </w:t>
      </w:r>
      <w:r w:rsidRPr="008B40E7">
        <w:rPr>
          <w:bCs/>
          <w:lang w:eastAsia="zh-CN"/>
        </w:rPr>
        <w:t>measurement gap</w:t>
      </w:r>
      <w:r w:rsidRPr="008B40E7">
        <w:t xml:space="preserve"> occasion nor any SMTC occasion within the window W</w:t>
      </w:r>
    </w:p>
    <w:p w14:paraId="7FD57043" w14:textId="77777777" w:rsidR="00037778" w:rsidRPr="008B40E7" w:rsidRDefault="00037778" w:rsidP="00037778">
      <w:pPr>
        <w:pStyle w:val="B20"/>
      </w:pPr>
      <w:r w:rsidRPr="008B40E7">
        <w:rPr>
          <w:bCs/>
          <w:lang w:eastAsia="zh-CN"/>
        </w:rPr>
        <w:t>-</w:t>
      </w:r>
      <w:r w:rsidRPr="008B40E7">
        <w:rPr>
          <w:bCs/>
          <w:lang w:eastAsia="zh-CN"/>
        </w:rPr>
        <w:tab/>
        <w:t>T</w:t>
      </w:r>
      <w:r w:rsidRPr="008B40E7">
        <w:rPr>
          <w:bCs/>
          <w:vertAlign w:val="subscript"/>
          <w:lang w:eastAsia="zh-CN"/>
        </w:rPr>
        <w:t xml:space="preserve">L1 </w:t>
      </w:r>
      <w:r w:rsidRPr="008B40E7">
        <w:rPr>
          <w:bCs/>
          <w:lang w:eastAsia="zh-CN"/>
        </w:rPr>
        <w:t xml:space="preserve">is periodicity of the target </w:t>
      </w:r>
      <w:r w:rsidRPr="008B40E7">
        <w:t>SSB</w:t>
      </w:r>
      <w:r w:rsidRPr="008B40E7">
        <w:rPr>
          <w:bCs/>
          <w:lang w:eastAsia="zh-CN"/>
        </w:rPr>
        <w:t>.</w:t>
      </w:r>
    </w:p>
    <w:p w14:paraId="3A40C15C" w14:textId="77777777" w:rsidR="00037778" w:rsidRPr="003C773E" w:rsidRDefault="00037778" w:rsidP="00037778">
      <w:r>
        <w:t>Otherwise, f</w:t>
      </w:r>
      <w:r w:rsidRPr="003C773E">
        <w:rPr>
          <w:rFonts w:eastAsia="?? ??"/>
        </w:rPr>
        <w:t xml:space="preserve">or a UE not supporting </w:t>
      </w:r>
      <w:r w:rsidRPr="003A4D48">
        <w:rPr>
          <w:i/>
          <w:iCs/>
        </w:rPr>
        <w:t>concurrentMeasGap-r17</w:t>
      </w:r>
      <w:r w:rsidRPr="003C773E">
        <w:rPr>
          <w:rFonts w:eastAsia="?? ??"/>
        </w:rPr>
        <w:t xml:space="preserve"> or w</w:t>
      </w:r>
      <w:r w:rsidRPr="003C773E">
        <w:t xml:space="preserve">hen </w:t>
      </w:r>
      <w:r w:rsidRPr="003C773E">
        <w:rPr>
          <w:rFonts w:eastAsia="?? ??"/>
        </w:rPr>
        <w:t>concurrent gaps are not configured,</w:t>
      </w:r>
    </w:p>
    <w:p w14:paraId="6146CC8C" w14:textId="77777777" w:rsidR="00037778" w:rsidRPr="008B40E7" w:rsidRDefault="00037778" w:rsidP="00037778">
      <w:pPr>
        <w:rPr>
          <w:rFonts w:eastAsia="?? ??"/>
        </w:rPr>
      </w:pPr>
      <w:r w:rsidRPr="008B40E7">
        <w:rPr>
          <w:rFonts w:eastAsia="?? ??"/>
        </w:rPr>
        <w:t>For FR1,</w:t>
      </w:r>
      <w:r w:rsidRPr="008B40E7" w:rsidDel="008B40E7">
        <w:rPr>
          <w:rFonts w:eastAsia="?? ??"/>
        </w:rPr>
        <w:t xml:space="preserve"> </w:t>
      </w:r>
    </w:p>
    <w:p w14:paraId="742206CD" w14:textId="77777777" w:rsidR="00037778" w:rsidRPr="009C5807" w:rsidRDefault="00037778" w:rsidP="00037778">
      <w:pPr>
        <w:pStyle w:val="B10"/>
      </w:pPr>
      <w:r w:rsidRPr="006C5C15">
        <w:t>-</w:t>
      </w:r>
      <w:r w:rsidRPr="006C5C15">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6C5C15">
        <w:t xml:space="preserve">, when in the monitored cell there are </w:t>
      </w:r>
      <w:r w:rsidRPr="006C5C15">
        <w:rPr>
          <w:rFonts w:hint="eastAsia"/>
          <w:lang w:eastAsia="zh-TW"/>
        </w:rPr>
        <w:t>GAP</w:t>
      </w:r>
      <w:r w:rsidRPr="006C5C15">
        <w:t>s configured for intra-frequency, inter-</w:t>
      </w:r>
      <w:proofErr w:type="gramStart"/>
      <w:r w:rsidRPr="006C5C15">
        <w:t>frequency</w:t>
      </w:r>
      <w:proofErr w:type="gramEnd"/>
      <w:r w:rsidRPr="006C5C15">
        <w:t xml:space="preserve"> or inter-RAT measurements, which are overlapping with some but not all occasions of the SSB; and</w:t>
      </w:r>
    </w:p>
    <w:p w14:paraId="586BCE8C" w14:textId="77777777" w:rsidR="00037778" w:rsidRPr="009C5807" w:rsidRDefault="00037778" w:rsidP="00037778">
      <w:pPr>
        <w:pStyle w:val="B10"/>
      </w:pPr>
      <w:r w:rsidRPr="009C5807">
        <w:t>-</w:t>
      </w:r>
      <w:r w:rsidRPr="009C5807">
        <w:tab/>
        <w:t xml:space="preserve">P=1 when in the monitored cell there are no </w:t>
      </w:r>
      <w:r>
        <w:rPr>
          <w:rFonts w:hint="eastAsia"/>
          <w:lang w:eastAsia="zh-TW"/>
        </w:rPr>
        <w:t>GAP</w:t>
      </w:r>
      <w:r>
        <w:t xml:space="preserve">s </w:t>
      </w:r>
      <w:r w:rsidRPr="009C5807">
        <w:t>overlapping with any occasion of the SSB.</w:t>
      </w:r>
    </w:p>
    <w:p w14:paraId="3ADFB63D" w14:textId="77777777" w:rsidR="00037778" w:rsidRPr="008B40E7" w:rsidRDefault="00037778" w:rsidP="00037778">
      <w:pPr>
        <w:rPr>
          <w:rFonts w:eastAsia="?? ??"/>
        </w:rPr>
      </w:pPr>
      <w:r w:rsidRPr="008B40E7">
        <w:rPr>
          <w:rFonts w:eastAsia="?? ??"/>
        </w:rPr>
        <w:t>For FR2,</w:t>
      </w:r>
    </w:p>
    <w:p w14:paraId="335F12C9" w14:textId="77777777" w:rsidR="00037778" w:rsidRPr="00E21911" w:rsidRDefault="00037778" w:rsidP="00037778">
      <w:pPr>
        <w:ind w:left="568" w:hanging="284"/>
      </w:pPr>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E21911">
        <w:t>, when SSB is not overlapped with measurement gap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w:t>
      </w:r>
    </w:p>
    <w:p w14:paraId="61606D94" w14:textId="77777777" w:rsidR="00037778" w:rsidRPr="00E21911" w:rsidRDefault="00037778" w:rsidP="00037778">
      <w:pPr>
        <w:ind w:left="568" w:hanging="284"/>
      </w:pPr>
      <w:r w:rsidRPr="006C5C15">
        <w:t>-</w:t>
      </w:r>
      <w:r w:rsidRPr="006C5C15">
        <w:tab/>
        <w:t>P is P</w:t>
      </w:r>
      <w:r w:rsidRPr="006C5C15">
        <w:rPr>
          <w:vertAlign w:val="subscript"/>
        </w:rPr>
        <w:t>L1_sharing</w:t>
      </w:r>
      <w:r w:rsidRPr="006C5C15">
        <w:t>*</w:t>
      </w:r>
      <w:proofErr w:type="spellStart"/>
      <w:r w:rsidRPr="006C5C15">
        <w:t>P</w:t>
      </w:r>
      <w:r w:rsidRPr="006C5C15">
        <w:rPr>
          <w:vertAlign w:val="subscript"/>
        </w:rPr>
        <w:t>sharing</w:t>
      </w:r>
      <w:proofErr w:type="spellEnd"/>
      <w:r w:rsidRPr="006C5C15">
        <w:rPr>
          <w:vertAlign w:val="subscript"/>
        </w:rPr>
        <w:t xml:space="preserve"> factor</w:t>
      </w:r>
      <w:r w:rsidRPr="006C5C15">
        <w:t>, when SSB is not overlapped with measurement gap and SSB is fully overlapped with SMTC occasion (T</w:t>
      </w:r>
      <w:r w:rsidRPr="006C5C15">
        <w:rPr>
          <w:vertAlign w:val="subscript"/>
        </w:rPr>
        <w:t>SSB</w:t>
      </w:r>
      <w:r w:rsidRPr="006C5C15">
        <w:t xml:space="preserve"> = </w:t>
      </w:r>
      <w:proofErr w:type="spellStart"/>
      <w:r w:rsidRPr="006C5C15">
        <w:t>T</w:t>
      </w:r>
      <w:r w:rsidRPr="006C5C15">
        <w:rPr>
          <w:vertAlign w:val="subscript"/>
        </w:rPr>
        <w:t>SMTCperiod</w:t>
      </w:r>
      <w:proofErr w:type="spellEnd"/>
      <w:r w:rsidRPr="006C5C15">
        <w:t>).</w:t>
      </w:r>
    </w:p>
    <w:p w14:paraId="4B58A852" w14:textId="77777777" w:rsidR="00037778" w:rsidRPr="009C5807" w:rsidRDefault="00037778" w:rsidP="00037778">
      <w:pPr>
        <w:pStyle w:val="B10"/>
      </w:pPr>
      <w:r w:rsidRPr="00E21911">
        <w:t>-</w:t>
      </w:r>
      <w:r w:rsidRPr="00E21911">
        <w:tab/>
        <w:t>P</w:t>
      </w:r>
      <w:r w:rsidRPr="00E21911">
        <w:rPr>
          <w:vertAlign w:val="subscript"/>
        </w:rPr>
        <w:t>1</w:t>
      </w:r>
      <w:r w:rsidRPr="00E21911">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E21911">
        <w:t>, when SSB is partially overlapped with GAP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 and SMTC occasion is not overlapped with GAP and</w:t>
      </w:r>
    </w:p>
    <w:p w14:paraId="233E3EA9" w14:textId="77777777" w:rsidR="00037778" w:rsidRPr="009C5807" w:rsidRDefault="00037778" w:rsidP="00037778">
      <w:pPr>
        <w:pStyle w:val="B20"/>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proofErr w:type="spellStart"/>
      <w:r w:rsidRPr="00115E3F">
        <w:t>xRP</w:t>
      </w:r>
      <w:proofErr w:type="spellEnd"/>
      <w:r w:rsidRPr="009C5807">
        <w:t xml:space="preserve"> or</w:t>
      </w:r>
    </w:p>
    <w:p w14:paraId="25F6B050" w14:textId="77777777" w:rsidR="00037778" w:rsidRPr="009C5807" w:rsidRDefault="00037778" w:rsidP="00037778">
      <w:pPr>
        <w:pStyle w:val="B20"/>
      </w:pPr>
      <w:r w:rsidRPr="009C5807">
        <w:t>-</w:t>
      </w:r>
      <w:r w:rsidRPr="009C5807">
        <w:tab/>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14:paraId="03D6BB84" w14:textId="77777777" w:rsidR="00037778" w:rsidRPr="009C5807" w:rsidRDefault="00037778" w:rsidP="00037778">
      <w:pPr>
        <w:pStyle w:val="B10"/>
      </w:pPr>
      <w:r w:rsidRPr="009C5807">
        <w:t>-</w:t>
      </w:r>
      <w:r w:rsidRPr="009C5807">
        <w:tab/>
        <w:t>P is</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GAP</w:t>
      </w:r>
      <w:r w:rsidRPr="009C5807">
        <w:t xml:space="preserve"> and </w:t>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 0.5*</w:t>
      </w:r>
      <w:proofErr w:type="spellStart"/>
      <w:r w:rsidRPr="009C5807">
        <w:t>T</w:t>
      </w:r>
      <w:r w:rsidRPr="009C5807">
        <w:rPr>
          <w:vertAlign w:val="subscript"/>
        </w:rPr>
        <w:t>SMTCperiod</w:t>
      </w:r>
      <w:proofErr w:type="spellEnd"/>
    </w:p>
    <w:p w14:paraId="5FE4713F" w14:textId="77777777" w:rsidR="00037778" w:rsidRPr="009C5807" w:rsidRDefault="00037778" w:rsidP="00037778">
      <w:pPr>
        <w:pStyle w:val="B10"/>
      </w:pPr>
      <w:r w:rsidRPr="00E21911">
        <w:lastRenderedPageBreak/>
        <w:t>-</w:t>
      </w:r>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rPr>
                    <w:rFonts w:ascii="Cambria Math" w:hAnsi="Cambria Math"/>
                  </w:rPr>
                  <m:t>min(</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,xRP)</m:t>
                </m:r>
              </m:den>
            </m:f>
          </m:den>
        </m:f>
      </m:oMath>
      <w:r w:rsidRPr="00E21911">
        <w:t>, when SSB is partially overlapped with GAP (T</w:t>
      </w:r>
      <w:r w:rsidRPr="00E21911">
        <w:rPr>
          <w:vertAlign w:val="subscript"/>
        </w:rPr>
        <w:t>SSB</w:t>
      </w:r>
      <w:r w:rsidRPr="00E21911">
        <w:t xml:space="preserve"> &lt;</w:t>
      </w:r>
      <w:r w:rsidRPr="00E21911" w:rsidDel="00265199">
        <w:t xml:space="preserve"> </w:t>
      </w:r>
      <w:proofErr w:type="spellStart"/>
      <w:r w:rsidRPr="00E21911">
        <w:t>xRP</w:t>
      </w:r>
      <w:proofErr w:type="spellEnd"/>
      <w:r w:rsidRPr="00E21911">
        <w:t>)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 and SMTC occasion is partially or fully overlapped with GAP.</w:t>
      </w:r>
    </w:p>
    <w:p w14:paraId="59D963DD" w14:textId="77777777" w:rsidR="00037778" w:rsidRDefault="00037778" w:rsidP="00037778">
      <w:pPr>
        <w:pStyle w:val="B10"/>
      </w:pPr>
      <w:r w:rsidRPr="009C5807">
        <w:t>-</w:t>
      </w:r>
      <w:r w:rsidRPr="009C5807">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Cambria Math" w:eastAsia="MS Mincho" w:hAnsi="Cambria Math" w:cs="MS Mincho"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when SSB is partially overlapped with measurement gap and SSB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r>
        <w:t>GAP</w:t>
      </w:r>
      <w:r w:rsidRPr="009C5807">
        <w:t xml:space="preserve"> (</w:t>
      </w:r>
      <w:proofErr w:type="spellStart"/>
      <w:r w:rsidRPr="009C5807">
        <w:t>T</w:t>
      </w:r>
      <w:r w:rsidRPr="009C5807">
        <w:rPr>
          <w:vertAlign w:val="subscript"/>
        </w:rPr>
        <w:t>SMTCperiod</w:t>
      </w:r>
      <w:proofErr w:type="spellEnd"/>
      <w:r w:rsidRPr="009C5807">
        <w:t xml:space="preserve"> &lt; </w:t>
      </w:r>
      <w:proofErr w:type="spellStart"/>
      <w:r w:rsidRPr="00115E3F">
        <w:t>xRP</w:t>
      </w:r>
      <w:proofErr w:type="spellEnd"/>
      <w:r w:rsidRPr="009C5807">
        <w:t>)</w:t>
      </w:r>
    </w:p>
    <w:p w14:paraId="03D8F74C" w14:textId="77777777" w:rsidR="00037778" w:rsidRPr="009C5807" w:rsidDel="007332C1" w:rsidRDefault="00037778" w:rsidP="00037778">
      <w:pPr>
        <w:pStyle w:val="B10"/>
      </w:pPr>
      <w:r>
        <w:t>-</w:t>
      </w:r>
      <w:r w:rsidRPr="00A20CB0" w:rsidDel="00C26D6B">
        <w:t xml:space="preserve"> </w:t>
      </w:r>
    </w:p>
    <w:p w14:paraId="3593C234" w14:textId="77777777" w:rsidR="00037778" w:rsidRDefault="00037778" w:rsidP="00037778">
      <w:pPr>
        <w:pStyle w:val="B10"/>
        <w:rPr>
          <w:lang w:val="en-US" w:eastAsia="zh-CN"/>
        </w:rPr>
      </w:pPr>
      <w:r w:rsidRPr="00E21911">
        <w:t>-</w:t>
      </w:r>
      <w:r w:rsidRPr="00E21911">
        <w:tab/>
      </w:r>
      <w:r w:rsidRPr="00E21911">
        <w:rPr>
          <w:rFonts w:hint="eastAsia"/>
          <w:lang w:val="en-US" w:eastAsia="zh-CN"/>
        </w:rPr>
        <w:t>I</w:t>
      </w:r>
      <w:r w:rsidRPr="00E21911">
        <w:rPr>
          <w:lang w:val="en-US" w:eastAsia="zh-CN"/>
        </w:rPr>
        <w:t>f SSB resource from the cell with different PCI is configured for L1-RSRP measurement, and P</w:t>
      </w:r>
      <w:r w:rsidRPr="00E21911">
        <w:rPr>
          <w:vertAlign w:val="subscript"/>
          <w:lang w:val="en-US" w:eastAsia="zh-CN"/>
        </w:rPr>
        <w:t>2</w:t>
      </w:r>
      <w:r w:rsidRPr="00E21911">
        <w:t xml:space="preserve"> is valid </w:t>
      </w:r>
      <w:proofErr w:type="spellStart"/>
      <w:r w:rsidRPr="00E21911">
        <w:t>accoding</w:t>
      </w:r>
      <w:proofErr w:type="spellEnd"/>
      <w:r w:rsidRPr="00E21911">
        <w:t xml:space="preserve"> to 9.13.4.1, and any symbol of the SSBs from serving cell and cell with different PCI are overlapping or adjacent (in time domain)</w:t>
      </w:r>
    </w:p>
    <w:p w14:paraId="008E0316" w14:textId="77777777" w:rsidR="00037778" w:rsidRPr="00C56671" w:rsidRDefault="00037778" w:rsidP="00037778">
      <w:pPr>
        <w:pStyle w:val="B20"/>
      </w:pPr>
      <w:r w:rsidRPr="00C56671">
        <w:t>-</w:t>
      </w:r>
      <w:r>
        <w:tab/>
      </w:r>
      <w:r w:rsidRPr="00C56671">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1</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C56671">
        <w:t xml:space="preserve"> ,   if </w:t>
      </w:r>
      <w:bookmarkStart w:id="1456" w:name="_Hlk110854102"/>
      <w:r w:rsidRPr="00C56671">
        <w:t>P</w:t>
      </w:r>
      <w:r w:rsidRPr="00C56671">
        <w:rPr>
          <w:vertAlign w:val="subscript"/>
        </w:rPr>
        <w:t>1</w:t>
      </w:r>
      <w:r w:rsidRPr="00C56671">
        <w:t>*T</w:t>
      </w:r>
      <w:r w:rsidRPr="00C56671">
        <w:rPr>
          <w:vertAlign w:val="subscript"/>
        </w:rPr>
        <w:t>SSB</w:t>
      </w:r>
      <w:r w:rsidRPr="00C56671">
        <w:t xml:space="preserve"> &lt; P</w:t>
      </w:r>
      <w:r w:rsidRPr="00C56671">
        <w:rPr>
          <w:vertAlign w:val="subscript"/>
        </w:rPr>
        <w:t>2</w:t>
      </w:r>
      <w:r w:rsidRPr="00C56671">
        <w:t>*T</w:t>
      </w:r>
      <w:r w:rsidRPr="00C56671">
        <w:rPr>
          <w:vertAlign w:val="subscript"/>
        </w:rPr>
        <w:t>SSB_CDP</w:t>
      </w:r>
      <w:bookmarkEnd w:id="1456"/>
      <w:r w:rsidRPr="00C56671">
        <w:t>.</w:t>
      </w:r>
    </w:p>
    <w:p w14:paraId="63190D53" w14:textId="77777777" w:rsidR="00037778" w:rsidRPr="008A7648" w:rsidRDefault="00037778" w:rsidP="00037778">
      <w:pPr>
        <w:pStyle w:val="B20"/>
      </w:pPr>
      <w:r w:rsidRPr="008A7648">
        <w:t>-</w:t>
      </w:r>
      <w:r>
        <w:tab/>
      </w:r>
      <w:r w:rsidRPr="008A7648">
        <w:t xml:space="preserve">P = </w:t>
      </w:r>
      <w:r>
        <w:t>P</w:t>
      </w:r>
      <w:r w:rsidRPr="008A7648">
        <w:rPr>
          <w:vertAlign w:val="subscript"/>
        </w:rPr>
        <w:t>1</w:t>
      </w:r>
      <w:r w:rsidRPr="008A7648">
        <w:t>, if P</w:t>
      </w:r>
      <w:r w:rsidRPr="008A7648">
        <w:rPr>
          <w:vertAlign w:val="subscript"/>
        </w:rPr>
        <w:t>1</w:t>
      </w:r>
      <w:r w:rsidRPr="008A7648">
        <w:t>*T</w:t>
      </w:r>
      <w:r w:rsidRPr="008A7648">
        <w:rPr>
          <w:vertAlign w:val="subscript"/>
        </w:rPr>
        <w:t>SSB</w:t>
      </w:r>
      <w:r w:rsidRPr="008A7648">
        <w:t xml:space="preserve"> &gt; P</w:t>
      </w:r>
      <w:r w:rsidRPr="008A7648">
        <w:rPr>
          <w:vertAlign w:val="subscript"/>
        </w:rPr>
        <w:t>2</w:t>
      </w:r>
      <w:r w:rsidRPr="008A7648">
        <w:t>*T</w:t>
      </w:r>
      <w:r w:rsidRPr="008A7648">
        <w:rPr>
          <w:vertAlign w:val="subscript"/>
        </w:rPr>
        <w:t>SSB_CDP</w:t>
      </w:r>
      <w:r w:rsidRPr="008A7648">
        <w:t>.</w:t>
      </w:r>
    </w:p>
    <w:p w14:paraId="53211B0B" w14:textId="77777777" w:rsidR="00037778" w:rsidRPr="00F0221F" w:rsidRDefault="00037778" w:rsidP="00037778">
      <w:pPr>
        <w:pStyle w:val="B20"/>
        <w:rPr>
          <w:b/>
          <w:bCs/>
        </w:rPr>
      </w:pPr>
      <w:r w:rsidRPr="008A7648">
        <w:t>-</w:t>
      </w:r>
      <w:r>
        <w:tab/>
      </w:r>
      <w:r w:rsidRPr="008A7648">
        <w:t>P = 2</w:t>
      </w:r>
      <w:r w:rsidRPr="00C56671">
        <w:t>*</w:t>
      </w:r>
      <w:r>
        <w:t>P</w:t>
      </w:r>
      <w:r w:rsidRPr="008A7648">
        <w:rPr>
          <w:vertAlign w:val="subscript"/>
        </w:rPr>
        <w:t>1</w:t>
      </w:r>
      <w:r w:rsidRPr="008A7648">
        <w:t>, if P</w:t>
      </w:r>
      <w:r w:rsidRPr="008A7648">
        <w:rPr>
          <w:vertAlign w:val="subscript"/>
        </w:rPr>
        <w:t>1</w:t>
      </w:r>
      <w:r w:rsidRPr="008A7648">
        <w:t>*T</w:t>
      </w:r>
      <w:r w:rsidRPr="008A7648">
        <w:rPr>
          <w:vertAlign w:val="subscript"/>
        </w:rPr>
        <w:t xml:space="preserve">SSB </w:t>
      </w:r>
      <w:r w:rsidRPr="008A7648">
        <w:t>= P</w:t>
      </w:r>
      <w:r w:rsidRPr="008A7648">
        <w:rPr>
          <w:vertAlign w:val="subscript"/>
        </w:rPr>
        <w:t>2</w:t>
      </w:r>
      <w:r w:rsidRPr="008A7648">
        <w:t>*T</w:t>
      </w:r>
      <w:r w:rsidRPr="008A7648">
        <w:rPr>
          <w:vertAlign w:val="subscript"/>
        </w:rPr>
        <w:t>SSB_CDP</w:t>
      </w:r>
      <w:r w:rsidRPr="008A7648">
        <w:t>.</w:t>
      </w:r>
    </w:p>
    <w:p w14:paraId="38175DE6" w14:textId="77777777" w:rsidR="00037778" w:rsidRDefault="00037778" w:rsidP="00037778">
      <w:pPr>
        <w:pStyle w:val="B10"/>
        <w:ind w:leftChars="42" w:left="368"/>
        <w:rPr>
          <w:vertAlign w:val="subscript"/>
        </w:rPr>
      </w:pPr>
      <w:r w:rsidRPr="00E21911">
        <w:t>-</w:t>
      </w:r>
      <w:r w:rsidRPr="00E21911">
        <w:tab/>
        <w:t>Otherwise, P = P</w:t>
      </w:r>
      <w:r w:rsidRPr="00E21911">
        <w:rPr>
          <w:vertAlign w:val="subscript"/>
        </w:rPr>
        <w:t>1</w:t>
      </w:r>
    </w:p>
    <w:p w14:paraId="7379FF6B" w14:textId="77777777" w:rsidR="00037778" w:rsidRPr="009C5807" w:rsidRDefault="00037778" w:rsidP="00037778">
      <w:pPr>
        <w:pStyle w:val="B10"/>
        <w:ind w:leftChars="42" w:left="368"/>
      </w:pPr>
      <w:r w:rsidRPr="009C5807">
        <w:t>Where:</w:t>
      </w:r>
    </w:p>
    <w:p w14:paraId="2A4894EC" w14:textId="77777777" w:rsidR="00037778" w:rsidRPr="00DD3199" w:rsidRDefault="00037778" w:rsidP="00037778">
      <w:pPr>
        <w:pStyle w:val="B10"/>
      </w:pPr>
      <w:r>
        <w:t>-</w:t>
      </w:r>
      <w:r>
        <w:tab/>
      </w:r>
      <w:r w:rsidRPr="00DD3199">
        <w:rPr>
          <w:rFonts w:cs="v4.2.0"/>
        </w:rPr>
        <w:t>T</w:t>
      </w:r>
      <w:r w:rsidRPr="00DD3199">
        <w:rPr>
          <w:rFonts w:cs="v4.2.0"/>
          <w:vertAlign w:val="subscript"/>
        </w:rPr>
        <w:t>SSB</w:t>
      </w:r>
      <w:r w:rsidRPr="00DD3199">
        <w:t xml:space="preserve"> = </w:t>
      </w:r>
      <w:proofErr w:type="spellStart"/>
      <w:r w:rsidRPr="00DD3199">
        <w:t>ssb-periodicityServingCell</w:t>
      </w:r>
      <w:proofErr w:type="spellEnd"/>
      <w:r>
        <w:t xml:space="preserve"> of the serving cell</w:t>
      </w:r>
    </w:p>
    <w:p w14:paraId="3D85EEB0" w14:textId="77777777" w:rsidR="00037778" w:rsidRPr="00DD3199" w:rsidRDefault="00037778" w:rsidP="00037778">
      <w:pPr>
        <w:pStyle w:val="B10"/>
      </w:pPr>
      <w:r>
        <w:t>-</w:t>
      </w:r>
      <w:r>
        <w:tab/>
      </w:r>
      <w:proofErr w:type="spellStart"/>
      <w:r w:rsidRPr="00DD3199">
        <w:t>T</w:t>
      </w:r>
      <w:r w:rsidRPr="00DD3199">
        <w:rPr>
          <w:vertAlign w:val="subscript"/>
        </w:rPr>
        <w:t>SMTCperiod</w:t>
      </w:r>
      <w:proofErr w:type="spellEnd"/>
      <w:r w:rsidRPr="00DD3199">
        <w:t xml:space="preserve"> = the configured SMTC period</w:t>
      </w:r>
    </w:p>
    <w:p w14:paraId="56229E51" w14:textId="77777777" w:rsidR="00037778" w:rsidRPr="00DD3199" w:rsidRDefault="00037778" w:rsidP="00037778">
      <w:pPr>
        <w:pStyle w:val="B10"/>
      </w:pPr>
      <w:r>
        <w:t>-</w:t>
      </w:r>
      <w:r>
        <w:tab/>
      </w:r>
      <w:r w:rsidRPr="00DD3199">
        <w:rPr>
          <w:rFonts w:cs="v4.2.0"/>
        </w:rPr>
        <w:t>T</w:t>
      </w:r>
      <w:r w:rsidRPr="00DD3199">
        <w:rPr>
          <w:rFonts w:cs="v4.2.0"/>
          <w:vertAlign w:val="subscript"/>
        </w:rPr>
        <w:t>SSB</w:t>
      </w:r>
      <w:r>
        <w:rPr>
          <w:rFonts w:cs="v4.2.0"/>
          <w:vertAlign w:val="subscript"/>
        </w:rPr>
        <w:t>_CDP</w:t>
      </w:r>
      <w:r w:rsidRPr="00DD3199">
        <w:t xml:space="preserve"> = </w:t>
      </w:r>
      <w:r>
        <w:t>SSB periodicity of the cell with PCI different from serving cell</w:t>
      </w:r>
    </w:p>
    <w:p w14:paraId="0920751A" w14:textId="77777777" w:rsidR="00037778" w:rsidRPr="00625F7E" w:rsidRDefault="00037778" w:rsidP="00037778">
      <w:pPr>
        <w:pStyle w:val="B10"/>
      </w:pPr>
      <w:r w:rsidRPr="00115E3F">
        <w:t>-</w:t>
      </w:r>
      <w:r w:rsidRPr="00115E3F">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SSB configured for L1-RSRP measurement outside gap is</w:t>
      </w:r>
    </w:p>
    <w:p w14:paraId="3D391A99" w14:textId="77777777" w:rsidR="00037778" w:rsidRPr="00625F7E" w:rsidRDefault="00037778" w:rsidP="00037778">
      <w:pPr>
        <w:pStyle w:val="B20"/>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52BE233E" w14:textId="77777777" w:rsidR="00037778" w:rsidRPr="00625F7E" w:rsidRDefault="00037778" w:rsidP="00037778">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635ADC2F" w14:textId="77777777" w:rsidR="00037778" w:rsidRDefault="00037778" w:rsidP="00037778">
      <w:pPr>
        <w:pStyle w:val="B10"/>
      </w:pPr>
      <w:r w:rsidRPr="00476A1D">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2FBDEF09" w14:textId="77777777" w:rsidR="00037778" w:rsidRPr="00476A1D" w:rsidRDefault="00037778" w:rsidP="00037778">
      <w:pPr>
        <w:pStyle w:val="B10"/>
      </w:pPr>
      <w:r w:rsidRPr="00115E3F">
        <w:t>-</w:t>
      </w:r>
      <w:r w:rsidRPr="00115E3F">
        <w:tab/>
      </w:r>
      <w:r w:rsidRPr="00625F7E">
        <w:t>P</w:t>
      </w:r>
      <w:r w:rsidRPr="0010034E">
        <w:rPr>
          <w:vertAlign w:val="subscript"/>
        </w:rPr>
        <w:t>L1_</w:t>
      </w:r>
      <w:r w:rsidRPr="00625F7E">
        <w:rPr>
          <w:vertAlign w:val="subscript"/>
        </w:rPr>
        <w:t>sharing</w:t>
      </w:r>
      <w:r w:rsidRPr="00625F7E">
        <w:t xml:space="preserve"> = </w:t>
      </w:r>
      <w:r>
        <w:t>2</w:t>
      </w:r>
      <w:r w:rsidRPr="00625F7E">
        <w:rPr>
          <w:rFonts w:hint="eastAsia"/>
          <w:lang w:eastAsia="zh-CN"/>
        </w:rPr>
        <w:t>,</w:t>
      </w:r>
      <w:r w:rsidRPr="00625F7E">
        <w:rPr>
          <w:lang w:eastAsia="zh-CN"/>
        </w:rPr>
        <w:t xml:space="preserve"> </w:t>
      </w:r>
      <w:r w:rsidRPr="00625F7E">
        <w:t xml:space="preserve">if </w:t>
      </w:r>
      <w:r>
        <w:t>S</w:t>
      </w:r>
      <w:r w:rsidRPr="00E21911">
        <w:rPr>
          <w:lang w:val="en-US" w:eastAsia="zh-CN"/>
        </w:rPr>
        <w:t xml:space="preserve">SB resource from the cell with different PCI is configured for L1-RSRP measurement, and </w:t>
      </w:r>
      <w:proofErr w:type="spellStart"/>
      <w:r w:rsidRPr="00625F7E">
        <w:t>P</w:t>
      </w:r>
      <w:r w:rsidRPr="00625F7E">
        <w:rPr>
          <w:vertAlign w:val="subscript"/>
        </w:rPr>
        <w:t>sharing</w:t>
      </w:r>
      <w:r>
        <w:rPr>
          <w:vertAlign w:val="subscript"/>
        </w:rPr>
        <w:t>_</w:t>
      </w:r>
      <w:proofErr w:type="gramStart"/>
      <w:r w:rsidRPr="00625F7E">
        <w:rPr>
          <w:vertAlign w:val="subscript"/>
        </w:rPr>
        <w:t>factor</w:t>
      </w:r>
      <w:r>
        <w:rPr>
          <w:vertAlign w:val="subscript"/>
        </w:rPr>
        <w:t>,CDP</w:t>
      </w:r>
      <w:proofErr w:type="spellEnd"/>
      <w:proofErr w:type="gramEnd"/>
      <w:r w:rsidRPr="00625F7E">
        <w:t xml:space="preserve"> is</w:t>
      </w:r>
      <w:r w:rsidRPr="004E08C7">
        <w:t xml:space="preserve"> </w:t>
      </w:r>
      <w:r>
        <w:t>used in 9.13.4.1, and any symbol of the SSBs from serving cell and cell with different PCI are overlapping or adjacent (in time domain)</w:t>
      </w:r>
      <w:r>
        <w:rPr>
          <w:lang w:eastAsia="zh-CN"/>
        </w:rPr>
        <w:t>.</w:t>
      </w:r>
      <w:r>
        <w:rPr>
          <w:rFonts w:hint="eastAsia"/>
          <w:lang w:eastAsia="zh-CN"/>
        </w:rPr>
        <w:t xml:space="preserve"> </w:t>
      </w:r>
      <w:r w:rsidRPr="00625F7E">
        <w:t>P</w:t>
      </w:r>
      <w:r w:rsidRPr="00604744">
        <w:rPr>
          <w:vertAlign w:val="subscript"/>
        </w:rPr>
        <w:t>L1_</w:t>
      </w:r>
      <w:r w:rsidRPr="00625F7E">
        <w:rPr>
          <w:vertAlign w:val="subscript"/>
        </w:rPr>
        <w:t>sharing</w:t>
      </w:r>
      <w:r w:rsidRPr="00625F7E">
        <w:t xml:space="preserve"> = </w:t>
      </w:r>
      <w:r>
        <w:t>1</w:t>
      </w:r>
      <w:r w:rsidRPr="00625F7E">
        <w:rPr>
          <w:rFonts w:hint="eastAsia"/>
          <w:lang w:eastAsia="zh-CN"/>
        </w:rPr>
        <w:t>,</w:t>
      </w:r>
      <w:r>
        <w:rPr>
          <w:lang w:eastAsia="zh-CN"/>
        </w:rPr>
        <w:t xml:space="preserve"> otherwise.</w:t>
      </w:r>
    </w:p>
    <w:p w14:paraId="2487FEB1" w14:textId="77777777" w:rsidR="00037778" w:rsidRPr="00115E3F" w:rsidRDefault="00037778" w:rsidP="00037778">
      <w:pPr>
        <w:pStyle w:val="B20"/>
      </w:pPr>
      <w:r w:rsidRPr="00121C00">
        <w:t>-</w:t>
      </w:r>
      <w:r w:rsidRPr="00121C00">
        <w:tab/>
      </w:r>
      <w:r w:rsidRPr="00115E3F">
        <w:rPr>
          <w:rFonts w:cs="v4.2.0"/>
        </w:rPr>
        <w:t>T</w:t>
      </w:r>
      <w:r w:rsidRPr="00115E3F">
        <w:rPr>
          <w:rFonts w:cs="v4.2.0"/>
          <w:vertAlign w:val="subscript"/>
        </w:rPr>
        <w:t>SSB</w:t>
      </w:r>
      <w:r w:rsidRPr="00115E3F">
        <w:t xml:space="preserve"> = </w:t>
      </w:r>
      <w:proofErr w:type="spellStart"/>
      <w:r w:rsidRPr="00115E3F">
        <w:t>ssb-periodicityServingCell</w:t>
      </w:r>
      <w:proofErr w:type="spellEnd"/>
    </w:p>
    <w:p w14:paraId="10429EA6" w14:textId="77777777" w:rsidR="00037778" w:rsidRPr="00115E3F" w:rsidRDefault="00037778" w:rsidP="00037778">
      <w:pPr>
        <w:pStyle w:val="B20"/>
      </w:pPr>
      <w:r w:rsidRPr="00115E3F">
        <w:t>-</w:t>
      </w:r>
      <w:r w:rsidRPr="00115E3F">
        <w:tab/>
      </w:r>
      <w:proofErr w:type="spellStart"/>
      <w:r w:rsidRPr="00115E3F">
        <w:t>T</w:t>
      </w:r>
      <w:r w:rsidRPr="00115E3F">
        <w:rPr>
          <w:vertAlign w:val="subscript"/>
        </w:rPr>
        <w:t>SMTCperiod</w:t>
      </w:r>
      <w:proofErr w:type="spellEnd"/>
      <w:r w:rsidRPr="00115E3F">
        <w:t xml:space="preserve"> = the configured SMTC period</w:t>
      </w:r>
    </w:p>
    <w:p w14:paraId="66CD11AE" w14:textId="77777777" w:rsidR="00037778" w:rsidRPr="00115E3F" w:rsidRDefault="00037778" w:rsidP="00037778">
      <w:pPr>
        <w:pStyle w:val="B10"/>
      </w:pPr>
      <w:r w:rsidRPr="00115E3F">
        <w:t>-</w:t>
      </w:r>
      <w:r w:rsidRPr="00115E3F">
        <w:tab/>
        <w:t>If the UE is configured with Pre-MG, an SSB or an SMTC occasion is only considered to be overlapped by the Pre-MG if the Pre-MG is activated.</w:t>
      </w:r>
    </w:p>
    <w:p w14:paraId="642C3612" w14:textId="77777777" w:rsidR="00037778" w:rsidRPr="00636344" w:rsidRDefault="00037778" w:rsidP="00037778">
      <w:pPr>
        <w:ind w:left="568" w:hanging="284"/>
      </w:pPr>
      <w:r w:rsidRPr="00636344">
        <w:t>-</w:t>
      </w:r>
      <w:r w:rsidRPr="00636344">
        <w:tab/>
        <w:t>When a measurement gap is configured</w:t>
      </w:r>
      <w:r>
        <w:t xml:space="preserve"> and the measurement gap is not NCSG</w:t>
      </w:r>
      <w:r w:rsidRPr="00636344">
        <w:t xml:space="preserve">, </w:t>
      </w:r>
    </w:p>
    <w:p w14:paraId="0F234608" w14:textId="77777777" w:rsidR="00037778" w:rsidRPr="00636344" w:rsidRDefault="00037778" w:rsidP="00037778">
      <w:pPr>
        <w:ind w:left="851" w:hanging="284"/>
      </w:pPr>
      <w:r w:rsidRPr="00636344">
        <w:t>-</w:t>
      </w:r>
      <w:r w:rsidRPr="00636344">
        <w:tab/>
        <w:t xml:space="preserve">an SSB or an SMTC occasion </w:t>
      </w:r>
      <w:proofErr w:type="gramStart"/>
      <w:r w:rsidRPr="00636344">
        <w:t>is considered to be</w:t>
      </w:r>
      <w:proofErr w:type="gramEnd"/>
      <w:r w:rsidRPr="00636344">
        <w:t xml:space="preserve"> overlapped with the GAP if it overlaps a measurement gap occasion, and </w:t>
      </w:r>
    </w:p>
    <w:p w14:paraId="57424D30" w14:textId="77777777" w:rsidR="00037778" w:rsidRPr="00636344" w:rsidRDefault="00037778" w:rsidP="00037778">
      <w:pPr>
        <w:ind w:left="851" w:hanging="284"/>
      </w:pPr>
      <w:r w:rsidRPr="00636344">
        <w:rPr>
          <w:lang w:eastAsia="zh-TW"/>
        </w:rPr>
        <w:t>-</w:t>
      </w:r>
      <w:r w:rsidRPr="00636344">
        <w:rPr>
          <w:lang w:eastAsia="zh-TW"/>
        </w:rPr>
        <w:tab/>
      </w:r>
      <w:proofErr w:type="spellStart"/>
      <w:r w:rsidRPr="00636344">
        <w:rPr>
          <w:lang w:eastAsia="zh-TW"/>
        </w:rPr>
        <w:t>xRP</w:t>
      </w:r>
      <w:proofErr w:type="spellEnd"/>
      <w:r w:rsidRPr="00636344">
        <w:rPr>
          <w:lang w:eastAsia="zh-TW"/>
        </w:rPr>
        <w:t xml:space="preserve"> = MGRP</w:t>
      </w:r>
    </w:p>
    <w:p w14:paraId="259811B1" w14:textId="77777777" w:rsidR="00037778" w:rsidRPr="00115E3F" w:rsidRDefault="00037778" w:rsidP="00037778">
      <w:pPr>
        <w:pStyle w:val="B10"/>
      </w:pPr>
      <w:r w:rsidRPr="00636344">
        <w:t>-</w:t>
      </w:r>
      <w:r w:rsidRPr="00636344">
        <w:tab/>
      </w:r>
      <w:r>
        <w:t>Otherwise, w</w:t>
      </w:r>
      <w:r w:rsidRPr="00636344">
        <w:t xml:space="preserve">hen NCSG </w:t>
      </w:r>
      <w:r>
        <w:t xml:space="preserve">measurement gap </w:t>
      </w:r>
      <w:r w:rsidRPr="00636344">
        <w:t>is configured,</w:t>
      </w:r>
    </w:p>
    <w:p w14:paraId="55EB7251" w14:textId="77777777" w:rsidR="00037778" w:rsidRPr="00115E3F" w:rsidRDefault="00037778" w:rsidP="00037778">
      <w:pPr>
        <w:pStyle w:val="B20"/>
      </w:pPr>
      <w:r>
        <w:lastRenderedPageBreak/>
        <w:t>-</w:t>
      </w:r>
      <w:r>
        <w:tab/>
      </w:r>
      <w:r w:rsidRPr="00115E3F">
        <w:t xml:space="preserve">an SSB or an SMTC occasion </w:t>
      </w:r>
      <w:proofErr w:type="gramStart"/>
      <w:r w:rsidRPr="00115E3F">
        <w:t>is considered to be</w:t>
      </w:r>
      <w:proofErr w:type="gramEnd"/>
      <w:r w:rsidRPr="00115E3F">
        <w:t xml:space="preserve"> overlapped with the </w:t>
      </w:r>
      <w:r>
        <w:t>GAP</w:t>
      </w:r>
      <w:r w:rsidRPr="00115E3F">
        <w:t xml:space="preserve"> if </w:t>
      </w:r>
    </w:p>
    <w:p w14:paraId="448D5E0C" w14:textId="77777777" w:rsidR="00037778" w:rsidRPr="00625F7E" w:rsidRDefault="00037778" w:rsidP="00037778">
      <w:pPr>
        <w:pStyle w:val="B30"/>
      </w:pPr>
      <w:r>
        <w:t>-</w:t>
      </w:r>
      <w:r>
        <w:tab/>
      </w:r>
      <w:r w:rsidRPr="00625F7E">
        <w:t xml:space="preserve">it overlaps the VIL1 or VIL2 of NCSG, or </w:t>
      </w:r>
    </w:p>
    <w:p w14:paraId="7E5DDD47" w14:textId="77777777" w:rsidR="00037778" w:rsidRPr="00625F7E" w:rsidRDefault="00037778" w:rsidP="00037778">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1FEF4B6" w14:textId="77777777" w:rsidR="00037778" w:rsidRPr="00476A1D" w:rsidRDefault="00037778" w:rsidP="00037778">
      <w:pPr>
        <w:pStyle w:val="B10"/>
      </w:pPr>
      <w:r>
        <w:t>-</w:t>
      </w:r>
      <w:r>
        <w:tab/>
      </w:r>
      <w:r w:rsidRPr="00625F7E">
        <w:t>and</w:t>
      </w:r>
    </w:p>
    <w:p w14:paraId="5CFED723" w14:textId="77777777" w:rsidR="00037778" w:rsidRPr="00625F7E" w:rsidRDefault="00037778" w:rsidP="00037778">
      <w:pPr>
        <w:pStyle w:val="B30"/>
      </w:pPr>
      <w:r>
        <w:t>-</w:t>
      </w:r>
      <w:r>
        <w:tab/>
      </w:r>
      <w:proofErr w:type="spellStart"/>
      <w:r w:rsidRPr="00625F7E">
        <w:t>xRP</w:t>
      </w:r>
      <w:proofErr w:type="spellEnd"/>
      <w:r w:rsidRPr="00625F7E">
        <w:t xml:space="preserve"> = VIRP</w:t>
      </w:r>
    </w:p>
    <w:p w14:paraId="37903EA5" w14:textId="77777777" w:rsidR="00037778" w:rsidRPr="00476A1D" w:rsidRDefault="00037778" w:rsidP="00037778">
      <w:pPr>
        <w:pStyle w:val="B10"/>
      </w:pPr>
      <w:r w:rsidRPr="006C5C15">
        <w:t>-</w:t>
      </w:r>
      <w:r w:rsidRPr="006C5C15">
        <w:tab/>
        <w:t xml:space="preserve">When concurrent gaps are configured, an SSB or an SMTC occasion is not considered to be overlapped by a gap occasion if the gap occasion is dropped according to </w:t>
      </w:r>
      <w:r>
        <w:t xml:space="preserve">clause </w:t>
      </w:r>
      <w:r w:rsidRPr="006C5C15">
        <w:t>9.1.8.</w:t>
      </w:r>
    </w:p>
    <w:p w14:paraId="33C00D1E" w14:textId="77777777" w:rsidR="00037778" w:rsidRDefault="00037778" w:rsidP="00037778">
      <w:pPr>
        <w:pStyle w:val="B10"/>
        <w:ind w:left="0" w:firstLine="0"/>
        <w:rPr>
          <w:ins w:id="1457" w:author="Ada Wang (王苗) [2]" w:date="2023-11-02T20:51:00Z"/>
          <w:rFonts w:eastAsia="?? ??"/>
        </w:rPr>
      </w:pPr>
      <w:ins w:id="1458" w:author="Ada Wang (王苗) [2]" w:date="2023-11-02T20:51:00Z">
        <w:r w:rsidRPr="00320CAB">
          <w:rPr>
            <w:rFonts w:eastAsia="?? ??"/>
          </w:rPr>
          <w:t xml:space="preserve">The 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w:t>
        </w:r>
        <w:r>
          <w:rPr>
            <w:rFonts w:eastAsia="?? ??"/>
          </w:rPr>
          <w:t>4</w:t>
        </w:r>
        <w:r w:rsidRPr="00320CAB">
          <w:rPr>
            <w:rFonts w:eastAsia="?? ??"/>
          </w:rPr>
          <w:t xml:space="preserve"> </w:t>
        </w:r>
        <w:r>
          <w:t xml:space="preserve">for UE incapable of </w:t>
        </w:r>
        <w:r>
          <w:rPr>
            <w:rFonts w:eastAsia="?? ??"/>
          </w:rPr>
          <w:t>[</w:t>
        </w:r>
        <w:r w:rsidRPr="00706B21">
          <w:rPr>
            <w:rFonts w:eastAsia="?? ??"/>
            <w:i/>
            <w:iCs/>
          </w:rPr>
          <w:t>capability of measurement with RTD&gt;CP</w:t>
        </w:r>
        <w:r>
          <w:rPr>
            <w:rFonts w:eastAsia="?? ??"/>
          </w:rPr>
          <w:t xml:space="preserve">] in FR1, </w:t>
        </w:r>
        <w:r w:rsidRPr="00320CAB">
          <w:rPr>
            <w:rFonts w:eastAsia="?? ??"/>
          </w:rPr>
          <w:t>Table 9.5.4.1-</w:t>
        </w:r>
        <w:r>
          <w:rPr>
            <w:rFonts w:eastAsia="?? ??"/>
          </w:rPr>
          <w:t>5</w:t>
        </w:r>
        <w:r w:rsidRPr="00320CAB">
          <w:rPr>
            <w:rFonts w:eastAsia="?? ??"/>
          </w:rPr>
          <w:t xml:space="preserve"> </w:t>
        </w:r>
        <w:r>
          <w:t xml:space="preserve">for UE capable of </w:t>
        </w:r>
        <w:r>
          <w:rPr>
            <w:rFonts w:eastAsia="?? ??"/>
          </w:rPr>
          <w:t>[</w:t>
        </w:r>
        <w:r w:rsidRPr="00706B21">
          <w:rPr>
            <w:rFonts w:eastAsia="?? ??"/>
            <w:i/>
            <w:iCs/>
          </w:rPr>
          <w:t>capability of measurement with RTD&gt;CP</w:t>
        </w:r>
        <w:r>
          <w:rPr>
            <w:rFonts w:eastAsia="?? ??"/>
          </w:rPr>
          <w:t xml:space="preserve">] </w:t>
        </w:r>
        <w:r w:rsidRPr="00BC5D96">
          <w:rPr>
            <w:rFonts w:eastAsia="?? ??"/>
          </w:rPr>
          <w:t>in FR1</w:t>
        </w:r>
        <w:r>
          <w:rPr>
            <w:rFonts w:eastAsia="?? ??"/>
          </w:rPr>
          <w:t xml:space="preserve">, </w:t>
        </w:r>
        <w:r w:rsidRPr="00320CAB">
          <w:rPr>
            <w:rFonts w:eastAsia="?? ??"/>
          </w:rPr>
          <w:t>Table 9.5.4.1-</w:t>
        </w:r>
        <w:r>
          <w:rPr>
            <w:rFonts w:eastAsia="?? ??"/>
          </w:rPr>
          <w:t>6</w:t>
        </w:r>
        <w:r w:rsidRPr="00320CAB">
          <w:rPr>
            <w:rFonts w:eastAsia="?? ??"/>
          </w:rPr>
          <w:t xml:space="preserve"> </w:t>
        </w:r>
        <w:r>
          <w:t xml:space="preserve">for UE incapable of </w:t>
        </w:r>
        <w:r>
          <w:rPr>
            <w:rFonts w:eastAsia="?? ??"/>
          </w:rPr>
          <w:t>[</w:t>
        </w:r>
        <w:r w:rsidRPr="00706B21">
          <w:rPr>
            <w:rFonts w:eastAsia="?? ??"/>
            <w:i/>
            <w:iCs/>
          </w:rPr>
          <w:t>capability of measurement with RTD&gt;CP</w:t>
        </w:r>
        <w:r>
          <w:rPr>
            <w:rFonts w:eastAsia="?? ??"/>
          </w:rPr>
          <w:t xml:space="preserve">] in FR2 and </w:t>
        </w:r>
        <w:r w:rsidRPr="00320CAB">
          <w:rPr>
            <w:rFonts w:eastAsia="?? ??"/>
          </w:rPr>
          <w:t>Table 9.5.4.1-</w:t>
        </w:r>
        <w:r>
          <w:rPr>
            <w:rFonts w:eastAsia="?? ??"/>
          </w:rPr>
          <w:t>7</w:t>
        </w:r>
        <w:r w:rsidRPr="00320CAB">
          <w:rPr>
            <w:rFonts w:eastAsia="?? ??"/>
          </w:rPr>
          <w:t xml:space="preserve"> </w:t>
        </w:r>
        <w:r>
          <w:t xml:space="preserve">for UE capable of </w:t>
        </w:r>
        <w:r>
          <w:rPr>
            <w:rFonts w:eastAsia="?? ??"/>
          </w:rPr>
          <w:t>[</w:t>
        </w:r>
        <w:r w:rsidRPr="00706B21">
          <w:rPr>
            <w:rFonts w:eastAsia="?? ??"/>
            <w:i/>
            <w:iCs/>
          </w:rPr>
          <w:t>capability of measurement with RTD&gt;CP</w:t>
        </w:r>
        <w:r>
          <w:rPr>
            <w:rFonts w:eastAsia="?? ??"/>
          </w:rPr>
          <w:t xml:space="preserve">] </w:t>
        </w:r>
        <w:r w:rsidRPr="00BC5D96">
          <w:rPr>
            <w:rFonts w:eastAsia="?? ??"/>
          </w:rPr>
          <w:t>in FR</w:t>
        </w:r>
        <w:r>
          <w:rPr>
            <w:rFonts w:eastAsia="?? ??"/>
          </w:rPr>
          <w:t xml:space="preserve">2 when </w:t>
        </w:r>
      </w:ins>
      <w:ins w:id="1459" w:author="Ada Wang" w:date="2023-11-03T11:32:00Z">
        <w:r>
          <w:rPr>
            <w:rFonts w:eastAsia="?? ??"/>
          </w:rPr>
          <w:t xml:space="preserve">there is </w:t>
        </w:r>
      </w:ins>
      <w:ins w:id="1460" w:author="Ada Wang (王苗) [2]" w:date="2023-11-02T20:51:00Z">
        <w:r>
          <w:rPr>
            <w:rFonts w:eastAsia="?? ??"/>
          </w:rPr>
          <w:t xml:space="preserve">intra-frequency L1-RSRP measurement on </w:t>
        </w:r>
        <w:proofErr w:type="spellStart"/>
        <w:r>
          <w:rPr>
            <w:rFonts w:eastAsia="?? ??"/>
          </w:rPr>
          <w:t>neighbor</w:t>
        </w:r>
        <w:proofErr w:type="spellEnd"/>
        <w:r>
          <w:rPr>
            <w:rFonts w:eastAsia="?? ??"/>
          </w:rPr>
          <w:t xml:space="preserve"> cell(s) </w:t>
        </w:r>
      </w:ins>
      <w:ins w:id="1461" w:author="Ada Wang" w:date="2023-11-03T11:32:00Z">
        <w:r>
          <w:rPr>
            <w:rFonts w:eastAsia="?? ??"/>
          </w:rPr>
          <w:t>to measure</w:t>
        </w:r>
      </w:ins>
      <w:ins w:id="1462" w:author="Ada Wang (王苗) [2]" w:date="2023-11-02T20:51:00Z">
        <w:r>
          <w:rPr>
            <w:rFonts w:eastAsia="?? ??"/>
          </w:rPr>
          <w:t xml:space="preserve">, where </w:t>
        </w:r>
      </w:ins>
    </w:p>
    <w:p w14:paraId="69C4152F" w14:textId="77777777" w:rsidR="00037778" w:rsidRPr="009C5807" w:rsidRDefault="00037778" w:rsidP="00037778">
      <w:pPr>
        <w:pStyle w:val="B10"/>
        <w:rPr>
          <w:ins w:id="1463" w:author="Ada Wang (王苗) [2]" w:date="2023-11-02T20:51:00Z"/>
        </w:rPr>
      </w:pPr>
      <w:ins w:id="1464" w:author="Ada Wang (王苗) [2]" w:date="2023-11-02T20:51:00Z">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ins>
    </w:p>
    <w:p w14:paraId="226D8B63" w14:textId="77777777" w:rsidR="00037778" w:rsidRDefault="00037778" w:rsidP="00037778">
      <w:pPr>
        <w:pStyle w:val="B10"/>
        <w:rPr>
          <w:ins w:id="1465" w:author="Ada Wang (王苗) [2]" w:date="2023-11-02T20:51:00Z"/>
        </w:rPr>
      </w:pPr>
      <w:ins w:id="1466" w:author="Ada Wang (王苗) [2]" w:date="2023-11-02T20:51:00Z">
        <w:r w:rsidRPr="009C5807">
          <w:t>-</w:t>
        </w:r>
        <w:r w:rsidRPr="009C5807">
          <w:tab/>
          <w:t>N= 8</w:t>
        </w:r>
        <w:r>
          <w:t xml:space="preserve"> </w:t>
        </w:r>
        <w:r>
          <w:rPr>
            <w:lang w:val="en-US" w:eastAsia="zh-CN"/>
          </w:rPr>
          <w:t xml:space="preserve">in </w:t>
        </w:r>
        <w:r>
          <w:rPr>
            <w:rFonts w:eastAsia="?? ??"/>
          </w:rPr>
          <w:t>Table 9.5.4.1-6 and Table 9.5.4.1-7</w:t>
        </w:r>
        <w:r w:rsidRPr="009C5807">
          <w:t>.</w:t>
        </w:r>
      </w:ins>
    </w:p>
    <w:p w14:paraId="5F890A3D" w14:textId="77777777" w:rsidR="00037778" w:rsidRPr="008B40E7" w:rsidRDefault="00037778" w:rsidP="00037778">
      <w:pPr>
        <w:pStyle w:val="B10"/>
        <w:rPr>
          <w:ins w:id="1467" w:author="Ada Wang (王苗) [2]" w:date="2023-11-02T20:51:00Z"/>
        </w:rPr>
      </w:pPr>
      <w:ins w:id="1468" w:author="Ada Wang (王苗) [2]" w:date="2023-11-02T20:51:00Z">
        <w:r w:rsidRPr="008B40E7">
          <w:t>-</w:t>
        </w:r>
        <w:r w:rsidRPr="008B40E7">
          <w:tab/>
          <w:t>P value for SSB resource to be measured is defined as</w:t>
        </w:r>
      </w:ins>
    </w:p>
    <w:p w14:paraId="275AA59F" w14:textId="77777777" w:rsidR="00037778" w:rsidRPr="008B40E7" w:rsidRDefault="00037778" w:rsidP="00037778">
      <w:pPr>
        <w:pStyle w:val="B20"/>
        <w:rPr>
          <w:ins w:id="1469" w:author="Ada Wang (王苗) [2]" w:date="2023-11-02T20:51:00Z"/>
        </w:rPr>
      </w:pPr>
      <w:ins w:id="1470" w:author="Ada Wang (王苗) [2]" w:date="2023-11-02T20:51:00Z">
        <w:r w:rsidRPr="008B40E7">
          <w:t>-</w:t>
        </w:r>
        <w:r w:rsidRPr="008B40E7">
          <w:tab/>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outside_MG</w:t>
        </w:r>
        <w:proofErr w:type="spellEnd"/>
        <w:r w:rsidRPr="008B40E7">
          <w:t xml:space="preserve"> in FR1</w:t>
        </w:r>
      </w:ins>
    </w:p>
    <w:p w14:paraId="5B9087F9" w14:textId="77777777" w:rsidR="00037778" w:rsidRPr="008B40E7" w:rsidRDefault="00037778" w:rsidP="00037778">
      <w:pPr>
        <w:pStyle w:val="B20"/>
        <w:rPr>
          <w:ins w:id="1471" w:author="Ada Wang (王苗) [2]" w:date="2023-11-02T20:51:00Z"/>
        </w:rPr>
      </w:pPr>
      <w:ins w:id="1472" w:author="Ada Wang (王苗) [2]" w:date="2023-11-02T20:51:00Z">
        <w:r w:rsidRPr="008B40E7">
          <w:t>-</w:t>
        </w:r>
        <w:r w:rsidRPr="008B40E7">
          <w:tab/>
        </w:r>
        <w:proofErr w:type="spellStart"/>
        <w:r w:rsidRPr="008B40E7">
          <w:t>P</w:t>
        </w:r>
        <w:r w:rsidRPr="008B40E7">
          <w:rPr>
            <w:vertAlign w:val="subscript"/>
          </w:rPr>
          <w:t>sharing</w:t>
        </w:r>
        <w:proofErr w:type="spellEnd"/>
        <w:r w:rsidRPr="008B40E7">
          <w:rPr>
            <w:vertAlign w:val="subscript"/>
          </w:rPr>
          <w:t xml:space="preserve"> factor</w:t>
        </w:r>
        <w:r w:rsidRPr="008B40E7">
          <w:t xml:space="preserve"> * </w:t>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outside_MG</w:t>
        </w:r>
        <w:proofErr w:type="spellEnd"/>
        <w:r w:rsidRPr="008B40E7">
          <w:t xml:space="preserve"> in FR2 with </w:t>
        </w:r>
        <w:proofErr w:type="spellStart"/>
        <w:r w:rsidRPr="008B40E7">
          <w:t>N</w:t>
        </w:r>
        <w:r w:rsidRPr="008B40E7">
          <w:rPr>
            <w:vertAlign w:val="subscript"/>
          </w:rPr>
          <w:t>available</w:t>
        </w:r>
        <w:proofErr w:type="spellEnd"/>
        <w:r w:rsidRPr="008B40E7">
          <w:t xml:space="preserve"> = 0</w:t>
        </w:r>
      </w:ins>
    </w:p>
    <w:p w14:paraId="52BD32AC" w14:textId="77777777" w:rsidR="00037778" w:rsidRPr="008B40E7" w:rsidRDefault="00037778" w:rsidP="00037778">
      <w:pPr>
        <w:pStyle w:val="B20"/>
        <w:rPr>
          <w:ins w:id="1473" w:author="Ada Wang (王苗) [2]" w:date="2023-11-02T20:51:00Z"/>
        </w:rPr>
      </w:pPr>
      <w:ins w:id="1474" w:author="Ada Wang (王苗) [2]" w:date="2023-11-02T20:51:00Z">
        <w:r w:rsidRPr="008B40E7">
          <w:t>-</w:t>
        </w:r>
        <w:r w:rsidRPr="008B40E7">
          <w:tab/>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available</w:t>
        </w:r>
        <w:proofErr w:type="spellEnd"/>
        <w:r w:rsidRPr="008B40E7">
          <w:t xml:space="preserve"> in FR2 with </w:t>
        </w:r>
        <w:proofErr w:type="spellStart"/>
        <w:r w:rsidRPr="008B40E7">
          <w:t>N</w:t>
        </w:r>
        <w:r w:rsidRPr="00844E8A">
          <w:rPr>
            <w:vertAlign w:val="subscript"/>
          </w:rPr>
          <w:t>available</w:t>
        </w:r>
        <w:proofErr w:type="spellEnd"/>
        <w:r w:rsidRPr="008B40E7">
          <w:t xml:space="preserve"> &gt; 0</w:t>
        </w:r>
      </w:ins>
    </w:p>
    <w:p w14:paraId="3F4DDACF" w14:textId="77777777" w:rsidR="00037778" w:rsidRPr="008B40E7" w:rsidRDefault="00037778" w:rsidP="00037778">
      <w:pPr>
        <w:pStyle w:val="B10"/>
        <w:ind w:leftChars="200" w:left="400" w:firstLine="0"/>
        <w:rPr>
          <w:ins w:id="1475" w:author="Ada Wang (王苗) [2]" w:date="2023-11-02T20:51:00Z"/>
          <w:lang w:eastAsia="zh-CN"/>
        </w:rPr>
      </w:pPr>
      <w:ins w:id="1476" w:author="Ada Wang (王苗) [2]" w:date="2023-11-02T20:51:00Z">
        <w:r w:rsidRPr="008B40E7">
          <w:rPr>
            <w:lang w:eastAsia="zh-CN"/>
          </w:rPr>
          <w:t>For a window W of duration max</w:t>
        </w:r>
        <w:r>
          <w:rPr>
            <w:lang w:eastAsia="zh-CN"/>
          </w:rPr>
          <w:t xml:space="preserve"> </w:t>
        </w:r>
        <w:r w:rsidRPr="008B40E7">
          <w:rPr>
            <w:lang w:eastAsia="zh-CN"/>
          </w:rPr>
          <w:t>(T</w:t>
        </w:r>
        <w:r w:rsidRPr="008B40E7">
          <w:rPr>
            <w:vertAlign w:val="subscript"/>
            <w:lang w:eastAsia="zh-CN"/>
          </w:rPr>
          <w:t>L</w:t>
        </w:r>
        <w:proofErr w:type="gramStart"/>
        <w:r w:rsidRPr="008B40E7">
          <w:rPr>
            <w:vertAlign w:val="subscript"/>
            <w:lang w:eastAsia="zh-CN"/>
          </w:rPr>
          <w:t xml:space="preserve">1,  </w:t>
        </w:r>
        <w:proofErr w:type="spellStart"/>
        <w:r w:rsidRPr="008B40E7">
          <w:rPr>
            <w:lang w:eastAsia="zh-CN"/>
          </w:rPr>
          <w:t>MGRP</w:t>
        </w:r>
        <w:proofErr w:type="gramEnd"/>
        <w:r w:rsidRPr="008B40E7">
          <w:rPr>
            <w:lang w:eastAsia="zh-CN"/>
          </w:rPr>
          <w:t>_max</w:t>
        </w:r>
        <w:proofErr w:type="spellEnd"/>
        <w:r w:rsidRPr="008B40E7">
          <w:rPr>
            <w:lang w:eastAsia="zh-CN"/>
          </w:rPr>
          <w:t xml:space="preserve">), where MGRP max is the maximum MGRP across all configured per-UE measurement gaps and per-FR measurement gaps within the same FR as serving cell, and starting at the beginning of any </w:t>
        </w:r>
        <w:r w:rsidRPr="008B40E7">
          <w:t>SSB</w:t>
        </w:r>
        <w:r w:rsidRPr="008B40E7">
          <w:rPr>
            <w:lang w:eastAsia="zh-CN"/>
          </w:rPr>
          <w:t xml:space="preserve"> resource occasion: </w:t>
        </w:r>
      </w:ins>
    </w:p>
    <w:p w14:paraId="28D00760" w14:textId="77777777" w:rsidR="00037778" w:rsidRPr="008B40E7" w:rsidRDefault="00037778" w:rsidP="00037778">
      <w:pPr>
        <w:pStyle w:val="B20"/>
        <w:rPr>
          <w:ins w:id="1477" w:author="Ada Wang (王苗) [2]" w:date="2023-11-02T20:51:00Z"/>
        </w:rPr>
      </w:pPr>
      <w:ins w:id="1478" w:author="Ada Wang (王苗) [2]" w:date="2023-11-02T20:51:00Z">
        <w:r w:rsidRPr="008B40E7">
          <w:t>-</w:t>
        </w:r>
        <w:r w:rsidRPr="008B40E7">
          <w:tab/>
        </w:r>
        <w:proofErr w:type="spellStart"/>
        <w:r w:rsidRPr="008B40E7">
          <w:t>N</w:t>
        </w:r>
        <w:r w:rsidRPr="008B40E7">
          <w:rPr>
            <w:vertAlign w:val="subscript"/>
          </w:rPr>
          <w:t>total</w:t>
        </w:r>
        <w:proofErr w:type="spellEnd"/>
        <w:r w:rsidRPr="008B40E7">
          <w:t xml:space="preserve"> is the total number of SSB resource occasions within the window, including those overlapped with </w:t>
        </w:r>
        <w:r w:rsidRPr="008B40E7">
          <w:rPr>
            <w:bCs/>
            <w:lang w:eastAsia="zh-CN"/>
          </w:rPr>
          <w:t>measurement gap</w:t>
        </w:r>
        <w:r w:rsidRPr="008B40E7">
          <w:t xml:space="preserve"> occasions or SMTC occasions within the window, and</w:t>
        </w:r>
      </w:ins>
    </w:p>
    <w:p w14:paraId="4FB7AEFD" w14:textId="77777777" w:rsidR="00037778" w:rsidRPr="008B40E7" w:rsidRDefault="00037778" w:rsidP="00037778">
      <w:pPr>
        <w:pStyle w:val="B20"/>
        <w:rPr>
          <w:ins w:id="1479" w:author="Ada Wang (王苗) [2]" w:date="2023-11-02T20:51:00Z"/>
        </w:rPr>
      </w:pPr>
      <w:ins w:id="1480" w:author="Ada Wang (王苗) [2]" w:date="2023-11-02T20:51:00Z">
        <w:r w:rsidRPr="008B40E7">
          <w:t>-</w:t>
        </w:r>
        <w:r w:rsidRPr="008B40E7">
          <w:tab/>
        </w:r>
        <w:proofErr w:type="spellStart"/>
        <w:r w:rsidRPr="008B40E7">
          <w:t>N</w:t>
        </w:r>
        <w:r w:rsidRPr="008B40E7">
          <w:rPr>
            <w:vertAlign w:val="subscript"/>
          </w:rPr>
          <w:t>outside_MG</w:t>
        </w:r>
        <w:proofErr w:type="spellEnd"/>
        <w:r w:rsidRPr="008B40E7">
          <w:t xml:space="preserve"> is the number of SSB resource occasions that are not overlapped with any </w:t>
        </w:r>
        <w:r w:rsidRPr="008B40E7">
          <w:rPr>
            <w:bCs/>
            <w:lang w:eastAsia="zh-CN"/>
          </w:rPr>
          <w:t>measurement gap</w:t>
        </w:r>
        <w:r w:rsidRPr="008B40E7">
          <w:t xml:space="preserve"> occasion within the window W</w:t>
        </w:r>
      </w:ins>
    </w:p>
    <w:p w14:paraId="54C0F3D4" w14:textId="77777777" w:rsidR="00037778" w:rsidRPr="008B40E7" w:rsidRDefault="00037778" w:rsidP="00037778">
      <w:pPr>
        <w:pStyle w:val="B20"/>
        <w:rPr>
          <w:ins w:id="1481" w:author="Ada Wang (王苗) [2]" w:date="2023-11-02T20:51:00Z"/>
        </w:rPr>
      </w:pPr>
      <w:ins w:id="1482" w:author="Ada Wang (王苗) [2]" w:date="2023-11-02T20:51:00Z">
        <w:r w:rsidRPr="008B40E7">
          <w:t>-</w:t>
        </w:r>
        <w:r w:rsidRPr="008B40E7">
          <w:tab/>
        </w:r>
        <w:proofErr w:type="spellStart"/>
        <w:r w:rsidRPr="008B40E7">
          <w:t>N</w:t>
        </w:r>
        <w:r w:rsidRPr="008B40E7">
          <w:rPr>
            <w:vertAlign w:val="subscript"/>
          </w:rPr>
          <w:t>available</w:t>
        </w:r>
        <w:proofErr w:type="spellEnd"/>
        <w:r w:rsidRPr="008B40E7">
          <w:t xml:space="preserve"> is the number of SSB resource occasions that are not overlapped with any </w:t>
        </w:r>
        <w:r w:rsidRPr="008B40E7">
          <w:rPr>
            <w:bCs/>
            <w:lang w:eastAsia="zh-CN"/>
          </w:rPr>
          <w:t>measurement gap</w:t>
        </w:r>
        <w:r w:rsidRPr="008B40E7">
          <w:t xml:space="preserve"> occasion nor any SMTC occasion within the window W</w:t>
        </w:r>
      </w:ins>
    </w:p>
    <w:p w14:paraId="0956F6A4" w14:textId="77777777" w:rsidR="00037778" w:rsidRPr="008B40E7" w:rsidRDefault="00037778" w:rsidP="00037778">
      <w:pPr>
        <w:pStyle w:val="B20"/>
        <w:rPr>
          <w:ins w:id="1483" w:author="Ada Wang (王苗) [2]" w:date="2023-11-02T20:51:00Z"/>
        </w:rPr>
      </w:pPr>
      <w:ins w:id="1484" w:author="Ada Wang (王苗) [2]" w:date="2023-11-02T20:51:00Z">
        <w:r w:rsidRPr="008B40E7">
          <w:rPr>
            <w:bCs/>
            <w:lang w:eastAsia="zh-CN"/>
          </w:rPr>
          <w:t>-</w:t>
        </w:r>
        <w:r w:rsidRPr="008B40E7">
          <w:rPr>
            <w:bCs/>
            <w:lang w:eastAsia="zh-CN"/>
          </w:rPr>
          <w:tab/>
          <w:t>T</w:t>
        </w:r>
        <w:r w:rsidRPr="008B40E7">
          <w:rPr>
            <w:bCs/>
            <w:vertAlign w:val="subscript"/>
            <w:lang w:eastAsia="zh-CN"/>
          </w:rPr>
          <w:t xml:space="preserve">L1 </w:t>
        </w:r>
        <w:r w:rsidRPr="008B40E7">
          <w:rPr>
            <w:bCs/>
            <w:lang w:eastAsia="zh-CN"/>
          </w:rPr>
          <w:t xml:space="preserve">is periodicity of the target </w:t>
        </w:r>
        <w:r w:rsidRPr="008B40E7">
          <w:t>SSB</w:t>
        </w:r>
        <w:r w:rsidRPr="008B40E7">
          <w:rPr>
            <w:bCs/>
            <w:lang w:eastAsia="zh-CN"/>
          </w:rPr>
          <w:t>.</w:t>
        </w:r>
      </w:ins>
    </w:p>
    <w:p w14:paraId="6840B742" w14:textId="77777777" w:rsidR="00037778" w:rsidRPr="008C6EEC" w:rsidRDefault="00037778" w:rsidP="00037778">
      <w:pPr>
        <w:pStyle w:val="B10"/>
        <w:rPr>
          <w:ins w:id="1485" w:author="Ada Wang (王苗) [2]" w:date="2023-11-02T20:51:00Z"/>
        </w:rPr>
      </w:pPr>
      <w:ins w:id="1486" w:author="Ada Wang (王苗) [2]" w:date="2023-11-02T20:51:00Z">
        <w:r w:rsidRPr="008C6EEC">
          <w:t>-</w:t>
        </w:r>
        <w:r w:rsidRPr="008C6EEC">
          <w:tab/>
        </w:r>
        <w:proofErr w:type="spellStart"/>
        <w:r w:rsidRPr="008C6EEC">
          <w:t>P</w:t>
        </w:r>
        <w:r w:rsidRPr="008C6EEC">
          <w:rPr>
            <w:vertAlign w:val="subscript"/>
          </w:rPr>
          <w:t>sharing</w:t>
        </w:r>
        <w:proofErr w:type="spellEnd"/>
        <w:r w:rsidRPr="008C6EEC">
          <w:rPr>
            <w:vertAlign w:val="subscript"/>
          </w:rPr>
          <w:t xml:space="preserve"> factor</w:t>
        </w:r>
        <w:r w:rsidRPr="008C6EEC">
          <w:t xml:space="preserve"> = 1, if the SSB configured for L1-RSRP measurement outside measurement gap is</w:t>
        </w:r>
      </w:ins>
    </w:p>
    <w:p w14:paraId="15C35C56" w14:textId="77777777" w:rsidR="00037778" w:rsidRPr="008C6EEC" w:rsidRDefault="00037778" w:rsidP="00037778">
      <w:pPr>
        <w:pStyle w:val="B20"/>
        <w:rPr>
          <w:ins w:id="1487" w:author="Ada Wang (王苗) [2]" w:date="2023-11-02T20:51:00Z"/>
        </w:rPr>
      </w:pPr>
      <w:ins w:id="1488" w:author="Ada Wang (王苗) [2]" w:date="2023-11-02T20:51:00Z">
        <w:r w:rsidRPr="008C6EEC">
          <w:t>-</w:t>
        </w:r>
        <w:r w:rsidRPr="008C6EEC">
          <w:tab/>
          <w:t xml:space="preserve">not overlapped with the SSB symbols indicated by </w:t>
        </w:r>
        <w:r w:rsidRPr="008C6EEC">
          <w:rPr>
            <w:i/>
          </w:rPr>
          <w:t>SSB-</w:t>
        </w:r>
        <w:proofErr w:type="spellStart"/>
        <w:r w:rsidRPr="008C6EEC">
          <w:rPr>
            <w:i/>
          </w:rPr>
          <w:t>ToMeasure</w:t>
        </w:r>
        <w:proofErr w:type="spellEnd"/>
        <w:r w:rsidRPr="008C6EEC">
          <w:t xml:space="preserve"> and 1 data symbol before each consecutive SSB symbols indicated by </w:t>
        </w:r>
        <w:r w:rsidRPr="008C6EEC">
          <w:rPr>
            <w:i/>
          </w:rPr>
          <w:t>SSB-</w:t>
        </w:r>
        <w:proofErr w:type="spellStart"/>
        <w:r w:rsidRPr="008C6EEC">
          <w:rPr>
            <w:i/>
          </w:rPr>
          <w:t>ToMeasure</w:t>
        </w:r>
        <w:proofErr w:type="spellEnd"/>
        <w:r w:rsidRPr="008C6EEC">
          <w:t xml:space="preserve"> and 1 data symbol after each consecutive SSB symbols indicated by </w:t>
        </w:r>
        <w:r w:rsidRPr="008C6EEC">
          <w:rPr>
            <w:i/>
          </w:rPr>
          <w:t>SSB-</w:t>
        </w:r>
        <w:proofErr w:type="spellStart"/>
        <w:r w:rsidRPr="008C6EEC">
          <w:rPr>
            <w:i/>
          </w:rPr>
          <w:t>ToMeasure</w:t>
        </w:r>
        <w:proofErr w:type="spellEnd"/>
        <w:r w:rsidRPr="008C6EEC">
          <w:t xml:space="preserve">, given that </w:t>
        </w:r>
        <w:r w:rsidRPr="008C6EEC">
          <w:rPr>
            <w:i/>
          </w:rPr>
          <w:t>SSB-</w:t>
        </w:r>
        <w:proofErr w:type="spellStart"/>
        <w:r w:rsidRPr="008C6EEC">
          <w:rPr>
            <w:i/>
          </w:rPr>
          <w:t>ToMeasure</w:t>
        </w:r>
        <w:proofErr w:type="spellEnd"/>
        <w:r w:rsidRPr="008C6EEC">
          <w:t xml:space="preserve"> is configured, </w:t>
        </w:r>
        <w:r w:rsidRPr="008C6EEC">
          <w:rPr>
            <w:lang w:eastAsia="zh-CN"/>
          </w:rPr>
          <w:t xml:space="preserve">where the </w:t>
        </w:r>
        <w:r w:rsidRPr="008C6EEC">
          <w:rPr>
            <w:i/>
          </w:rPr>
          <w:t>SSB-</w:t>
        </w:r>
        <w:proofErr w:type="spellStart"/>
        <w:r w:rsidRPr="008C6EEC">
          <w:rPr>
            <w:i/>
          </w:rPr>
          <w:t>ToMeasure</w:t>
        </w:r>
        <w:proofErr w:type="spellEnd"/>
        <w:r w:rsidRPr="008C6EEC">
          <w:t xml:space="preserve"> is the union set of</w:t>
        </w:r>
        <w:r w:rsidRPr="008C6EEC">
          <w:rPr>
            <w:rStyle w:val="apple-converted-space"/>
          </w:rPr>
          <w:t xml:space="preserve"> </w:t>
        </w:r>
        <w:r w:rsidRPr="008C6EEC">
          <w:rPr>
            <w:i/>
            <w:iCs/>
          </w:rPr>
          <w:t>SSB-</w:t>
        </w:r>
        <w:proofErr w:type="spellStart"/>
        <w:r w:rsidRPr="008C6EEC">
          <w:rPr>
            <w:i/>
            <w:iCs/>
          </w:rPr>
          <w:t>ToMeasure</w:t>
        </w:r>
        <w:proofErr w:type="spellEnd"/>
        <w:r w:rsidRPr="008C6EEC">
          <w:t> from all the configured measurement objects merged on the same serving carrier, and,</w:t>
        </w:r>
      </w:ins>
    </w:p>
    <w:p w14:paraId="02B9FE4D" w14:textId="77777777" w:rsidR="00037778" w:rsidRPr="008C6EEC" w:rsidRDefault="00037778" w:rsidP="00037778">
      <w:pPr>
        <w:pStyle w:val="B20"/>
        <w:rPr>
          <w:ins w:id="1489" w:author="Ada Wang (王苗) [2]" w:date="2023-11-02T20:51:00Z"/>
        </w:rPr>
      </w:pPr>
      <w:ins w:id="1490" w:author="Ada Wang (王苗) [2]" w:date="2023-11-02T20:51:00Z">
        <w:r w:rsidRPr="008C6EEC">
          <w:t>-</w:t>
        </w:r>
        <w:r w:rsidRPr="008C6EEC">
          <w:tab/>
          <w:t xml:space="preserve">not overlapped with the RSSI symbols indicated by </w:t>
        </w:r>
        <w:r w:rsidRPr="008C6EEC">
          <w:rPr>
            <w:i/>
          </w:rPr>
          <w:t>ss-RSSI-Measurement</w:t>
        </w:r>
        <w:r w:rsidRPr="008C6EEC">
          <w:t xml:space="preserve"> and 1data symbol before each RSSI symbol indicated by </w:t>
        </w:r>
        <w:r w:rsidRPr="008C6EEC">
          <w:rPr>
            <w:i/>
          </w:rPr>
          <w:t>ss-RSSI-Measurement</w:t>
        </w:r>
        <w:r w:rsidRPr="008C6EEC">
          <w:t xml:space="preserve"> and 1 data symbol after each RSSI symbol indicated by </w:t>
        </w:r>
        <w:r w:rsidRPr="008C6EEC">
          <w:rPr>
            <w:i/>
          </w:rPr>
          <w:t>ss-RSSI-Measurement</w:t>
        </w:r>
        <w:r w:rsidRPr="008C6EEC">
          <w:t xml:space="preserve">, given that </w:t>
        </w:r>
        <w:r w:rsidRPr="008C6EEC">
          <w:rPr>
            <w:i/>
          </w:rPr>
          <w:t>ss-RSSI-Measurement</w:t>
        </w:r>
        <w:r w:rsidRPr="008C6EEC">
          <w:t xml:space="preserve"> is configured,</w:t>
        </w:r>
      </w:ins>
    </w:p>
    <w:p w14:paraId="345D8626" w14:textId="77777777" w:rsidR="00037778" w:rsidRPr="00DB6AA9" w:rsidRDefault="00037778" w:rsidP="00037778">
      <w:pPr>
        <w:pStyle w:val="B10"/>
        <w:rPr>
          <w:ins w:id="1491" w:author="Ada Wang (王苗) [2]" w:date="2023-11-02T20:51:00Z"/>
        </w:rPr>
      </w:pPr>
      <w:ins w:id="1492" w:author="Ada Wang (王苗) [2]" w:date="2023-11-02T20:51:00Z">
        <w:r w:rsidRPr="008C6EEC">
          <w:t>-</w:t>
        </w:r>
        <w:r w:rsidRPr="008C6EEC">
          <w:tab/>
        </w:r>
        <w:proofErr w:type="spellStart"/>
        <w:r w:rsidRPr="008C6EEC">
          <w:t>P</w:t>
        </w:r>
        <w:r w:rsidRPr="008C6EEC">
          <w:rPr>
            <w:vertAlign w:val="subscript"/>
          </w:rPr>
          <w:t>sharing</w:t>
        </w:r>
        <w:proofErr w:type="spellEnd"/>
        <w:r w:rsidRPr="008C6EEC">
          <w:rPr>
            <w:vertAlign w:val="subscript"/>
          </w:rPr>
          <w:t xml:space="preserve"> factor </w:t>
        </w:r>
        <w:r w:rsidRPr="008C6EEC">
          <w:rPr>
            <w:lang w:val="en-US"/>
          </w:rPr>
          <w:t>= 3, otherwise.</w:t>
        </w:r>
      </w:ins>
    </w:p>
    <w:p w14:paraId="02F01FCD" w14:textId="77777777" w:rsidR="00037778" w:rsidRPr="0050201D" w:rsidRDefault="00037778" w:rsidP="00037778">
      <w:pPr>
        <w:pStyle w:val="B10"/>
        <w:rPr>
          <w:ins w:id="1493" w:author="Ada Wang (王苗) [2]" w:date="2023-11-02T20:51:00Z"/>
          <w:lang w:val="en-US"/>
        </w:rPr>
      </w:pPr>
      <w:ins w:id="1494" w:author="Ada Wang (王苗) [2]" w:date="2023-11-02T20:51:00Z">
        <w:r w:rsidRPr="0050201D">
          <w:t>-</w:t>
        </w:r>
        <w:r w:rsidRPr="0050201D">
          <w:tab/>
          <w:t>P</w:t>
        </w:r>
        <w:r w:rsidRPr="0050201D">
          <w:rPr>
            <w:vertAlign w:val="subscript"/>
          </w:rPr>
          <w:t>L1_sharing</w:t>
        </w:r>
        <w:r w:rsidRPr="0050201D">
          <w:rPr>
            <w:lang w:val="en-US"/>
          </w:rPr>
          <w:t xml:space="preserve"> is defined as</w:t>
        </w:r>
      </w:ins>
    </w:p>
    <w:p w14:paraId="5100A43C" w14:textId="77777777" w:rsidR="00037778" w:rsidRPr="0050201D" w:rsidRDefault="00037778" w:rsidP="00037778">
      <w:pPr>
        <w:pStyle w:val="B20"/>
        <w:rPr>
          <w:ins w:id="1495" w:author="Ada Wang (王苗) [2]" w:date="2023-11-02T20:51:00Z"/>
          <w:lang w:val="en-US"/>
        </w:rPr>
      </w:pPr>
      <w:ins w:id="1496" w:author="Ada Wang (王苗) [2]" w:date="2023-11-02T20:51:00Z">
        <w:r w:rsidRPr="0050201D">
          <w:rPr>
            <w:lang w:val="en-US"/>
          </w:rPr>
          <w:t>-    When number of neighboring cells to be measured is 1</w:t>
        </w:r>
      </w:ins>
    </w:p>
    <w:p w14:paraId="20A96473" w14:textId="77777777" w:rsidR="00037778" w:rsidRPr="0050201D" w:rsidRDefault="00037778" w:rsidP="00037778">
      <w:pPr>
        <w:pStyle w:val="B30"/>
        <w:rPr>
          <w:ins w:id="1497" w:author="Ada Wang (王苗) [2]" w:date="2023-11-02T20:51:00Z"/>
        </w:rPr>
      </w:pPr>
      <w:ins w:id="1498" w:author="Ada Wang (王苗) [2]" w:date="2023-11-02T20:51:00Z">
        <w:r w:rsidRPr="0050201D">
          <w:lastRenderedPageBreak/>
          <w:t>-</w:t>
        </w:r>
        <w:r w:rsidRPr="0050201D">
          <w:tab/>
          <w:t>P</w:t>
        </w:r>
        <w:r w:rsidRPr="0050201D">
          <w:rPr>
            <w:vertAlign w:val="subscript"/>
          </w:rPr>
          <w:t>L1_sharing</w:t>
        </w:r>
        <w:r w:rsidRPr="0050201D">
          <w:rPr>
            <w:lang w:val="en-US" w:eastAsia="zh-CN"/>
          </w:rPr>
          <w:t xml:space="preserve"> = 2, if </w:t>
        </w:r>
        <w:r w:rsidRPr="0050201D">
          <w:t xml:space="preserve">any symbol of the SSBs from serving cell and </w:t>
        </w:r>
        <w:proofErr w:type="spellStart"/>
        <w:r w:rsidRPr="0050201D">
          <w:t>neighbor</w:t>
        </w:r>
        <w:proofErr w:type="spellEnd"/>
        <w:r w:rsidRPr="0050201D">
          <w:t xml:space="preserve"> cell are overlapping or adjacent (in time domain)</w:t>
        </w:r>
      </w:ins>
    </w:p>
    <w:p w14:paraId="1D7F414F" w14:textId="77777777" w:rsidR="00037778" w:rsidRPr="0050201D" w:rsidRDefault="00037778" w:rsidP="00037778">
      <w:pPr>
        <w:pStyle w:val="B30"/>
        <w:rPr>
          <w:ins w:id="1499" w:author="Ada Wang (王苗) [2]" w:date="2023-11-02T20:51:00Z"/>
          <w:lang w:val="en-US" w:eastAsia="zh-CN"/>
        </w:rPr>
      </w:pPr>
      <w:ins w:id="1500" w:author="Ada Wang (王苗) [2]" w:date="2023-11-02T20:51:00Z">
        <w:r w:rsidRPr="0050201D">
          <w:t>-</w:t>
        </w:r>
        <w:r w:rsidRPr="0050201D">
          <w:tab/>
          <w:t>P</w:t>
        </w:r>
        <w:r w:rsidRPr="0050201D">
          <w:rPr>
            <w:vertAlign w:val="subscript"/>
          </w:rPr>
          <w:t>L1_sharing</w:t>
        </w:r>
        <w:r w:rsidRPr="0050201D">
          <w:rPr>
            <w:lang w:val="en-US" w:eastAsia="zh-CN"/>
          </w:rPr>
          <w:t xml:space="preserve"> = 1, otherwise</w:t>
        </w:r>
      </w:ins>
    </w:p>
    <w:p w14:paraId="35F929A6" w14:textId="77777777" w:rsidR="00037778" w:rsidRPr="0050201D" w:rsidRDefault="00037778" w:rsidP="00037778">
      <w:pPr>
        <w:pStyle w:val="B20"/>
        <w:rPr>
          <w:ins w:id="1501" w:author="Ada Wang (王苗) [2]" w:date="2023-11-02T20:51:00Z"/>
          <w:lang w:val="en-US"/>
        </w:rPr>
      </w:pPr>
      <w:ins w:id="1502" w:author="Ada Wang (王苗) [2]" w:date="2023-11-02T20:51:00Z">
        <w:r w:rsidRPr="0050201D">
          <w:rPr>
            <w:lang w:val="en-US"/>
          </w:rPr>
          <w:t>-    When number of neighboring cells to be measured is more than 1</w:t>
        </w:r>
      </w:ins>
    </w:p>
    <w:p w14:paraId="32BF96C1" w14:textId="77777777" w:rsidR="00037778" w:rsidRPr="00906F33" w:rsidRDefault="00037778" w:rsidP="00037778">
      <w:pPr>
        <w:pStyle w:val="B30"/>
        <w:rPr>
          <w:ins w:id="1503" w:author="Ada Wang (王苗) [2]" w:date="2023-11-02T20:51:00Z"/>
          <w:lang w:val="en-US" w:eastAsia="zh-CN"/>
        </w:rPr>
      </w:pPr>
      <w:ins w:id="1504" w:author="Ada Wang (王苗) [2]" w:date="2023-11-02T20:51:00Z">
        <w:r w:rsidRPr="0050201D">
          <w:t>-</w:t>
        </w:r>
        <w:r w:rsidRPr="0050201D">
          <w:tab/>
          <w:t>P</w:t>
        </w:r>
        <w:r w:rsidRPr="0050201D">
          <w:rPr>
            <w:vertAlign w:val="subscript"/>
          </w:rPr>
          <w:t>L1_sharing</w:t>
        </w:r>
        <w:r w:rsidRPr="0050201D">
          <w:rPr>
            <w:lang w:val="en-US" w:eastAsia="zh-CN"/>
          </w:rPr>
          <w:t xml:space="preserve"> = 3</w:t>
        </w:r>
        <w:r>
          <w:rPr>
            <w:lang w:val="en-US" w:eastAsia="zh-CN"/>
          </w:rPr>
          <w:t>.</w:t>
        </w:r>
      </w:ins>
    </w:p>
    <w:p w14:paraId="7B072E98" w14:textId="77777777" w:rsidR="00037778" w:rsidRPr="009C5807" w:rsidRDefault="00037778" w:rsidP="00037778">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5D937E2B" w14:textId="77777777" w:rsidR="00037778" w:rsidRDefault="00037778" w:rsidP="00037778">
      <w:r w:rsidRPr="009C5807">
        <w:t xml:space="preserve">Longer evaluation period would be expected if the combination of SSB, SMTC occasion and </w:t>
      </w:r>
      <w:r>
        <w:t>GAP</w:t>
      </w:r>
      <w:r w:rsidRPr="009C5807">
        <w:t xml:space="preserve"> configurations does not meet pervious conditions.</w:t>
      </w:r>
    </w:p>
    <w:p w14:paraId="7E5C28AF" w14:textId="77777777" w:rsidR="00037778" w:rsidRPr="00A5585E" w:rsidRDefault="00037778" w:rsidP="00037778">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3091C573" w14:textId="77777777" w:rsidR="00037778" w:rsidRPr="009C5807" w:rsidRDefault="00037778" w:rsidP="00037778">
      <w:r>
        <w:t xml:space="preserve">For either an FR1 or FR2 serving cell, longer L1 RSRP measurement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14:paraId="63509AA0" w14:textId="77777777" w:rsidR="00037778" w:rsidRPr="009C5807" w:rsidRDefault="00037778" w:rsidP="00037778">
      <w:pPr>
        <w:pStyle w:val="TH"/>
      </w:pPr>
      <w:r w:rsidRPr="009C5807">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7778" w:rsidRPr="009C5807" w14:paraId="7573CC3E" w14:textId="77777777" w:rsidTr="00384CE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648E1C4" w14:textId="77777777" w:rsidR="00037778" w:rsidRPr="009C5807" w:rsidRDefault="00037778" w:rsidP="00384CE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509D66C" w14:textId="77777777" w:rsidR="00037778" w:rsidRPr="009C5807" w:rsidRDefault="00037778" w:rsidP="00384CE5">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037778" w:rsidRPr="00C14182" w14:paraId="713474E8" w14:textId="77777777" w:rsidTr="00384CE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66F4CA6" w14:textId="77777777" w:rsidR="00037778" w:rsidRPr="009C5807" w:rsidRDefault="00037778" w:rsidP="00384CE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6DC6C53" w14:textId="77777777" w:rsidR="00037778" w:rsidRPr="007C55F6" w:rsidRDefault="00037778" w:rsidP="00384CE5">
            <w:pPr>
              <w:pStyle w:val="TAC"/>
              <w:rPr>
                <w:lang w:val="fr-FR"/>
              </w:rPr>
            </w:pPr>
            <w:proofErr w:type="gramStart"/>
            <w:r w:rsidRPr="007C55F6">
              <w:rPr>
                <w:lang w:val="fr-FR"/>
              </w:rPr>
              <w:t>max(</w:t>
            </w:r>
            <w:proofErr w:type="spellStart"/>
            <w:proofErr w:type="gramEnd"/>
            <w:r w:rsidRPr="007C55F6">
              <w:rPr>
                <w:lang w:val="fr-FR"/>
              </w:rPr>
              <w:t>T</w:t>
            </w:r>
            <w:r w:rsidRPr="007C55F6">
              <w:rPr>
                <w:vertAlign w:val="subscript"/>
                <w:lang w:val="fr-FR"/>
              </w:rPr>
              <w:t>Report</w:t>
            </w:r>
            <w:proofErr w:type="spellEnd"/>
            <w:r w:rsidRPr="007C55F6">
              <w:rPr>
                <w:lang w:val="fr-FR"/>
              </w:rPr>
              <w:t xml:space="preserve">, </w:t>
            </w:r>
            <w:proofErr w:type="spellStart"/>
            <w:r w:rsidRPr="007C55F6">
              <w:rPr>
                <w:lang w:val="fr-FR"/>
              </w:rPr>
              <w:t>ceil</w:t>
            </w:r>
            <w:proofErr w:type="spellEnd"/>
            <w:r w:rsidRPr="007C55F6">
              <w:rPr>
                <w:lang w:val="fr-FR"/>
              </w:rPr>
              <w:t>(M*P)*T</w:t>
            </w:r>
            <w:r w:rsidRPr="007C55F6">
              <w:rPr>
                <w:vertAlign w:val="subscript"/>
                <w:lang w:val="fr-FR"/>
              </w:rPr>
              <w:t>SSB</w:t>
            </w:r>
            <w:r w:rsidRPr="007C55F6">
              <w:rPr>
                <w:lang w:val="fr-FR"/>
              </w:rPr>
              <w:t>)</w:t>
            </w:r>
          </w:p>
        </w:tc>
      </w:tr>
      <w:tr w:rsidR="00037778" w:rsidRPr="009C5807" w14:paraId="7D4A9B11" w14:textId="77777777" w:rsidTr="00384CE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475D070" w14:textId="77777777" w:rsidR="00037778" w:rsidRPr="009C5807" w:rsidRDefault="00037778" w:rsidP="00384CE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6C9F862" w14:textId="77777777" w:rsidR="00037778" w:rsidRPr="009C5807" w:rsidRDefault="00037778" w:rsidP="00384CE5">
            <w:pPr>
              <w:pStyle w:val="TAC"/>
            </w:pPr>
            <w:proofErr w:type="gramStart"/>
            <w:r w:rsidRPr="009C5807">
              <w:t>max(</w:t>
            </w:r>
            <w:proofErr w:type="spellStart"/>
            <w:proofErr w:type="gramEnd"/>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037778" w:rsidRPr="009C5807" w14:paraId="5A91E971" w14:textId="77777777" w:rsidTr="00384CE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22BE8B7" w14:textId="77777777" w:rsidR="00037778" w:rsidRPr="009C5807" w:rsidRDefault="00037778" w:rsidP="00384CE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98B92F7" w14:textId="77777777" w:rsidR="00037778" w:rsidRPr="009C5807" w:rsidRDefault="00037778" w:rsidP="00384CE5">
            <w:pPr>
              <w:pStyle w:val="TAC"/>
            </w:pPr>
            <w:r w:rsidRPr="009C5807">
              <w:t>ceil(M*</w:t>
            </w:r>
            <w:proofErr w:type="gramStart"/>
            <w:r w:rsidRPr="009C5807">
              <w:t>P)*</w:t>
            </w:r>
            <w:proofErr w:type="gramEnd"/>
            <w:r w:rsidRPr="009C5807">
              <w:t>T</w:t>
            </w:r>
            <w:r w:rsidRPr="009C5807">
              <w:rPr>
                <w:vertAlign w:val="subscript"/>
              </w:rPr>
              <w:t>DRX</w:t>
            </w:r>
          </w:p>
        </w:tc>
      </w:tr>
      <w:tr w:rsidR="00037778" w:rsidRPr="009C5807" w14:paraId="5693231E" w14:textId="77777777" w:rsidTr="00384CE5">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AB57A7B" w14:textId="77777777" w:rsidR="00037778" w:rsidRPr="006C2B33" w:rsidRDefault="00037778" w:rsidP="00384CE5">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18"/>
              </w:rPr>
              <w:tab/>
            </w:r>
            <w:r w:rsidRPr="006C2B33">
              <w:rPr>
                <w:rFonts w:ascii="Arial" w:hAnsi="Arial" w:cs="v4.2.0"/>
                <w:sz w:val="18"/>
              </w:rPr>
              <w:t>T</w:t>
            </w:r>
            <w:r w:rsidRPr="006C2B33">
              <w:rPr>
                <w:rFonts w:ascii="Arial" w:hAnsi="Arial" w:cs="v4.2.0"/>
                <w:sz w:val="18"/>
                <w:vertAlign w:val="subscript"/>
              </w:rPr>
              <w:t>SSB</w:t>
            </w:r>
            <w:r w:rsidRPr="006C2B33">
              <w:rPr>
                <w:rFonts w:ascii="Arial" w:hAnsi="Arial"/>
                <w:sz w:val="18"/>
              </w:rPr>
              <w:t xml:space="preserve"> = </w:t>
            </w:r>
            <w:proofErr w:type="spellStart"/>
            <w:r w:rsidRPr="006C2B33">
              <w:rPr>
                <w:rFonts w:ascii="Arial" w:hAnsi="Arial"/>
                <w:sz w:val="18"/>
              </w:rPr>
              <w:t>ssb-periodicityServingCell</w:t>
            </w:r>
            <w:proofErr w:type="spellEnd"/>
            <w:r w:rsidRPr="006C2B33">
              <w:rPr>
                <w:rFonts w:ascii="Arial" w:hAnsi="Arial"/>
                <w:sz w:val="18"/>
              </w:rPr>
              <w:t xml:space="preserve"> is the periodicity of the SSB-Index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proofErr w:type="spellStart"/>
            <w:r w:rsidRPr="006C2B33">
              <w:rPr>
                <w:rFonts w:ascii="Arial" w:hAnsi="Arial" w:cs="v4.2.0"/>
                <w:sz w:val="18"/>
              </w:rPr>
              <w:t>T</w:t>
            </w:r>
            <w:r w:rsidRPr="006C2B33">
              <w:rPr>
                <w:rFonts w:ascii="Arial" w:hAnsi="Arial" w:cs="v4.2.0"/>
                <w:sz w:val="18"/>
                <w:vertAlign w:val="subscript"/>
              </w:rPr>
              <w:t>Report</w:t>
            </w:r>
            <w:proofErr w:type="spellEnd"/>
            <w:r w:rsidRPr="006C2B33">
              <w:rPr>
                <w:rFonts w:ascii="Arial" w:hAnsi="Arial"/>
                <w:sz w:val="18"/>
              </w:rPr>
              <w:t xml:space="preserve"> is configured periodicity for reporting.</w:t>
            </w:r>
          </w:p>
          <w:p w14:paraId="0F287FC7" w14:textId="77777777" w:rsidR="00037778" w:rsidRPr="00200CBE" w:rsidRDefault="00037778" w:rsidP="00384CE5">
            <w:pPr>
              <w:keepNext/>
              <w:keepLines/>
              <w:spacing w:after="0"/>
              <w:ind w:left="851" w:hanging="851"/>
              <w:rPr>
                <w:rFonts w:ascii="Arial" w:eastAsia="CG Times (WN)" w:hAnsi="Arial"/>
                <w:sz w:val="18"/>
                <w:lang w:eastAsia="x-none"/>
              </w:rPr>
            </w:pPr>
            <w:r w:rsidRPr="00200CBE">
              <w:rPr>
                <w:rFonts w:ascii="Arial" w:eastAsia="CG Times (WN)" w:hAnsi="Arial"/>
                <w:sz w:val="18"/>
                <w:lang w:eastAsia="x-none"/>
              </w:rPr>
              <w:t>Note 2:</w:t>
            </w:r>
            <w:r w:rsidRPr="00200CBE">
              <w:rPr>
                <w:rFonts w:ascii="Arial" w:eastAsia="CG Times (WN)" w:hAnsi="Arial"/>
                <w:sz w:val="18"/>
                <w:lang w:eastAsia="x-none"/>
              </w:rPr>
              <w:tab/>
              <w:t>K = 1 when T</w:t>
            </w:r>
            <w:r w:rsidRPr="00200CBE">
              <w:rPr>
                <w:rFonts w:ascii="Arial" w:eastAsia="CG Times (WN)" w:hAnsi="Arial"/>
                <w:sz w:val="18"/>
                <w:vertAlign w:val="subscript"/>
                <w:lang w:eastAsia="x-none"/>
              </w:rPr>
              <w:t>SSB</w:t>
            </w:r>
            <w:r w:rsidRPr="00200CBE">
              <w:rPr>
                <w:rFonts w:ascii="Arial" w:eastAsia="CG Times (WN)" w:hAnsi="Arial"/>
                <w:sz w:val="18"/>
                <w:lang w:eastAsia="x-none"/>
              </w:rPr>
              <w:t xml:space="preserve"> ≤ 40 </w:t>
            </w:r>
            <w:proofErr w:type="spellStart"/>
            <w:r w:rsidRPr="00200CBE">
              <w:rPr>
                <w:rFonts w:ascii="Arial" w:eastAsia="CG Times (WN)" w:hAnsi="Arial"/>
                <w:sz w:val="18"/>
                <w:lang w:eastAsia="x-none"/>
              </w:rPr>
              <w:t>ms</w:t>
            </w:r>
            <w:proofErr w:type="spellEnd"/>
            <w:r w:rsidRPr="00200CBE">
              <w:rPr>
                <w:rFonts w:ascii="Arial" w:eastAsia="CG Times (WN)" w:hAnsi="Arial"/>
                <w:sz w:val="18"/>
                <w:lang w:eastAsia="x-none"/>
              </w:rPr>
              <w:t xml:space="preserve"> and </w:t>
            </w:r>
            <w:r w:rsidRPr="00200CBE">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200CBE">
              <w:rPr>
                <w:rFonts w:ascii="Arial" w:eastAsia="CG Times (WN)" w:hAnsi="Arial"/>
                <w:sz w:val="18"/>
                <w:lang w:eastAsia="x-none"/>
              </w:rPr>
              <w:t xml:space="preserve"> are configured; </w:t>
            </w:r>
            <w:proofErr w:type="gramStart"/>
            <w:r w:rsidRPr="00200CBE">
              <w:rPr>
                <w:rFonts w:ascii="Arial" w:eastAsia="CG Times (WN)" w:hAnsi="Arial"/>
                <w:sz w:val="18"/>
                <w:lang w:eastAsia="x-none"/>
              </w:rPr>
              <w:t>otherwise</w:t>
            </w:r>
            <w:proofErr w:type="gramEnd"/>
            <w:r w:rsidRPr="00200CBE">
              <w:rPr>
                <w:rFonts w:ascii="Arial" w:eastAsia="CG Times (WN)" w:hAnsi="Arial"/>
                <w:sz w:val="18"/>
                <w:lang w:eastAsia="x-none"/>
              </w:rPr>
              <w:t xml:space="preserve"> K = 1.5.</w:t>
            </w:r>
          </w:p>
          <w:p w14:paraId="1FBAA686" w14:textId="77777777" w:rsidR="00037778" w:rsidRPr="000C77DD" w:rsidRDefault="00037778" w:rsidP="00384CE5">
            <w:pPr>
              <w:pStyle w:val="TAN"/>
            </w:pPr>
            <w:r w:rsidRPr="006C2B33">
              <w:t>Note 3:</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w:t>
            </w:r>
            <w:proofErr w:type="spellStart"/>
            <w:r w:rsidRPr="006C2B33">
              <w:rPr>
                <w:i/>
                <w:iCs/>
              </w:rPr>
              <w:t>intra</w:t>
            </w:r>
            <w:r>
              <w:rPr>
                <w:i/>
                <w:iCs/>
              </w:rPr>
              <w:t>NR</w:t>
            </w:r>
            <w:proofErr w:type="spellEnd"/>
            <w:r w:rsidRPr="006C2B33">
              <w:rPr>
                <w:i/>
                <w:iCs/>
              </w:rPr>
              <w:t>-</w:t>
            </w:r>
            <w:r w:rsidRPr="006C2B33">
              <w:rPr>
                <w:i/>
                <w:iCs/>
                <w:lang w:val="en-US"/>
              </w:rPr>
              <w:t>M</w:t>
            </w:r>
            <w:r w:rsidRPr="006C2B33">
              <w:rPr>
                <w:i/>
                <w:iCs/>
              </w:rPr>
              <w:t>easurementEnhancement-r16</w:t>
            </w:r>
            <w:r>
              <w:rPr>
                <w:i/>
                <w:iCs/>
              </w:rPr>
              <w:t>. or measurementEnhancementCA-r17</w:t>
            </w:r>
          </w:p>
        </w:tc>
      </w:tr>
    </w:tbl>
    <w:p w14:paraId="65B717D4" w14:textId="77777777" w:rsidR="00037778" w:rsidRPr="009C5807" w:rsidRDefault="00037778" w:rsidP="00037778">
      <w:pPr>
        <w:rPr>
          <w:rFonts w:eastAsia="?? ??"/>
        </w:rPr>
      </w:pPr>
    </w:p>
    <w:p w14:paraId="3C1A095E" w14:textId="77777777" w:rsidR="00037778" w:rsidRPr="009C5807" w:rsidRDefault="00037778" w:rsidP="00037778">
      <w:pPr>
        <w:pStyle w:val="TH"/>
      </w:pPr>
      <w:r w:rsidRPr="009C5807">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7778" w:rsidRPr="009C5807" w14:paraId="2C180EDA" w14:textId="77777777" w:rsidTr="00384CE5">
        <w:trPr>
          <w:jc w:val="center"/>
        </w:trPr>
        <w:tc>
          <w:tcPr>
            <w:tcW w:w="2035" w:type="dxa"/>
            <w:tcBorders>
              <w:top w:val="single" w:sz="4" w:space="0" w:color="auto"/>
              <w:left w:val="single" w:sz="4" w:space="0" w:color="auto"/>
              <w:bottom w:val="single" w:sz="4" w:space="0" w:color="auto"/>
              <w:right w:val="single" w:sz="4" w:space="0" w:color="auto"/>
            </w:tcBorders>
            <w:hideMark/>
          </w:tcPr>
          <w:p w14:paraId="4DE61D76" w14:textId="77777777" w:rsidR="00037778" w:rsidRPr="009C5807" w:rsidRDefault="00037778" w:rsidP="00384CE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10050832" w14:textId="77777777" w:rsidR="00037778" w:rsidRPr="009C5807" w:rsidRDefault="00037778" w:rsidP="00384CE5">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037778" w:rsidRPr="00C14182" w14:paraId="7DECBE9A" w14:textId="77777777" w:rsidTr="00384CE5">
        <w:trPr>
          <w:jc w:val="center"/>
        </w:trPr>
        <w:tc>
          <w:tcPr>
            <w:tcW w:w="2035" w:type="dxa"/>
            <w:tcBorders>
              <w:top w:val="single" w:sz="4" w:space="0" w:color="auto"/>
              <w:left w:val="single" w:sz="4" w:space="0" w:color="auto"/>
              <w:bottom w:val="single" w:sz="4" w:space="0" w:color="auto"/>
              <w:right w:val="single" w:sz="4" w:space="0" w:color="auto"/>
            </w:tcBorders>
            <w:hideMark/>
          </w:tcPr>
          <w:p w14:paraId="31FE8CE0" w14:textId="77777777" w:rsidR="00037778" w:rsidRPr="009C5807" w:rsidRDefault="00037778" w:rsidP="00384CE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0D6F3263" w14:textId="77777777" w:rsidR="00037778" w:rsidRPr="007C55F6" w:rsidRDefault="00037778" w:rsidP="00384CE5">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(M*P*N)*T</w:t>
            </w:r>
            <w:r w:rsidRPr="007C55F6">
              <w:rPr>
                <w:rFonts w:cs="v4.2.0"/>
                <w:vertAlign w:val="subscript"/>
                <w:lang w:val="fr-FR"/>
              </w:rPr>
              <w:t>SSB</w:t>
            </w:r>
            <w:r w:rsidRPr="007C55F6">
              <w:rPr>
                <w:rFonts w:cs="v4.2.0"/>
                <w:lang w:val="fr-FR"/>
              </w:rPr>
              <w:t>)</w:t>
            </w:r>
          </w:p>
        </w:tc>
      </w:tr>
      <w:tr w:rsidR="00037778" w:rsidRPr="00C14182" w14:paraId="558D92F7" w14:textId="77777777" w:rsidTr="00384CE5">
        <w:trPr>
          <w:jc w:val="center"/>
        </w:trPr>
        <w:tc>
          <w:tcPr>
            <w:tcW w:w="2035" w:type="dxa"/>
            <w:tcBorders>
              <w:top w:val="single" w:sz="4" w:space="0" w:color="auto"/>
              <w:left w:val="single" w:sz="4" w:space="0" w:color="auto"/>
              <w:bottom w:val="single" w:sz="4" w:space="0" w:color="auto"/>
              <w:right w:val="single" w:sz="4" w:space="0" w:color="auto"/>
            </w:tcBorders>
            <w:hideMark/>
          </w:tcPr>
          <w:p w14:paraId="7E591473" w14:textId="77777777" w:rsidR="00037778" w:rsidRPr="009C5807" w:rsidRDefault="00037778" w:rsidP="00384CE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A727F62" w14:textId="77777777" w:rsidR="00037778" w:rsidRPr="007C55F6" w:rsidRDefault="00037778" w:rsidP="00384CE5">
            <w:pPr>
              <w:pStyle w:val="TAC"/>
              <w:rPr>
                <w:lang w:val="fr-FR"/>
              </w:rPr>
            </w:pPr>
            <w:proofErr w:type="gramStart"/>
            <w:r w:rsidRPr="007C55F6">
              <w:rPr>
                <w:rFonts w:cs="v4.2.0"/>
                <w:lang w:val="fr-FR"/>
              </w:rPr>
              <w:t>max(</w:t>
            </w:r>
            <w:proofErr w:type="spellStart"/>
            <w:proofErr w:type="gramEnd"/>
            <w:r w:rsidRPr="007C55F6">
              <w:rPr>
                <w:rFonts w:cs="v4.2.0"/>
                <w:lang w:val="fr-FR"/>
              </w:rPr>
              <w:t>T</w:t>
            </w:r>
            <w:r w:rsidRPr="007C55F6">
              <w:rPr>
                <w:rFonts w:cs="v4.2.0"/>
                <w:vertAlign w:val="subscript"/>
                <w:lang w:val="fr-FR"/>
              </w:rPr>
              <w:t>Report</w:t>
            </w:r>
            <w:proofErr w:type="spellEnd"/>
            <w:r w:rsidRPr="007C55F6">
              <w:rPr>
                <w:rFonts w:cs="v4.2.0"/>
                <w:lang w:val="fr-FR"/>
              </w:rPr>
              <w:t xml:space="preserve">, </w:t>
            </w:r>
            <w:proofErr w:type="spellStart"/>
            <w:r w:rsidRPr="007C55F6">
              <w:rPr>
                <w:rFonts w:cs="v4.2.0"/>
                <w:lang w:val="fr-FR"/>
              </w:rPr>
              <w:t>ceil</w:t>
            </w:r>
            <w:proofErr w:type="spellEnd"/>
            <w:r w:rsidRPr="007C55F6">
              <w:rPr>
                <w:rFonts w:cs="v4.2.0"/>
                <w:lang w:val="fr-FR"/>
              </w:rPr>
              <w:t>(1.5*M*P*N)*max(T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037778" w:rsidRPr="00C14182" w14:paraId="3C725CDE" w14:textId="77777777" w:rsidTr="00384CE5">
        <w:trPr>
          <w:jc w:val="center"/>
        </w:trPr>
        <w:tc>
          <w:tcPr>
            <w:tcW w:w="2035" w:type="dxa"/>
            <w:tcBorders>
              <w:top w:val="single" w:sz="4" w:space="0" w:color="auto"/>
              <w:left w:val="single" w:sz="4" w:space="0" w:color="auto"/>
              <w:bottom w:val="single" w:sz="4" w:space="0" w:color="auto"/>
              <w:right w:val="single" w:sz="4" w:space="0" w:color="auto"/>
            </w:tcBorders>
            <w:hideMark/>
          </w:tcPr>
          <w:p w14:paraId="334BE8B2" w14:textId="77777777" w:rsidR="00037778" w:rsidRPr="009C5807" w:rsidRDefault="00037778" w:rsidP="00384CE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22ABBC6" w14:textId="77777777" w:rsidR="00037778" w:rsidRPr="007C55F6" w:rsidRDefault="00037778" w:rsidP="00384CE5">
            <w:pPr>
              <w:pStyle w:val="TAC"/>
              <w:rPr>
                <w:lang w:val="fr-FR"/>
              </w:rPr>
            </w:pPr>
            <w:proofErr w:type="spellStart"/>
            <w:proofErr w:type="gramStart"/>
            <w:r w:rsidRPr="007C55F6">
              <w:rPr>
                <w:rFonts w:cs="v4.2.0"/>
                <w:lang w:val="fr-FR"/>
              </w:rPr>
              <w:t>ceil</w:t>
            </w:r>
            <w:proofErr w:type="spellEnd"/>
            <w:r w:rsidRPr="007C55F6">
              <w:rPr>
                <w:rFonts w:cs="v4.2.0"/>
                <w:lang w:val="fr-FR"/>
              </w:rPr>
              <w:t>(</w:t>
            </w:r>
            <w:proofErr w:type="gramEnd"/>
            <w:r w:rsidRPr="007C55F6">
              <w:rPr>
                <w:rFonts w:cs="v4.2.0"/>
                <w:lang w:val="fr-FR"/>
              </w:rPr>
              <w:t>1.5*M*P*N)*T</w:t>
            </w:r>
            <w:r w:rsidRPr="007C55F6">
              <w:rPr>
                <w:rFonts w:cs="v4.2.0"/>
                <w:vertAlign w:val="subscript"/>
                <w:lang w:val="fr-FR"/>
              </w:rPr>
              <w:t>DRX</w:t>
            </w:r>
          </w:p>
        </w:tc>
      </w:tr>
      <w:tr w:rsidR="00037778" w:rsidRPr="009C5807" w14:paraId="5A24D06E" w14:textId="77777777" w:rsidTr="00384CE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A618480" w14:textId="77777777" w:rsidR="00037778" w:rsidRPr="009C5807" w:rsidRDefault="00037778" w:rsidP="00384CE5">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14:paraId="515CF310" w14:textId="77777777" w:rsidR="00037778" w:rsidRDefault="00037778" w:rsidP="00037778">
      <w:pPr>
        <w:rPr>
          <w:rFonts w:eastAsia="?? ??"/>
        </w:rPr>
      </w:pPr>
    </w:p>
    <w:p w14:paraId="75E58440" w14:textId="77777777" w:rsidR="00037778" w:rsidRDefault="00037778" w:rsidP="00037778">
      <w:pPr>
        <w:pStyle w:val="TH"/>
      </w:pPr>
      <w:r w:rsidRPr="00320CAB">
        <w:lastRenderedPageBreak/>
        <w:t>Table 9.5.4.1-</w:t>
      </w:r>
      <w:r w:rsidRPr="00320CAB">
        <w:rPr>
          <w:lang w:eastAsia="zh-CN"/>
        </w:rPr>
        <w:t>3</w:t>
      </w:r>
      <w:r w:rsidRPr="00320CAB">
        <w:t>: Measurement period T</w:t>
      </w:r>
      <w:r w:rsidRPr="00320CAB">
        <w:rPr>
          <w:vertAlign w:val="subscript"/>
        </w:rPr>
        <w:t>L1-RSRP_Measurement_Period_SSB</w:t>
      </w:r>
      <w:r w:rsidRPr="00320CAB">
        <w:t xml:space="preserve"> configured with </w:t>
      </w:r>
      <w:r w:rsidRPr="00320CAB">
        <w:rPr>
          <w:i/>
          <w:iCs/>
          <w:lang w:eastAsia="zh-CN"/>
        </w:rPr>
        <w:t>h</w:t>
      </w:r>
      <w:r w:rsidRPr="00320CAB">
        <w:rPr>
          <w:i/>
          <w:iCs/>
        </w:rPr>
        <w:t>ighSpeedMeasFlagFR2-r17</w:t>
      </w:r>
      <w:r w:rsidRPr="00320CAB">
        <w:rPr>
          <w:lang w:eastAsia="zh-CN"/>
        </w:rPr>
        <w:t xml:space="preserve"> </w:t>
      </w:r>
      <w:r w:rsidRPr="00320CAB">
        <w:t xml:space="preserve">for </w:t>
      </w:r>
      <w:proofErr w:type="gramStart"/>
      <w:r w:rsidRPr="00320CAB">
        <w:t>FR2</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7778" w14:paraId="5AFC0E1D" w14:textId="77777777" w:rsidTr="00384CE5">
        <w:trPr>
          <w:jc w:val="center"/>
        </w:trPr>
        <w:tc>
          <w:tcPr>
            <w:tcW w:w="2035" w:type="dxa"/>
            <w:tcBorders>
              <w:top w:val="single" w:sz="4" w:space="0" w:color="auto"/>
              <w:left w:val="single" w:sz="4" w:space="0" w:color="auto"/>
              <w:bottom w:val="single" w:sz="4" w:space="0" w:color="auto"/>
              <w:right w:val="single" w:sz="4" w:space="0" w:color="auto"/>
            </w:tcBorders>
          </w:tcPr>
          <w:p w14:paraId="010F8A7B" w14:textId="77777777" w:rsidR="00037778" w:rsidRDefault="00037778" w:rsidP="00384CE5">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4C4054A5" w14:textId="77777777" w:rsidR="00037778" w:rsidRDefault="00037778" w:rsidP="00384CE5">
            <w:pPr>
              <w:pStyle w:val="TAH"/>
            </w:pPr>
            <w:r>
              <w:t>T</w:t>
            </w:r>
            <w:r>
              <w:rPr>
                <w:vertAlign w:val="subscript"/>
              </w:rPr>
              <w:t>L1-RSRP_Measurement_Period_SSB</w:t>
            </w:r>
            <w:r>
              <w:t xml:space="preserve"> (</w:t>
            </w:r>
            <w:proofErr w:type="spellStart"/>
            <w:r>
              <w:t>ms</w:t>
            </w:r>
            <w:proofErr w:type="spellEnd"/>
            <w:r>
              <w:t xml:space="preserve">) </w:t>
            </w:r>
          </w:p>
        </w:tc>
      </w:tr>
      <w:tr w:rsidR="00037778" w14:paraId="4826D19F" w14:textId="77777777" w:rsidTr="00384CE5">
        <w:trPr>
          <w:jc w:val="center"/>
        </w:trPr>
        <w:tc>
          <w:tcPr>
            <w:tcW w:w="2035" w:type="dxa"/>
            <w:tcBorders>
              <w:top w:val="single" w:sz="4" w:space="0" w:color="auto"/>
              <w:left w:val="single" w:sz="4" w:space="0" w:color="auto"/>
              <w:bottom w:val="single" w:sz="4" w:space="0" w:color="auto"/>
              <w:right w:val="single" w:sz="4" w:space="0" w:color="auto"/>
            </w:tcBorders>
          </w:tcPr>
          <w:p w14:paraId="12B6617A" w14:textId="77777777" w:rsidR="00037778" w:rsidRDefault="00037778" w:rsidP="00384CE5">
            <w:pPr>
              <w:pStyle w:val="TAC"/>
            </w:pPr>
            <w:r>
              <w:t>non-DRX</w:t>
            </w:r>
          </w:p>
        </w:tc>
        <w:tc>
          <w:tcPr>
            <w:tcW w:w="4582" w:type="dxa"/>
            <w:tcBorders>
              <w:top w:val="single" w:sz="4" w:space="0" w:color="auto"/>
              <w:left w:val="single" w:sz="4" w:space="0" w:color="auto"/>
              <w:bottom w:val="single" w:sz="4" w:space="0" w:color="auto"/>
              <w:right w:val="single" w:sz="4" w:space="0" w:color="auto"/>
            </w:tcBorders>
          </w:tcPr>
          <w:p w14:paraId="79C65138" w14:textId="77777777" w:rsidR="00037778" w:rsidRDefault="00037778" w:rsidP="00384CE5">
            <w:pPr>
              <w:pStyle w:val="TAC"/>
              <w:rPr>
                <w:lang w:val="fr-FR"/>
              </w:rPr>
            </w:pPr>
            <w:proofErr w:type="gramStart"/>
            <w:r>
              <w:rPr>
                <w:rFonts w:cs="v4.2.0"/>
                <w:lang w:val="fr-FR"/>
              </w:rPr>
              <w:t>max(</w:t>
            </w:r>
            <w:proofErr w:type="spellStart"/>
            <w:proofErr w:type="gramEnd"/>
            <w:r>
              <w:rPr>
                <w:rFonts w:cs="v4.2.0"/>
                <w:lang w:val="fr-FR"/>
              </w:rPr>
              <w:t>T</w:t>
            </w:r>
            <w:r>
              <w:rPr>
                <w:rFonts w:cs="v4.2.0"/>
                <w:vertAlign w:val="subscript"/>
                <w:lang w:val="fr-FR"/>
              </w:rPr>
              <w:t>Report</w:t>
            </w:r>
            <w:proofErr w:type="spellEnd"/>
            <w:r>
              <w:rPr>
                <w:rFonts w:cs="v4.2.0"/>
                <w:lang w:val="fr-FR"/>
              </w:rPr>
              <w:t xml:space="preserve">, </w:t>
            </w:r>
            <w:proofErr w:type="spellStart"/>
            <w:r>
              <w:rPr>
                <w:rFonts w:cs="v4.2.0"/>
                <w:lang w:val="fr-FR"/>
              </w:rPr>
              <w:t>ceil</w:t>
            </w:r>
            <w:proofErr w:type="spellEnd"/>
            <w:r>
              <w:rPr>
                <w:rFonts w:cs="v4.2.0"/>
                <w:lang w:val="fr-FR"/>
              </w:rPr>
              <w:t>(M*P*N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rPr>
              <w:t>)*T</w:t>
            </w:r>
            <w:r>
              <w:rPr>
                <w:rFonts w:cs="v4.2.0"/>
                <w:vertAlign w:val="subscript"/>
                <w:lang w:val="fr-FR"/>
              </w:rPr>
              <w:t>SSB</w:t>
            </w:r>
            <w:r>
              <w:rPr>
                <w:rFonts w:cs="v4.2.0"/>
                <w:lang w:val="fr-FR"/>
              </w:rPr>
              <w:t>)</w:t>
            </w:r>
          </w:p>
        </w:tc>
      </w:tr>
      <w:tr w:rsidR="00037778" w14:paraId="5C550389" w14:textId="77777777" w:rsidTr="00384CE5">
        <w:trPr>
          <w:jc w:val="center"/>
        </w:trPr>
        <w:tc>
          <w:tcPr>
            <w:tcW w:w="2035" w:type="dxa"/>
            <w:tcBorders>
              <w:top w:val="single" w:sz="4" w:space="0" w:color="auto"/>
              <w:left w:val="single" w:sz="4" w:space="0" w:color="auto"/>
              <w:bottom w:val="single" w:sz="4" w:space="0" w:color="auto"/>
              <w:right w:val="single" w:sz="4" w:space="0" w:color="auto"/>
            </w:tcBorders>
          </w:tcPr>
          <w:p w14:paraId="14449968" w14:textId="77777777" w:rsidR="00037778" w:rsidRDefault="00037778" w:rsidP="00384CE5">
            <w:pPr>
              <w:pStyle w:val="TAC"/>
            </w:pPr>
            <w:r>
              <w:t xml:space="preserve">DRX cycle </w:t>
            </w:r>
            <w:r>
              <w:rPr>
                <w:rFonts w:cs="Arial" w:hint="eastAsia"/>
              </w:rPr>
              <w:t>≤</w:t>
            </w:r>
            <w:r>
              <w:rPr>
                <w:rFonts w:cs="Arial"/>
              </w:rPr>
              <w:t xml:space="preserve"> </w:t>
            </w:r>
            <w:r>
              <w:rPr>
                <w:rFonts w:hint="eastAsia"/>
                <w:lang w:val="en-US" w:eastAsia="zh-CN"/>
              </w:rPr>
              <w:t>8</w:t>
            </w:r>
            <w:r>
              <w:t>0ms</w:t>
            </w:r>
          </w:p>
        </w:tc>
        <w:tc>
          <w:tcPr>
            <w:tcW w:w="4582" w:type="dxa"/>
            <w:tcBorders>
              <w:top w:val="single" w:sz="4" w:space="0" w:color="auto"/>
              <w:left w:val="single" w:sz="4" w:space="0" w:color="auto"/>
              <w:bottom w:val="single" w:sz="4" w:space="0" w:color="auto"/>
              <w:right w:val="single" w:sz="4" w:space="0" w:color="auto"/>
            </w:tcBorders>
          </w:tcPr>
          <w:p w14:paraId="26BDD9B0" w14:textId="77777777" w:rsidR="00037778" w:rsidRDefault="00037778" w:rsidP="00384CE5">
            <w:pPr>
              <w:pStyle w:val="TAC"/>
              <w:rPr>
                <w:lang w:val="fr-FR"/>
              </w:rPr>
            </w:pPr>
            <w:proofErr w:type="gramStart"/>
            <w:r>
              <w:rPr>
                <w:rFonts w:cs="v4.2.0"/>
                <w:lang w:val="fr-FR" w:eastAsia="zh-CN"/>
              </w:rPr>
              <w:t>max(</w:t>
            </w:r>
            <w:proofErr w:type="spellStart"/>
            <w:proofErr w:type="gramEnd"/>
            <w:r>
              <w:rPr>
                <w:rFonts w:cs="v4.2.0"/>
                <w:lang w:val="fr-FR" w:eastAsia="zh-CN"/>
              </w:rPr>
              <w:t>T</w:t>
            </w:r>
            <w:r>
              <w:rPr>
                <w:rFonts w:cs="v4.2.0"/>
                <w:vertAlign w:val="subscript"/>
                <w:lang w:val="fr-FR" w:eastAsia="zh-CN"/>
              </w:rPr>
              <w:t>Report</w:t>
            </w:r>
            <w:proofErr w:type="spellEnd"/>
            <w:r>
              <w:rPr>
                <w:rFonts w:cs="v4.2.0"/>
                <w:lang w:val="fr-FR" w:eastAsia="zh-CN"/>
              </w:rPr>
              <w:t xml:space="preserve">, </w:t>
            </w:r>
            <w:proofErr w:type="spellStart"/>
            <w:r>
              <w:rPr>
                <w:rFonts w:cs="v4.2.0"/>
                <w:lang w:val="fr-FR" w:eastAsia="zh-CN"/>
              </w:rPr>
              <w:t>ceil</w:t>
            </w:r>
            <w:proofErr w:type="spellEnd"/>
            <w:r>
              <w:rPr>
                <w:rFonts w:cs="v4.2.0"/>
                <w:lang w:val="fr-FR" w:eastAsia="zh-CN"/>
              </w:rPr>
              <w:t>(M*P*N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eastAsia="zh-CN"/>
              </w:rPr>
              <w:t>*</w:t>
            </w:r>
            <w:r>
              <w:rPr>
                <w:rFonts w:cs="Arial"/>
                <w:szCs w:val="18"/>
                <w:lang w:val="en-US" w:eastAsia="zh-CN"/>
              </w:rPr>
              <w:t>M2</w:t>
            </w:r>
            <w:r>
              <w:rPr>
                <w:rFonts w:cs="v4.2.0"/>
                <w:lang w:val="fr-FR" w:eastAsia="zh-CN"/>
              </w:rPr>
              <w:t>)*max(T</w:t>
            </w:r>
            <w:r>
              <w:rPr>
                <w:rFonts w:cs="v4.2.0"/>
                <w:vertAlign w:val="subscript"/>
                <w:lang w:val="fr-FR" w:eastAsia="zh-CN"/>
              </w:rPr>
              <w:t>DRX</w:t>
            </w:r>
            <w:r>
              <w:rPr>
                <w:rFonts w:cs="v4.2.0"/>
                <w:lang w:val="fr-FR" w:eastAsia="zh-CN"/>
              </w:rPr>
              <w:t>,T</w:t>
            </w:r>
            <w:r>
              <w:rPr>
                <w:rFonts w:cs="v4.2.0"/>
                <w:vertAlign w:val="subscript"/>
                <w:lang w:val="fr-FR" w:eastAsia="zh-CN"/>
              </w:rPr>
              <w:t>SSB</w:t>
            </w:r>
            <w:r>
              <w:rPr>
                <w:rFonts w:cs="v4.2.0"/>
                <w:lang w:val="fr-FR" w:eastAsia="zh-CN"/>
              </w:rPr>
              <w:t>))</w:t>
            </w:r>
            <w:r>
              <w:rPr>
                <w:rFonts w:cs="v4.2.0" w:hint="eastAsia"/>
                <w:lang w:val="en-US" w:eastAsia="zh-CN"/>
              </w:rPr>
              <w:t xml:space="preserve"> </w:t>
            </w:r>
          </w:p>
        </w:tc>
      </w:tr>
      <w:tr w:rsidR="00037778" w14:paraId="2AAFFF13" w14:textId="77777777" w:rsidTr="00384CE5">
        <w:trPr>
          <w:jc w:val="center"/>
        </w:trPr>
        <w:tc>
          <w:tcPr>
            <w:tcW w:w="2035" w:type="dxa"/>
            <w:tcBorders>
              <w:top w:val="single" w:sz="4" w:space="0" w:color="auto"/>
              <w:left w:val="single" w:sz="4" w:space="0" w:color="auto"/>
              <w:bottom w:val="single" w:sz="4" w:space="0" w:color="auto"/>
              <w:right w:val="single" w:sz="4" w:space="0" w:color="auto"/>
            </w:tcBorders>
          </w:tcPr>
          <w:p w14:paraId="44758D5D" w14:textId="77777777" w:rsidR="00037778" w:rsidRDefault="00037778" w:rsidP="00384CE5">
            <w:pPr>
              <w:pStyle w:val="TAC"/>
              <w:rPr>
                <w:lang w:val="en-US" w:eastAsia="zh-CN"/>
              </w:rPr>
            </w:pPr>
            <w:r>
              <w:t xml:space="preserve">80ms&lt; DRX </w:t>
            </w:r>
            <w:r>
              <w:rPr>
                <w:rFonts w:cs="Arial" w:hint="eastAsia"/>
              </w:rPr>
              <w:t>≤</w:t>
            </w:r>
            <w:r>
              <w:t xml:space="preserve"> 320ms</w:t>
            </w:r>
          </w:p>
        </w:tc>
        <w:tc>
          <w:tcPr>
            <w:tcW w:w="4582" w:type="dxa"/>
            <w:tcBorders>
              <w:top w:val="single" w:sz="4" w:space="0" w:color="auto"/>
              <w:left w:val="single" w:sz="4" w:space="0" w:color="auto"/>
              <w:bottom w:val="single" w:sz="4" w:space="0" w:color="auto"/>
              <w:right w:val="single" w:sz="4" w:space="0" w:color="auto"/>
            </w:tcBorders>
          </w:tcPr>
          <w:p w14:paraId="6CBD0685" w14:textId="77777777" w:rsidR="00037778" w:rsidRDefault="00037778" w:rsidP="00384CE5">
            <w:pPr>
              <w:pStyle w:val="TAC"/>
              <w:rPr>
                <w:rFonts w:cs="v4.2.0"/>
                <w:lang w:val="fr-FR" w:eastAsia="zh-CN"/>
              </w:rPr>
            </w:pPr>
            <w:proofErr w:type="gramStart"/>
            <w:r>
              <w:rPr>
                <w:rFonts w:cs="v4.2.0"/>
                <w:lang w:val="fr-FR"/>
              </w:rPr>
              <w:t>max(</w:t>
            </w:r>
            <w:proofErr w:type="spellStart"/>
            <w:proofErr w:type="gramEnd"/>
            <w:r>
              <w:rPr>
                <w:rFonts w:cs="v4.2.0"/>
                <w:lang w:val="fr-FR"/>
              </w:rPr>
              <w:t>T</w:t>
            </w:r>
            <w:r>
              <w:rPr>
                <w:rFonts w:cs="v4.2.0"/>
                <w:vertAlign w:val="subscript"/>
                <w:lang w:val="fr-FR"/>
              </w:rPr>
              <w:t>Report</w:t>
            </w:r>
            <w:proofErr w:type="spellEnd"/>
            <w:r>
              <w:rPr>
                <w:rFonts w:cs="v4.2.0"/>
                <w:lang w:val="fr-FR"/>
              </w:rPr>
              <w:t xml:space="preserve">, </w:t>
            </w:r>
            <w:proofErr w:type="spellStart"/>
            <w:r>
              <w:rPr>
                <w:rFonts w:cs="v4.2.0"/>
                <w:lang w:val="fr-FR"/>
              </w:rPr>
              <w:t>ceil</w:t>
            </w:r>
            <w:proofErr w:type="spellEnd"/>
            <w:r>
              <w:rPr>
                <w:rFonts w:cs="v4.2.0"/>
                <w:lang w:val="fr-FR"/>
              </w:rPr>
              <w:t>(1.5*M*P*N)*max(T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037778" w14:paraId="4BEA664B" w14:textId="77777777" w:rsidTr="00384CE5">
        <w:trPr>
          <w:jc w:val="center"/>
        </w:trPr>
        <w:tc>
          <w:tcPr>
            <w:tcW w:w="2035" w:type="dxa"/>
            <w:tcBorders>
              <w:top w:val="single" w:sz="4" w:space="0" w:color="auto"/>
              <w:left w:val="single" w:sz="4" w:space="0" w:color="auto"/>
              <w:bottom w:val="single" w:sz="4" w:space="0" w:color="auto"/>
              <w:right w:val="single" w:sz="4" w:space="0" w:color="auto"/>
            </w:tcBorders>
          </w:tcPr>
          <w:p w14:paraId="3CD93EF7" w14:textId="77777777" w:rsidR="00037778" w:rsidRDefault="00037778" w:rsidP="00384CE5">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75515302" w14:textId="77777777" w:rsidR="00037778" w:rsidRDefault="00037778" w:rsidP="00384CE5">
            <w:pPr>
              <w:pStyle w:val="TAC"/>
              <w:rPr>
                <w:rFonts w:cs="v4.2.0"/>
                <w:lang w:val="fr-FR" w:eastAsia="zh-CN"/>
              </w:rPr>
            </w:pPr>
            <w:proofErr w:type="spellStart"/>
            <w:proofErr w:type="gramStart"/>
            <w:r>
              <w:rPr>
                <w:rFonts w:cs="v4.2.0"/>
                <w:lang w:val="fr-FR"/>
              </w:rPr>
              <w:t>ceil</w:t>
            </w:r>
            <w:proofErr w:type="spellEnd"/>
            <w:r>
              <w:rPr>
                <w:rFonts w:cs="v4.2.0"/>
                <w:lang w:val="fr-FR"/>
              </w:rPr>
              <w:t>(</w:t>
            </w:r>
            <w:proofErr w:type="gramEnd"/>
            <w:r>
              <w:rPr>
                <w:rFonts w:cs="v4.2.0"/>
                <w:lang w:val="fr-FR"/>
              </w:rPr>
              <w:t>1.5*M*P*N)*T</w:t>
            </w:r>
            <w:r>
              <w:rPr>
                <w:rFonts w:cs="v4.2.0"/>
                <w:vertAlign w:val="subscript"/>
                <w:lang w:val="fr-FR"/>
              </w:rPr>
              <w:t>DRX</w:t>
            </w:r>
          </w:p>
        </w:tc>
      </w:tr>
      <w:tr w:rsidR="00037778" w14:paraId="0114E90D" w14:textId="77777777" w:rsidTr="00384CE5">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7A631ABE" w14:textId="77777777" w:rsidR="00037778" w:rsidRPr="00320CAB" w:rsidRDefault="00037778" w:rsidP="00384CE5">
            <w:pPr>
              <w:pStyle w:val="TAN"/>
            </w:pPr>
            <w:r w:rsidRPr="00320CAB">
              <w:t>Note</w:t>
            </w:r>
            <w:r w:rsidRPr="00320CAB">
              <w:rPr>
                <w:lang w:eastAsia="zh-CN"/>
              </w:rPr>
              <w:t>1</w:t>
            </w:r>
            <w:r w:rsidRPr="00320CAB">
              <w:t>:</w:t>
            </w:r>
            <w:r w:rsidRPr="00320CAB">
              <w:tab/>
            </w:r>
            <w:r w:rsidRPr="00320CAB">
              <w:rPr>
                <w:rFonts w:cs="v4.2.0"/>
              </w:rPr>
              <w:t>T</w:t>
            </w:r>
            <w:r w:rsidRPr="00320CAB">
              <w:rPr>
                <w:rFonts w:cs="v4.2.0"/>
                <w:vertAlign w:val="subscript"/>
              </w:rPr>
              <w:t>SSB</w:t>
            </w:r>
            <w:r w:rsidRPr="00320CAB">
              <w:t xml:space="preserve"> = </w:t>
            </w:r>
            <w:proofErr w:type="spellStart"/>
            <w:r w:rsidRPr="00320CAB">
              <w:t>ssb-periodicityServingCell</w:t>
            </w:r>
            <w:proofErr w:type="spellEnd"/>
            <w:r w:rsidRPr="00320CAB">
              <w:t xml:space="preserve"> is the periodicity of the SSB-Index configured for L1-RSRP measurement.</w:t>
            </w:r>
            <w:r w:rsidRPr="00320CAB">
              <w:rPr>
                <w:rFonts w:cs="v4.2.0"/>
              </w:rPr>
              <w:t xml:space="preserve"> T</w:t>
            </w:r>
            <w:r w:rsidRPr="00320CAB">
              <w:rPr>
                <w:rFonts w:cs="v4.2.0"/>
                <w:vertAlign w:val="subscript"/>
              </w:rPr>
              <w:t>DRX</w:t>
            </w:r>
            <w:r w:rsidRPr="00320CAB">
              <w:t xml:space="preserve"> is the DRX cycle length. </w:t>
            </w:r>
            <w:proofErr w:type="spellStart"/>
            <w:r w:rsidRPr="00320CAB">
              <w:rPr>
                <w:rFonts w:cs="v4.2.0"/>
              </w:rPr>
              <w:t>T</w:t>
            </w:r>
            <w:r w:rsidRPr="00320CAB">
              <w:rPr>
                <w:rFonts w:cs="v4.2.0"/>
                <w:vertAlign w:val="subscript"/>
              </w:rPr>
              <w:t>Report</w:t>
            </w:r>
            <w:proofErr w:type="spellEnd"/>
            <w:r w:rsidRPr="00320CAB">
              <w:t xml:space="preserve"> is configured periodicity for reporting.</w:t>
            </w:r>
          </w:p>
          <w:p w14:paraId="4705E083" w14:textId="77777777" w:rsidR="00037778" w:rsidRPr="00320CAB" w:rsidRDefault="00037778" w:rsidP="00384CE5">
            <w:pPr>
              <w:pStyle w:val="TAN"/>
              <w:rPr>
                <w:lang w:eastAsia="zh-CN"/>
              </w:rPr>
            </w:pPr>
            <w:r w:rsidRPr="00320CAB">
              <w:rPr>
                <w:lang w:eastAsia="zh-CN"/>
              </w:rPr>
              <w:t>Note 2:</w:t>
            </w:r>
            <w:r w:rsidRPr="00320CAB">
              <w:tab/>
            </w:r>
            <w:r w:rsidRPr="00BC1816">
              <w:rPr>
                <w:lang w:eastAsia="zh-CN"/>
              </w:rPr>
              <w:t>Scaling factor</w:t>
            </w:r>
            <w:r w:rsidRPr="00320CAB">
              <w:rPr>
                <w:lang w:eastAsia="zh-CN"/>
              </w:rPr>
              <w:t xml:space="preserve"> N1 = 2 when </w:t>
            </w:r>
            <w:r w:rsidRPr="00320CAB">
              <w:rPr>
                <w:i/>
                <w:iCs/>
                <w:lang w:eastAsia="zh-CN"/>
              </w:rPr>
              <w:t>h</w:t>
            </w:r>
            <w:r w:rsidRPr="00320CAB">
              <w:rPr>
                <w:i/>
                <w:iCs/>
              </w:rPr>
              <w:t>ighSpeedMeasFlagFR2-r17</w:t>
            </w:r>
            <w:r w:rsidRPr="00320CAB">
              <w:rPr>
                <w:lang w:eastAsia="zh-CN"/>
              </w:rPr>
              <w:t xml:space="preserve"> = set1</w:t>
            </w:r>
            <w:r>
              <w:rPr>
                <w:lang w:eastAsia="zh-CN"/>
              </w:rPr>
              <w:t>or</w:t>
            </w:r>
            <w:r w:rsidRPr="00320CAB">
              <w:rPr>
                <w:lang w:eastAsia="zh-CN"/>
              </w:rPr>
              <w:t xml:space="preserve"> </w:t>
            </w:r>
            <w:r>
              <w:rPr>
                <w:lang w:eastAsia="zh-CN"/>
              </w:rPr>
              <w:t>s</w:t>
            </w:r>
            <w:r w:rsidRPr="00BC1816">
              <w:rPr>
                <w:lang w:eastAsia="zh-CN"/>
              </w:rPr>
              <w:t>caling factor</w:t>
            </w:r>
            <w:r w:rsidRPr="00320CAB">
              <w:rPr>
                <w:lang w:eastAsia="zh-CN"/>
              </w:rPr>
              <w:t xml:space="preserve"> N1 = 6 when </w:t>
            </w:r>
            <w:r w:rsidRPr="00320CAB">
              <w:rPr>
                <w:i/>
                <w:iCs/>
                <w:lang w:eastAsia="zh-CN"/>
              </w:rPr>
              <w:t>h</w:t>
            </w:r>
            <w:r w:rsidRPr="00320CAB">
              <w:rPr>
                <w:i/>
                <w:iCs/>
              </w:rPr>
              <w:t>ighSpeedMeasFlagFR2-r17</w:t>
            </w:r>
            <w:r w:rsidRPr="00320CAB">
              <w:rPr>
                <w:lang w:eastAsia="zh-CN"/>
              </w:rPr>
              <w:t xml:space="preserve"> = [set2</w:t>
            </w:r>
            <w:proofErr w:type="gramStart"/>
            <w:r w:rsidRPr="00320CAB">
              <w:rPr>
                <w:lang w:eastAsia="zh-CN"/>
              </w:rPr>
              <w:t>]</w:t>
            </w:r>
            <w:r w:rsidRPr="00BC1816">
              <w:rPr>
                <w:lang w:eastAsia="zh-CN"/>
              </w:rPr>
              <w:t>, if</w:t>
            </w:r>
            <w:proofErr w:type="gramEnd"/>
            <w:r w:rsidRPr="00BC1816">
              <w:rPr>
                <w:lang w:eastAsia="zh-CN"/>
              </w:rPr>
              <w:t xml:space="preserve"> UE is not supporting [</w:t>
            </w:r>
            <w:r w:rsidRPr="00E03305">
              <w:rPr>
                <w:i/>
                <w:lang w:eastAsia="zh-CN"/>
              </w:rPr>
              <w:t>simultaneousReceptionFR2HST-r18</w:t>
            </w:r>
            <w:r w:rsidRPr="00BC1816">
              <w:rPr>
                <w:lang w:eastAsia="zh-CN"/>
              </w:rPr>
              <w:t>]</w:t>
            </w:r>
            <w:r>
              <w:rPr>
                <w:lang w:eastAsia="zh-CN"/>
              </w:rPr>
              <w:t xml:space="preserve"> or </w:t>
            </w:r>
            <w:r w:rsidRPr="005A17C0">
              <w:rPr>
                <w:lang w:eastAsia="zh-CN"/>
              </w:rPr>
              <w:t xml:space="preserve">when </w:t>
            </w:r>
            <w:r w:rsidRPr="00E03305">
              <w:rPr>
                <w:i/>
                <w:lang w:eastAsia="zh-CN"/>
              </w:rPr>
              <w:t>highSpeedDeploymentTypeFR2-r17</w:t>
            </w:r>
            <w:r w:rsidRPr="005A17C0">
              <w:rPr>
                <w:lang w:eastAsia="zh-CN"/>
              </w:rPr>
              <w:t xml:space="preserve"> is </w:t>
            </w:r>
            <w:r>
              <w:rPr>
                <w:lang w:eastAsia="zh-CN"/>
              </w:rPr>
              <w:t xml:space="preserve">not </w:t>
            </w:r>
            <w:r w:rsidRPr="005A17C0">
              <w:rPr>
                <w:lang w:eastAsia="zh-CN"/>
              </w:rPr>
              <w:t>configured as bidirectional</w:t>
            </w:r>
            <w:r w:rsidRPr="00320CAB">
              <w:rPr>
                <w:lang w:eastAsia="zh-CN"/>
              </w:rPr>
              <w:t>.</w:t>
            </w:r>
            <w:r>
              <w:rPr>
                <w:lang w:eastAsia="zh-CN"/>
              </w:rPr>
              <w:t xml:space="preserve"> </w:t>
            </w:r>
            <w:r w:rsidRPr="00BC1816">
              <w:rPr>
                <w:lang w:eastAsia="zh-CN"/>
              </w:rPr>
              <w:t>Scaling factor N</w:t>
            </w:r>
            <w:r>
              <w:rPr>
                <w:lang w:eastAsia="zh-CN"/>
              </w:rPr>
              <w:t xml:space="preserve">1 </w:t>
            </w:r>
            <w:r w:rsidRPr="00BC1816">
              <w:rPr>
                <w:lang w:eastAsia="zh-CN"/>
              </w:rPr>
              <w:t>=</w:t>
            </w:r>
            <w:r>
              <w:rPr>
                <w:lang w:eastAsia="zh-CN"/>
              </w:rPr>
              <w:t xml:space="preserve"> </w:t>
            </w:r>
            <w:r w:rsidRPr="00BC1816">
              <w:rPr>
                <w:lang w:eastAsia="zh-CN"/>
              </w:rPr>
              <w:t xml:space="preserve">[TBD] when </w:t>
            </w:r>
            <w:r w:rsidRPr="00E03305">
              <w:rPr>
                <w:i/>
                <w:lang w:eastAsia="zh-CN"/>
              </w:rPr>
              <w:t>highSpeedMeasFlagFR2-r17</w:t>
            </w:r>
            <w:r w:rsidRPr="00BC1816">
              <w:rPr>
                <w:lang w:eastAsia="zh-CN"/>
              </w:rPr>
              <w:t xml:space="preserve"> is configured to set1</w:t>
            </w:r>
            <w:r>
              <w:rPr>
                <w:lang w:eastAsia="zh-CN"/>
              </w:rPr>
              <w:t xml:space="preserve"> or </w:t>
            </w:r>
            <w:r w:rsidRPr="00BC1816">
              <w:rPr>
                <w:lang w:eastAsia="zh-CN"/>
              </w:rPr>
              <w:t>scaling factor N</w:t>
            </w:r>
            <w:r>
              <w:rPr>
                <w:lang w:eastAsia="zh-CN"/>
              </w:rPr>
              <w:t xml:space="preserve">1 </w:t>
            </w:r>
            <w:r w:rsidRPr="00BC1816">
              <w:rPr>
                <w:lang w:eastAsia="zh-CN"/>
              </w:rPr>
              <w:t>=</w:t>
            </w:r>
            <w:r>
              <w:rPr>
                <w:lang w:eastAsia="zh-CN"/>
              </w:rPr>
              <w:t xml:space="preserve"> </w:t>
            </w:r>
            <w:r w:rsidRPr="00BC1816">
              <w:rPr>
                <w:lang w:eastAsia="zh-CN"/>
              </w:rPr>
              <w:t>[</w:t>
            </w:r>
            <w:r>
              <w:rPr>
                <w:lang w:eastAsia="zh-CN"/>
              </w:rPr>
              <w:t>4</w:t>
            </w:r>
            <w:r w:rsidRPr="00BC1816">
              <w:rPr>
                <w:lang w:eastAsia="zh-CN"/>
              </w:rPr>
              <w:t xml:space="preserve">] when </w:t>
            </w:r>
            <w:r w:rsidRPr="00E03305">
              <w:rPr>
                <w:i/>
                <w:lang w:eastAsia="zh-CN"/>
              </w:rPr>
              <w:t>highSpeedMeasFlagFR2-r17</w:t>
            </w:r>
            <w:r w:rsidRPr="00BC1816">
              <w:rPr>
                <w:lang w:eastAsia="zh-CN"/>
              </w:rPr>
              <w:t xml:space="preserve"> is configured to </w:t>
            </w:r>
            <w:proofErr w:type="gramStart"/>
            <w:r w:rsidRPr="00BC1816">
              <w:rPr>
                <w:lang w:eastAsia="zh-CN"/>
              </w:rPr>
              <w:t>set2, if</w:t>
            </w:r>
            <w:proofErr w:type="gramEnd"/>
            <w:r w:rsidRPr="00BC1816">
              <w:rPr>
                <w:lang w:eastAsia="zh-CN"/>
              </w:rPr>
              <w:t xml:space="preserve"> UE is supporting [</w:t>
            </w:r>
            <w:r w:rsidRPr="00E03305">
              <w:rPr>
                <w:i/>
                <w:lang w:eastAsia="zh-CN"/>
              </w:rPr>
              <w:t>simultaneousReceptionFR2HST-r18</w:t>
            </w:r>
            <w:r w:rsidRPr="00BC1816">
              <w:rPr>
                <w:lang w:eastAsia="zh-CN"/>
              </w:rPr>
              <w:t>]</w:t>
            </w:r>
            <w:r>
              <w:rPr>
                <w:lang w:eastAsia="zh-CN"/>
              </w:rPr>
              <w:t xml:space="preserve"> </w:t>
            </w:r>
            <w:r w:rsidRPr="005A17C0">
              <w:rPr>
                <w:lang w:eastAsia="zh-CN"/>
              </w:rPr>
              <w:t xml:space="preserve">and when </w:t>
            </w:r>
            <w:r w:rsidRPr="00E03305">
              <w:rPr>
                <w:i/>
                <w:lang w:eastAsia="zh-CN"/>
              </w:rPr>
              <w:t>highSpeedDeploymentTypeFR2-r17</w:t>
            </w:r>
            <w:r w:rsidRPr="005A17C0">
              <w:rPr>
                <w:lang w:eastAsia="zh-CN"/>
              </w:rPr>
              <w:t xml:space="preserve"> is configured as bidirectional</w:t>
            </w:r>
            <w:r w:rsidRPr="00BC1816">
              <w:rPr>
                <w:lang w:eastAsia="zh-CN"/>
              </w:rPr>
              <w:t>.</w:t>
            </w:r>
          </w:p>
          <w:p w14:paraId="4782D43C" w14:textId="77777777" w:rsidR="00037778" w:rsidRDefault="00037778" w:rsidP="00384CE5">
            <w:pPr>
              <w:pStyle w:val="TAN"/>
              <w:rPr>
                <w:lang w:val="en-US" w:eastAsia="zh-CN"/>
              </w:rPr>
            </w:pPr>
            <w:r w:rsidRPr="00320CAB">
              <w:rPr>
                <w:lang w:eastAsia="zh-CN"/>
              </w:rPr>
              <w:t>Note 3:</w:t>
            </w:r>
            <w:r w:rsidRPr="00320CAB">
              <w:tab/>
            </w:r>
            <w:r w:rsidRPr="00320CAB">
              <w:rPr>
                <w:rFonts w:cs="Arial"/>
                <w:szCs w:val="18"/>
                <w:lang w:eastAsia="zh-CN"/>
              </w:rPr>
              <w:t xml:space="preserve">M2 = 1.5 if SMTC periodicity &gt; 40 </w:t>
            </w:r>
            <w:proofErr w:type="spellStart"/>
            <w:r w:rsidRPr="00320CAB">
              <w:rPr>
                <w:rFonts w:cs="Arial"/>
                <w:szCs w:val="18"/>
                <w:lang w:eastAsia="zh-CN"/>
              </w:rPr>
              <w:t>ms</w:t>
            </w:r>
            <w:proofErr w:type="spellEnd"/>
            <w:r w:rsidRPr="00320CAB">
              <w:rPr>
                <w:rFonts w:cs="Arial"/>
                <w:szCs w:val="18"/>
                <w:lang w:eastAsia="zh-CN"/>
              </w:rPr>
              <w:t>; otherwise M2 = 1</w:t>
            </w:r>
          </w:p>
        </w:tc>
      </w:tr>
    </w:tbl>
    <w:p w14:paraId="1A3D56BD" w14:textId="77777777" w:rsidR="00037778" w:rsidDel="00C43F8E" w:rsidRDefault="00037778" w:rsidP="00037778">
      <w:pPr>
        <w:pStyle w:val="TH"/>
        <w:rPr>
          <w:del w:id="1505" w:author="Ada Wang (王苗) [2]" w:date="2023-11-02T20:49:00Z"/>
          <w:rFonts w:eastAsia="?? ??"/>
        </w:rPr>
      </w:pPr>
    </w:p>
    <w:p w14:paraId="3E356149" w14:textId="77777777" w:rsidR="00037778" w:rsidRPr="009C5807" w:rsidRDefault="00037778" w:rsidP="00037778">
      <w:pPr>
        <w:pStyle w:val="TH"/>
        <w:rPr>
          <w:ins w:id="1506" w:author="Ada Wang (王苗) [2]" w:date="2023-11-02T20:13:00Z"/>
        </w:rPr>
      </w:pPr>
      <w:ins w:id="1507" w:author="Ada Wang (王苗) [2]" w:date="2023-11-02T20:13:00Z">
        <w:r w:rsidRPr="009C5807">
          <w:t xml:space="preserve">Table </w:t>
        </w:r>
        <w:r>
          <w:t>9.5.4</w:t>
        </w:r>
        <w:r w:rsidRPr="009C5807">
          <w:t>.1-</w:t>
        </w:r>
        <w:r>
          <w:t>4</w:t>
        </w:r>
        <w:r w:rsidRPr="009C5807">
          <w:t xml:space="preserve">: </w:t>
        </w:r>
      </w:ins>
      <w:ins w:id="1508" w:author="Ada Wang (王苗) [2]" w:date="2023-11-02T20:57:00Z">
        <w:r>
          <w:t>M</w:t>
        </w:r>
      </w:ins>
      <w:ins w:id="1509" w:author="Ada Wang (王苗) [2]" w:date="2023-11-02T20:13:00Z">
        <w:r w:rsidRPr="009C5807">
          <w:t xml:space="preserve">easurement period </w:t>
        </w:r>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sidRPr="009C5807">
          <w:t xml:space="preserve"> </w:t>
        </w:r>
        <w:r>
          <w:rPr>
            <w:rFonts w:hint="eastAsia"/>
            <w:lang w:eastAsia="zh-CN"/>
          </w:rPr>
          <w:t>in</w:t>
        </w:r>
        <w:r>
          <w:t xml:space="preserve"> </w:t>
        </w:r>
        <w:r w:rsidRPr="009C5807">
          <w:t>FR1</w:t>
        </w:r>
        <w:r>
          <w:t xml:space="preserve"> for UE incapable of </w:t>
        </w:r>
        <w:r>
          <w:rPr>
            <w:rFonts w:eastAsia="?? ??"/>
          </w:rPr>
          <w:t>[</w:t>
        </w:r>
        <w:r w:rsidRPr="00706B21">
          <w:rPr>
            <w:rFonts w:eastAsia="?? ??"/>
            <w:i/>
            <w:iCs/>
          </w:rPr>
          <w:t>capability of measurement with RTD&gt;CP</w:t>
        </w:r>
        <w:r>
          <w:rPr>
            <w:rFonts w:eastAsia="?? ??"/>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7778" w:rsidRPr="009C5807" w14:paraId="197BB551" w14:textId="77777777" w:rsidTr="00384CE5">
        <w:trPr>
          <w:trHeight w:val="187"/>
          <w:jc w:val="center"/>
          <w:ins w:id="1510"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20E1FD95" w14:textId="77777777" w:rsidR="00037778" w:rsidRPr="009C5807" w:rsidRDefault="00037778" w:rsidP="00384CE5">
            <w:pPr>
              <w:pStyle w:val="TAH"/>
              <w:rPr>
                <w:ins w:id="1511" w:author="Ada Wang (王苗) [2]" w:date="2023-11-02T20:13:00Z"/>
              </w:rPr>
            </w:pPr>
            <w:ins w:id="1512" w:author="Ada Wang (王苗) [2]" w:date="2023-11-02T20:13: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18CA0703" w14:textId="77777777" w:rsidR="00037778" w:rsidRPr="009C5807" w:rsidRDefault="00037778" w:rsidP="00384CE5">
            <w:pPr>
              <w:pStyle w:val="TAH"/>
              <w:rPr>
                <w:ins w:id="1513" w:author="Ada Wang (王苗) [2]" w:date="2023-11-02T20:13:00Z"/>
              </w:rPr>
            </w:pPr>
            <w:ins w:id="1514" w:author="Ada Wang (王苗) [2]" w:date="2023-11-02T20:13:00Z">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w:t>
              </w:r>
              <w:proofErr w:type="spellStart"/>
              <w:r w:rsidRPr="009C5807">
                <w:t>ms</w:t>
              </w:r>
              <w:proofErr w:type="spellEnd"/>
              <w:r w:rsidRPr="009C5807">
                <w:t xml:space="preserve">) </w:t>
              </w:r>
            </w:ins>
          </w:p>
        </w:tc>
      </w:tr>
      <w:tr w:rsidR="00037778" w:rsidRPr="009C5807" w14:paraId="43BBA592" w14:textId="77777777" w:rsidTr="00384CE5">
        <w:trPr>
          <w:trHeight w:val="187"/>
          <w:jc w:val="center"/>
          <w:ins w:id="1515"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39E792E2" w14:textId="77777777" w:rsidR="00037778" w:rsidRPr="009C5807" w:rsidRDefault="00037778" w:rsidP="00384CE5">
            <w:pPr>
              <w:pStyle w:val="TAC"/>
              <w:rPr>
                <w:ins w:id="1516" w:author="Ada Wang (王苗) [2]" w:date="2023-11-02T20:13:00Z"/>
              </w:rPr>
            </w:pPr>
            <w:ins w:id="1517" w:author="Ada Wang (王苗) [2]" w:date="2023-11-02T20:13: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14:paraId="03FAB342" w14:textId="77777777" w:rsidR="00037778" w:rsidRPr="009C5807" w:rsidRDefault="00037778" w:rsidP="00384CE5">
            <w:pPr>
              <w:pStyle w:val="TAC"/>
              <w:rPr>
                <w:ins w:id="1518" w:author="Ada Wang (王苗) [2]" w:date="2023-11-02T20:13:00Z"/>
              </w:rPr>
            </w:pPr>
            <w:proofErr w:type="gramStart"/>
            <w:ins w:id="1519" w:author="Ada Wang (王苗) [2]" w:date="2023-11-02T20:13:00Z">
              <w:r w:rsidRPr="009C5807">
                <w:t>max(</w:t>
              </w:r>
              <w:proofErr w:type="spellStart"/>
              <w:proofErr w:type="gramEnd"/>
              <w:r w:rsidRPr="009C5807">
                <w:t>T</w:t>
              </w:r>
              <w:r w:rsidRPr="009C5807">
                <w:rPr>
                  <w:vertAlign w:val="subscript"/>
                </w:rPr>
                <w:t>Report</w:t>
              </w:r>
              <w:proofErr w:type="spellEnd"/>
              <w:r w:rsidRPr="009C5807">
                <w:t>, ceil(M*P)*T</w:t>
              </w:r>
              <w:r w:rsidRPr="009C5807">
                <w:rPr>
                  <w:vertAlign w:val="subscript"/>
                </w:rPr>
                <w:t>SSB</w:t>
              </w:r>
              <w:r w:rsidRPr="009C5807">
                <w:t>)</w:t>
              </w:r>
            </w:ins>
          </w:p>
        </w:tc>
      </w:tr>
      <w:tr w:rsidR="00037778" w:rsidRPr="009C5807" w14:paraId="7F8FB720" w14:textId="77777777" w:rsidTr="00384CE5">
        <w:trPr>
          <w:trHeight w:val="187"/>
          <w:jc w:val="center"/>
          <w:ins w:id="1520"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10CBAD88" w14:textId="77777777" w:rsidR="00037778" w:rsidRPr="009C5807" w:rsidRDefault="00037778" w:rsidP="00384CE5">
            <w:pPr>
              <w:pStyle w:val="TAC"/>
              <w:rPr>
                <w:ins w:id="1521" w:author="Ada Wang (王苗) [2]" w:date="2023-11-02T20:13:00Z"/>
              </w:rPr>
            </w:pPr>
            <w:ins w:id="1522" w:author="Ada Wang (王苗) [2]" w:date="2023-11-02T20:13: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70CCE590" w14:textId="77777777" w:rsidR="00037778" w:rsidRPr="009C5807" w:rsidRDefault="00037778" w:rsidP="00384CE5">
            <w:pPr>
              <w:pStyle w:val="TAC"/>
              <w:rPr>
                <w:ins w:id="1523" w:author="Ada Wang (王苗) [2]" w:date="2023-11-02T20:13:00Z"/>
              </w:rPr>
            </w:pPr>
            <w:proofErr w:type="gramStart"/>
            <w:ins w:id="1524" w:author="Ada Wang (王苗) [2]" w:date="2023-11-02T20:13:00Z">
              <w:r w:rsidRPr="009C5807">
                <w:t>max(</w:t>
              </w:r>
              <w:proofErr w:type="spellStart"/>
              <w:proofErr w:type="gramEnd"/>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ins>
          </w:p>
        </w:tc>
      </w:tr>
      <w:tr w:rsidR="00037778" w:rsidRPr="009C5807" w14:paraId="17245A03" w14:textId="77777777" w:rsidTr="00384CE5">
        <w:trPr>
          <w:trHeight w:val="187"/>
          <w:jc w:val="center"/>
          <w:ins w:id="1525"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47714388" w14:textId="77777777" w:rsidR="00037778" w:rsidRPr="009C5807" w:rsidRDefault="00037778" w:rsidP="00384CE5">
            <w:pPr>
              <w:pStyle w:val="TAC"/>
              <w:rPr>
                <w:ins w:id="1526" w:author="Ada Wang (王苗) [2]" w:date="2023-11-02T20:13:00Z"/>
              </w:rPr>
            </w:pPr>
            <w:ins w:id="1527" w:author="Ada Wang (王苗) [2]" w:date="2023-11-02T20:13: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5F388A73" w14:textId="77777777" w:rsidR="00037778" w:rsidRPr="009C5807" w:rsidRDefault="00037778" w:rsidP="00384CE5">
            <w:pPr>
              <w:pStyle w:val="TAC"/>
              <w:rPr>
                <w:ins w:id="1528" w:author="Ada Wang (王苗) [2]" w:date="2023-11-02T20:13:00Z"/>
              </w:rPr>
            </w:pPr>
            <w:ins w:id="1529" w:author="Ada Wang (王苗) [2]" w:date="2023-11-02T20:13:00Z">
              <w:r w:rsidRPr="009C5807">
                <w:t>ceil(M*</w:t>
              </w:r>
              <w:proofErr w:type="gramStart"/>
              <w:r w:rsidRPr="009C5807">
                <w:t>P)*</w:t>
              </w:r>
              <w:proofErr w:type="gramEnd"/>
              <w:r w:rsidRPr="009C5807">
                <w:t>T</w:t>
              </w:r>
              <w:r w:rsidRPr="009C5807">
                <w:rPr>
                  <w:vertAlign w:val="subscript"/>
                </w:rPr>
                <w:t>DRX</w:t>
              </w:r>
            </w:ins>
          </w:p>
        </w:tc>
      </w:tr>
      <w:tr w:rsidR="00037778" w:rsidRPr="009C5807" w14:paraId="0C686F10" w14:textId="77777777" w:rsidTr="00384CE5">
        <w:trPr>
          <w:trHeight w:val="187"/>
          <w:jc w:val="center"/>
          <w:ins w:id="1530" w:author="Ada Wang (王苗) [2]" w:date="2023-11-02T20:13:00Z"/>
        </w:trPr>
        <w:tc>
          <w:tcPr>
            <w:tcW w:w="6617" w:type="dxa"/>
            <w:gridSpan w:val="2"/>
            <w:tcBorders>
              <w:top w:val="single" w:sz="4" w:space="0" w:color="auto"/>
              <w:left w:val="single" w:sz="4" w:space="0" w:color="auto"/>
              <w:bottom w:val="single" w:sz="4" w:space="0" w:color="auto"/>
              <w:right w:val="single" w:sz="4" w:space="0" w:color="auto"/>
            </w:tcBorders>
            <w:hideMark/>
          </w:tcPr>
          <w:p w14:paraId="689DDEB5" w14:textId="77777777" w:rsidR="00037778" w:rsidRPr="000C0BDC" w:rsidRDefault="00037778" w:rsidP="00384CE5">
            <w:pPr>
              <w:pStyle w:val="TAN"/>
              <w:rPr>
                <w:ins w:id="1531" w:author="Ada Wang (王苗) [2]" w:date="2023-11-02T20:13:00Z"/>
              </w:rPr>
            </w:pPr>
            <w:ins w:id="1532" w:author="Ada Wang (王苗) [2]" w:date="2023-11-02T20:13:00Z">
              <w:r w:rsidRPr="000C0BDC">
                <w:t>Note 1:</w:t>
              </w:r>
              <w:r w:rsidRPr="000C0BDC">
                <w:tab/>
              </w:r>
            </w:ins>
            <w:ins w:id="1533" w:author="Ada Wang (王苗) [2]" w:date="2023-11-02T20:52:00Z">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ins>
            <w:ins w:id="1534" w:author="Ada Wang (王苗) [2]" w:date="2023-11-02T20:13:00Z">
              <w:r w:rsidRPr="000C0BDC">
                <w:t>.</w:t>
              </w:r>
              <w:r w:rsidRPr="000C0BDC">
                <w:rPr>
                  <w:rFonts w:cs="v4.2.0"/>
                </w:rPr>
                <w:t xml:space="preserve"> T</w:t>
              </w:r>
              <w:r w:rsidRPr="000C0BDC">
                <w:rPr>
                  <w:rFonts w:cs="v4.2.0"/>
                  <w:vertAlign w:val="subscript"/>
                </w:rPr>
                <w:t>DRX</w:t>
              </w:r>
              <w:r w:rsidRPr="000C0BDC">
                <w:t xml:space="preserve"> is the DRX cycle length. </w:t>
              </w:r>
              <w:proofErr w:type="spellStart"/>
              <w:r w:rsidRPr="000C0BDC">
                <w:rPr>
                  <w:rFonts w:cs="v4.2.0"/>
                </w:rPr>
                <w:t>T</w:t>
              </w:r>
              <w:r w:rsidRPr="000C0BDC">
                <w:rPr>
                  <w:rFonts w:cs="v4.2.0"/>
                  <w:vertAlign w:val="subscript"/>
                </w:rPr>
                <w:t>Report</w:t>
              </w:r>
              <w:proofErr w:type="spellEnd"/>
              <w:r w:rsidRPr="000C0BDC">
                <w:t xml:space="preserve"> is configured periodicity for reporting.</w:t>
              </w:r>
            </w:ins>
          </w:p>
          <w:p w14:paraId="0B75B9BF" w14:textId="77777777" w:rsidR="00037778" w:rsidRPr="000C0BDC" w:rsidRDefault="00037778" w:rsidP="00384CE5">
            <w:pPr>
              <w:pStyle w:val="TAN"/>
              <w:rPr>
                <w:ins w:id="1535" w:author="Ada Wang (王苗) [2]" w:date="2023-11-02T20:13:00Z"/>
              </w:rPr>
            </w:pPr>
            <w:ins w:id="1536" w:author="Ada Wang (王苗) [2]" w:date="2023-11-02T20:13:00Z">
              <w:r w:rsidRPr="000C0BDC">
                <w:t>Note 2:</w:t>
              </w:r>
              <w:r w:rsidRPr="000C0BDC">
                <w:tab/>
                <w:t>K = 1.5.</w:t>
              </w:r>
            </w:ins>
          </w:p>
          <w:p w14:paraId="3E638EC2" w14:textId="77777777" w:rsidR="00037778" w:rsidRPr="00807E93" w:rsidRDefault="00037778" w:rsidP="00384CE5">
            <w:pPr>
              <w:pStyle w:val="TAN"/>
              <w:rPr>
                <w:ins w:id="1537" w:author="Ada Wang (王苗) [2]" w:date="2023-11-02T20:13:00Z"/>
                <w:i/>
                <w:lang w:eastAsia="zh-CN"/>
              </w:rPr>
            </w:pPr>
            <w:ins w:id="1538" w:author="Ada Wang (王苗) [2]" w:date="2023-11-02T20:13:00Z">
              <w:r w:rsidRPr="00DF2F7E">
                <w:rPr>
                  <w:rFonts w:hint="eastAsia"/>
                  <w:lang w:eastAsia="zh-CN"/>
                </w:rPr>
                <w:t>Note</w:t>
              </w:r>
              <w:r w:rsidRPr="00DF2F7E">
                <w:t xml:space="preserve"> 3</w:t>
              </w:r>
              <w:r w:rsidRPr="00DF2F7E">
                <w:rPr>
                  <w:rFonts w:hint="eastAsia"/>
                  <w:lang w:eastAsia="zh-CN"/>
                </w:rPr>
                <w:t>:</w:t>
              </w:r>
              <w:r w:rsidRPr="00DF2F7E">
                <w:t xml:space="preserve"> </w:t>
              </w:r>
              <w:r w:rsidRPr="00DF2F7E">
                <w:tab/>
              </w:r>
              <w:r w:rsidRPr="00DF2F7E">
                <w:rPr>
                  <w:lang w:eastAsia="zh-CN"/>
                </w:rPr>
                <w:t xml:space="preserve">If the actual RTD of serving cell and </w:t>
              </w:r>
              <w:proofErr w:type="spellStart"/>
              <w:r w:rsidRPr="00DF2F7E">
                <w:rPr>
                  <w:lang w:eastAsia="zh-CN"/>
                </w:rPr>
                <w:t>neighbor</w:t>
              </w:r>
              <w:proofErr w:type="spellEnd"/>
              <w:r w:rsidRPr="00DF2F7E">
                <w:rPr>
                  <w:lang w:eastAsia="zh-CN"/>
                </w:rPr>
                <w:t xml:space="preserve"> cell is larger than CP, [accuracy degradation is allowed or no requirements].</w:t>
              </w:r>
            </w:ins>
          </w:p>
        </w:tc>
      </w:tr>
    </w:tbl>
    <w:p w14:paraId="1D797056" w14:textId="77777777" w:rsidR="00037778" w:rsidRDefault="00037778" w:rsidP="00037778">
      <w:pPr>
        <w:rPr>
          <w:ins w:id="1539" w:author="Ada Wang (王苗) [2]" w:date="2023-11-02T20:13:00Z"/>
          <w:rFonts w:eastAsiaTheme="minorEastAsia"/>
          <w:lang w:eastAsia="zh-CN"/>
        </w:rPr>
      </w:pPr>
    </w:p>
    <w:p w14:paraId="56D75D92" w14:textId="77777777" w:rsidR="00037778" w:rsidRPr="009C5807" w:rsidRDefault="00037778" w:rsidP="00037778">
      <w:pPr>
        <w:pStyle w:val="TH"/>
        <w:rPr>
          <w:ins w:id="1540" w:author="Ada Wang (王苗) [2]" w:date="2023-11-02T20:13:00Z"/>
        </w:rPr>
      </w:pPr>
      <w:ins w:id="1541" w:author="Ada Wang (王苗) [2]" w:date="2023-11-02T20:13:00Z">
        <w:r w:rsidRPr="009C5807">
          <w:t xml:space="preserve">Table </w:t>
        </w:r>
        <w:r>
          <w:t>9.5.4</w:t>
        </w:r>
        <w:r w:rsidRPr="009C5807">
          <w:t>.1-</w:t>
        </w:r>
        <w:r>
          <w:t>5</w:t>
        </w:r>
        <w:r w:rsidRPr="009C5807">
          <w:t xml:space="preserve">: </w:t>
        </w:r>
      </w:ins>
      <w:ins w:id="1542" w:author="Ada Wang (王苗) [2]" w:date="2023-11-02T20:57:00Z">
        <w:r>
          <w:t>M</w:t>
        </w:r>
      </w:ins>
      <w:ins w:id="1543" w:author="Ada Wang (王苗) [2]" w:date="2023-11-02T20:13:00Z">
        <w:r w:rsidRPr="009C5807">
          <w:t xml:space="preserve">easurement period </w:t>
        </w:r>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sidRPr="009C5807">
          <w:t xml:space="preserve"> </w:t>
        </w:r>
        <w:r>
          <w:rPr>
            <w:rFonts w:hint="eastAsia"/>
            <w:lang w:eastAsia="zh-CN"/>
          </w:rPr>
          <w:t>in</w:t>
        </w:r>
        <w:r>
          <w:t xml:space="preserve"> </w:t>
        </w:r>
        <w:r w:rsidRPr="009C5807">
          <w:t>FR1</w:t>
        </w:r>
        <w:r>
          <w:t xml:space="preserve"> for UE capable of </w:t>
        </w:r>
        <w:r>
          <w:rPr>
            <w:rFonts w:eastAsia="?? ??"/>
          </w:rPr>
          <w:t>[</w:t>
        </w:r>
        <w:r w:rsidRPr="00706B21">
          <w:rPr>
            <w:rFonts w:eastAsia="?? ??"/>
            <w:i/>
            <w:iCs/>
          </w:rPr>
          <w:t>capability of measurement with RTD&gt;CP</w:t>
        </w:r>
        <w:r>
          <w:rPr>
            <w:rFonts w:eastAsia="?? ??"/>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7778" w:rsidRPr="009C5807" w14:paraId="0F34EB0A" w14:textId="77777777" w:rsidTr="00384CE5">
        <w:trPr>
          <w:trHeight w:val="187"/>
          <w:jc w:val="center"/>
          <w:ins w:id="1544"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1F2D8B13" w14:textId="77777777" w:rsidR="00037778" w:rsidRPr="009C5807" w:rsidRDefault="00037778" w:rsidP="00384CE5">
            <w:pPr>
              <w:pStyle w:val="TAH"/>
              <w:rPr>
                <w:ins w:id="1545" w:author="Ada Wang (王苗) [2]" w:date="2023-11-02T20:13:00Z"/>
              </w:rPr>
            </w:pPr>
            <w:ins w:id="1546" w:author="Ada Wang (王苗) [2]" w:date="2023-11-02T20:13: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313D13FF" w14:textId="77777777" w:rsidR="00037778" w:rsidRPr="009C5807" w:rsidRDefault="00037778" w:rsidP="00384CE5">
            <w:pPr>
              <w:pStyle w:val="TAH"/>
              <w:rPr>
                <w:ins w:id="1547" w:author="Ada Wang (王苗) [2]" w:date="2023-11-02T20:13:00Z"/>
              </w:rPr>
            </w:pPr>
            <w:ins w:id="1548" w:author="Ada Wang (王苗) [2]" w:date="2023-11-02T20:13:00Z">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w:t>
              </w:r>
              <w:proofErr w:type="spellStart"/>
              <w:r w:rsidRPr="009C5807">
                <w:t>ms</w:t>
              </w:r>
              <w:proofErr w:type="spellEnd"/>
              <w:r w:rsidRPr="009C5807">
                <w:t xml:space="preserve">) </w:t>
              </w:r>
            </w:ins>
          </w:p>
        </w:tc>
      </w:tr>
      <w:tr w:rsidR="00037778" w:rsidRPr="009C5807" w14:paraId="119F5F67" w14:textId="77777777" w:rsidTr="00384CE5">
        <w:trPr>
          <w:trHeight w:val="187"/>
          <w:jc w:val="center"/>
          <w:ins w:id="1549"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7C29AA75" w14:textId="77777777" w:rsidR="00037778" w:rsidRPr="009C5807" w:rsidRDefault="00037778" w:rsidP="00384CE5">
            <w:pPr>
              <w:pStyle w:val="TAC"/>
              <w:rPr>
                <w:ins w:id="1550" w:author="Ada Wang (王苗) [2]" w:date="2023-11-02T20:13:00Z"/>
              </w:rPr>
            </w:pPr>
            <w:ins w:id="1551" w:author="Ada Wang (王苗) [2]" w:date="2023-11-02T20:13: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14:paraId="657D43D0" w14:textId="61A0A2FE" w:rsidR="00037778" w:rsidRPr="009C5807" w:rsidRDefault="00037778" w:rsidP="00384CE5">
            <w:pPr>
              <w:pStyle w:val="TAC"/>
              <w:rPr>
                <w:ins w:id="1552" w:author="Ada Wang (王苗) [2]" w:date="2023-11-02T20:13:00Z"/>
              </w:rPr>
            </w:pPr>
            <w:proofErr w:type="gramStart"/>
            <w:ins w:id="1553" w:author="Ada Wang (王苗) [2]" w:date="2023-11-02T20:13:00Z">
              <w:r w:rsidRPr="009C5807">
                <w:t>max(</w:t>
              </w:r>
              <w:proofErr w:type="spellStart"/>
              <w:proofErr w:type="gramEnd"/>
              <w:r w:rsidRPr="009C5807">
                <w:t>T</w:t>
              </w:r>
              <w:r w:rsidRPr="009C5807">
                <w:rPr>
                  <w:vertAlign w:val="subscript"/>
                </w:rPr>
                <w:t>Report</w:t>
              </w:r>
              <w:proofErr w:type="spellEnd"/>
              <w:r w:rsidRPr="009C5807">
                <w:t>, ceil(M*P)*T</w:t>
              </w:r>
              <w:r w:rsidRPr="009C5807">
                <w:rPr>
                  <w:vertAlign w:val="subscript"/>
                </w:rPr>
                <w:t>SSB</w:t>
              </w:r>
              <w:r w:rsidRPr="009C5807">
                <w:t>)</w:t>
              </w:r>
            </w:ins>
          </w:p>
        </w:tc>
      </w:tr>
      <w:tr w:rsidR="00037778" w:rsidRPr="009C5807" w14:paraId="2F4C09B9" w14:textId="77777777" w:rsidTr="00384CE5">
        <w:trPr>
          <w:trHeight w:val="187"/>
          <w:jc w:val="center"/>
          <w:ins w:id="1554"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2A1BA7EB" w14:textId="77777777" w:rsidR="00037778" w:rsidRPr="009C5807" w:rsidRDefault="00037778" w:rsidP="00384CE5">
            <w:pPr>
              <w:pStyle w:val="TAC"/>
              <w:rPr>
                <w:ins w:id="1555" w:author="Ada Wang (王苗) [2]" w:date="2023-11-02T20:13:00Z"/>
              </w:rPr>
            </w:pPr>
            <w:ins w:id="1556" w:author="Ada Wang (王苗) [2]" w:date="2023-11-02T20:13: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0205B060" w14:textId="3123207D" w:rsidR="00037778" w:rsidRPr="009C5807" w:rsidRDefault="00037778" w:rsidP="00384CE5">
            <w:pPr>
              <w:pStyle w:val="TAC"/>
              <w:rPr>
                <w:ins w:id="1557" w:author="Ada Wang (王苗) [2]" w:date="2023-11-02T20:13:00Z"/>
              </w:rPr>
            </w:pPr>
            <w:proofErr w:type="gramStart"/>
            <w:ins w:id="1558" w:author="Ada Wang (王苗) [2]" w:date="2023-11-02T20:13:00Z">
              <w:r w:rsidRPr="009C5807">
                <w:t>max(</w:t>
              </w:r>
              <w:proofErr w:type="spellStart"/>
              <w:proofErr w:type="gramEnd"/>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ins>
          </w:p>
        </w:tc>
      </w:tr>
      <w:tr w:rsidR="00037778" w:rsidRPr="009C5807" w14:paraId="33AA3CC8" w14:textId="77777777" w:rsidTr="00384CE5">
        <w:trPr>
          <w:trHeight w:val="187"/>
          <w:jc w:val="center"/>
          <w:ins w:id="1559"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131DD68E" w14:textId="77777777" w:rsidR="00037778" w:rsidRPr="009C5807" w:rsidRDefault="00037778" w:rsidP="00384CE5">
            <w:pPr>
              <w:pStyle w:val="TAC"/>
              <w:rPr>
                <w:ins w:id="1560" w:author="Ada Wang (王苗) [2]" w:date="2023-11-02T20:13:00Z"/>
              </w:rPr>
            </w:pPr>
            <w:ins w:id="1561" w:author="Ada Wang (王苗) [2]" w:date="2023-11-02T20:13: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7ABCAF9E" w14:textId="5286121E" w:rsidR="00037778" w:rsidRPr="009C5807" w:rsidRDefault="00037778" w:rsidP="00384CE5">
            <w:pPr>
              <w:pStyle w:val="TAC"/>
              <w:rPr>
                <w:ins w:id="1562" w:author="Ada Wang (王苗) [2]" w:date="2023-11-02T20:13:00Z"/>
              </w:rPr>
            </w:pPr>
            <w:ins w:id="1563" w:author="Ada Wang (王苗) [2]" w:date="2023-11-02T20:13:00Z">
              <w:r w:rsidRPr="009C5807">
                <w:t>ceil(M*</w:t>
              </w:r>
              <w:proofErr w:type="gramStart"/>
              <w:r w:rsidRPr="009C5807">
                <w:t>P)*</w:t>
              </w:r>
              <w:proofErr w:type="gramEnd"/>
              <w:r w:rsidRPr="009C5807">
                <w:t>T</w:t>
              </w:r>
              <w:r w:rsidRPr="009C5807">
                <w:rPr>
                  <w:vertAlign w:val="subscript"/>
                </w:rPr>
                <w:t>DRX</w:t>
              </w:r>
            </w:ins>
          </w:p>
        </w:tc>
      </w:tr>
      <w:tr w:rsidR="00037778" w:rsidRPr="009C5807" w14:paraId="29B2D445" w14:textId="77777777" w:rsidTr="00384CE5">
        <w:trPr>
          <w:trHeight w:val="187"/>
          <w:jc w:val="center"/>
          <w:ins w:id="1564" w:author="Ada Wang (王苗) [2]" w:date="2023-11-02T20:13:00Z"/>
        </w:trPr>
        <w:tc>
          <w:tcPr>
            <w:tcW w:w="6617" w:type="dxa"/>
            <w:gridSpan w:val="2"/>
            <w:tcBorders>
              <w:top w:val="single" w:sz="4" w:space="0" w:color="auto"/>
              <w:left w:val="single" w:sz="4" w:space="0" w:color="auto"/>
              <w:bottom w:val="single" w:sz="4" w:space="0" w:color="auto"/>
              <w:right w:val="single" w:sz="4" w:space="0" w:color="auto"/>
            </w:tcBorders>
            <w:hideMark/>
          </w:tcPr>
          <w:p w14:paraId="24EA8C37" w14:textId="44E7A415" w:rsidR="00037778" w:rsidRPr="000C0BDC" w:rsidRDefault="00037778" w:rsidP="00384CE5">
            <w:pPr>
              <w:pStyle w:val="TAN"/>
              <w:rPr>
                <w:ins w:id="1565" w:author="Ada Wang (王苗) [2]" w:date="2023-11-02T20:13:00Z"/>
              </w:rPr>
            </w:pPr>
            <w:ins w:id="1566" w:author="Ada Wang (王苗) [2]" w:date="2023-11-02T20:13:00Z">
              <w:r w:rsidRPr="000C0BDC">
                <w:t>Note 1:</w:t>
              </w:r>
              <w:r w:rsidRPr="000C0BDC">
                <w:tab/>
              </w:r>
            </w:ins>
            <w:ins w:id="1567" w:author="Ada Wang (王苗) [2]" w:date="2023-11-02T20:52:00Z">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ins>
            <w:ins w:id="1568" w:author="Ada Wang (王苗) [2]" w:date="2023-11-02T20:13:00Z">
              <w:r w:rsidRPr="000C0BDC">
                <w:t>.</w:t>
              </w:r>
              <w:r w:rsidRPr="000C0BDC">
                <w:rPr>
                  <w:rFonts w:cs="v4.2.0"/>
                </w:rPr>
                <w:t xml:space="preserve"> T</w:t>
              </w:r>
              <w:r w:rsidRPr="000C0BDC">
                <w:rPr>
                  <w:rFonts w:cs="v4.2.0"/>
                  <w:vertAlign w:val="subscript"/>
                </w:rPr>
                <w:t>DRX</w:t>
              </w:r>
              <w:r w:rsidRPr="000C0BDC">
                <w:t xml:space="preserve"> is the DRX cycle length. </w:t>
              </w:r>
              <w:proofErr w:type="spellStart"/>
              <w:r w:rsidRPr="000C0BDC">
                <w:rPr>
                  <w:rFonts w:cs="v4.2.0"/>
                </w:rPr>
                <w:t>T</w:t>
              </w:r>
              <w:r w:rsidRPr="000C0BDC">
                <w:rPr>
                  <w:rFonts w:cs="v4.2.0"/>
                  <w:vertAlign w:val="subscript"/>
                </w:rPr>
                <w:t>Report</w:t>
              </w:r>
              <w:proofErr w:type="spellEnd"/>
              <w:r w:rsidRPr="000C0BDC">
                <w:t xml:space="preserve"> is configured periodicity for reporting</w:t>
              </w:r>
              <w:r>
                <w:t>.</w:t>
              </w:r>
            </w:ins>
          </w:p>
          <w:p w14:paraId="5511DF5D" w14:textId="77777777" w:rsidR="00037778" w:rsidRPr="00807E93" w:rsidRDefault="00037778" w:rsidP="00384CE5">
            <w:pPr>
              <w:pStyle w:val="TAN"/>
              <w:ind w:left="0" w:firstLine="0"/>
              <w:rPr>
                <w:ins w:id="1569" w:author="Ada Wang (王苗) [2]" w:date="2023-11-02T20:13:00Z"/>
                <w:i/>
              </w:rPr>
            </w:pPr>
            <w:ins w:id="1570" w:author="Ada Wang (王苗) [2]" w:date="2023-11-02T20:13:00Z">
              <w:r w:rsidRPr="000C0BDC">
                <w:t>Note 2:</w:t>
              </w:r>
              <w:r w:rsidRPr="000C0BDC">
                <w:tab/>
                <w:t>K = 1.5.</w:t>
              </w:r>
            </w:ins>
          </w:p>
        </w:tc>
      </w:tr>
    </w:tbl>
    <w:p w14:paraId="4C861A9B" w14:textId="77777777" w:rsidR="00037778" w:rsidRDefault="00037778" w:rsidP="00037778">
      <w:pPr>
        <w:rPr>
          <w:ins w:id="1571" w:author="Ada Wang (王苗) [2]" w:date="2023-11-02T20:13:00Z"/>
          <w:rFonts w:eastAsiaTheme="minorEastAsia"/>
          <w:lang w:eastAsia="zh-CN"/>
        </w:rPr>
      </w:pPr>
    </w:p>
    <w:p w14:paraId="4FB78759" w14:textId="77777777" w:rsidR="00037778" w:rsidRPr="0050201D" w:rsidRDefault="00037778" w:rsidP="00037778">
      <w:pPr>
        <w:rPr>
          <w:ins w:id="1572" w:author="Ada Wang (王苗) [2]" w:date="2023-11-02T20:13:00Z"/>
          <w:rFonts w:eastAsiaTheme="minorEastAsia"/>
          <w:i/>
          <w:iCs/>
          <w:lang w:eastAsia="zh-CN"/>
        </w:rPr>
      </w:pPr>
      <w:ins w:id="1573" w:author="Ada Wang (王苗) [2]" w:date="2023-11-02T20:13:00Z">
        <w:r w:rsidRPr="0050201D">
          <w:rPr>
            <w:rFonts w:eastAsiaTheme="minorEastAsia"/>
            <w:i/>
            <w:iCs/>
            <w:lang w:eastAsia="zh-CN"/>
          </w:rPr>
          <w:t>Editor notes: The requirements for multiple layers will be updated based on</w:t>
        </w:r>
        <w:r>
          <w:rPr>
            <w:rFonts w:eastAsiaTheme="minorEastAsia"/>
            <w:i/>
            <w:iCs/>
            <w:lang w:eastAsia="zh-CN"/>
          </w:rPr>
          <w:t xml:space="preserve"> newly achieved</w:t>
        </w:r>
        <w:r w:rsidRPr="0050201D">
          <w:rPr>
            <w:rFonts w:eastAsiaTheme="minorEastAsia"/>
            <w:i/>
            <w:iCs/>
            <w:lang w:eastAsia="zh-CN"/>
          </w:rPr>
          <w:t xml:space="preserve"> agreements.</w:t>
        </w:r>
      </w:ins>
    </w:p>
    <w:p w14:paraId="4ED02F68" w14:textId="77777777" w:rsidR="00037778" w:rsidRPr="009C5807" w:rsidRDefault="00037778" w:rsidP="00037778">
      <w:pPr>
        <w:pStyle w:val="TH"/>
        <w:rPr>
          <w:ins w:id="1574" w:author="Ada Wang (王苗) [2]" w:date="2023-11-02T20:13:00Z"/>
        </w:rPr>
      </w:pPr>
      <w:ins w:id="1575" w:author="Ada Wang (王苗) [2]" w:date="2023-11-02T20:13:00Z">
        <w:r w:rsidRPr="009C5807">
          <w:t xml:space="preserve">Table </w:t>
        </w:r>
        <w:r>
          <w:t>9.5.4</w:t>
        </w:r>
        <w:r w:rsidRPr="009C5807">
          <w:t>.1-</w:t>
        </w:r>
        <w:r>
          <w:t>6</w:t>
        </w:r>
        <w:r w:rsidRPr="009C5807">
          <w:t xml:space="preserve">: </w:t>
        </w:r>
      </w:ins>
      <w:ins w:id="1576" w:author="Ada Wang (王苗) [2]" w:date="2023-11-02T20:57:00Z">
        <w:r>
          <w:t>M</w:t>
        </w:r>
      </w:ins>
      <w:ins w:id="1577" w:author="Ada Wang (王苗) [2]" w:date="2023-11-02T20:13:00Z">
        <w:r w:rsidRPr="009C5807">
          <w:t xml:space="preserve">easurement period </w:t>
        </w:r>
        <w:r w:rsidRPr="009C5807">
          <w:rPr>
            <w:sz w:val="22"/>
          </w:rPr>
          <w:t>T</w:t>
        </w:r>
        <w:r w:rsidRPr="00BE5B01">
          <w:rPr>
            <w:sz w:val="18"/>
            <w:vertAlign w:val="subscript"/>
          </w:rPr>
          <w:t>L1-RSRP</w:t>
        </w:r>
        <w:r w:rsidRPr="009C5807">
          <w:rPr>
            <w:vertAlign w:val="subscript"/>
          </w:rPr>
          <w:t>_Measurement_Period_SSB</w:t>
        </w:r>
        <w:r w:rsidRPr="009C5807">
          <w:t xml:space="preserve"> </w:t>
        </w:r>
        <w:r>
          <w:rPr>
            <w:rFonts w:hint="eastAsia"/>
            <w:lang w:eastAsia="zh-CN"/>
          </w:rPr>
          <w:t>in</w:t>
        </w:r>
        <w:r>
          <w:t xml:space="preserve"> </w:t>
        </w:r>
        <w:r w:rsidRPr="009C5807">
          <w:t>FR</w:t>
        </w:r>
        <w:r>
          <w:t xml:space="preserve">2 for UE incapable of </w:t>
        </w:r>
        <w:r>
          <w:rPr>
            <w:rFonts w:eastAsia="?? ??"/>
          </w:rPr>
          <w:t>[</w:t>
        </w:r>
        <w:r w:rsidRPr="00706B21">
          <w:rPr>
            <w:rFonts w:eastAsia="?? ??"/>
            <w:i/>
            <w:iCs/>
          </w:rPr>
          <w:t>capability of measurement with RTD&gt;CP</w:t>
        </w:r>
        <w:r>
          <w:rPr>
            <w:rFonts w:eastAsia="?? ??"/>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7778" w:rsidRPr="009C5807" w14:paraId="5DEF93A0" w14:textId="77777777" w:rsidTr="00384CE5">
        <w:trPr>
          <w:jc w:val="center"/>
          <w:ins w:id="1578"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23B78CF6" w14:textId="77777777" w:rsidR="00037778" w:rsidRPr="009C5807" w:rsidRDefault="00037778" w:rsidP="00384CE5">
            <w:pPr>
              <w:pStyle w:val="TAH"/>
              <w:rPr>
                <w:ins w:id="1579" w:author="Ada Wang (王苗) [2]" w:date="2023-11-02T20:13:00Z"/>
              </w:rPr>
            </w:pPr>
            <w:ins w:id="1580" w:author="Ada Wang (王苗) [2]" w:date="2023-11-02T20:13: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53A78D96" w14:textId="77777777" w:rsidR="00037778" w:rsidRPr="009C5807" w:rsidRDefault="00037778" w:rsidP="00384CE5">
            <w:pPr>
              <w:pStyle w:val="TAH"/>
              <w:rPr>
                <w:ins w:id="1581" w:author="Ada Wang (王苗) [2]" w:date="2023-11-02T20:13:00Z"/>
              </w:rPr>
            </w:pPr>
            <w:ins w:id="1582" w:author="Ada Wang (王苗) [2]" w:date="2023-11-02T20:13:00Z">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w:t>
              </w:r>
              <w:proofErr w:type="spellStart"/>
              <w:r w:rsidRPr="009C5807">
                <w:t>ms</w:t>
              </w:r>
              <w:proofErr w:type="spellEnd"/>
              <w:r w:rsidRPr="009C5807">
                <w:t xml:space="preserve">) </w:t>
              </w:r>
            </w:ins>
          </w:p>
        </w:tc>
      </w:tr>
      <w:tr w:rsidR="00037778" w:rsidRPr="009C5807" w14:paraId="605EB74B" w14:textId="77777777" w:rsidTr="00384CE5">
        <w:trPr>
          <w:jc w:val="center"/>
          <w:ins w:id="1583"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4AFF3CB0" w14:textId="77777777" w:rsidR="00037778" w:rsidRPr="009C5807" w:rsidRDefault="00037778" w:rsidP="00384CE5">
            <w:pPr>
              <w:pStyle w:val="TAC"/>
              <w:rPr>
                <w:ins w:id="1584" w:author="Ada Wang (王苗) [2]" w:date="2023-11-02T20:13:00Z"/>
              </w:rPr>
            </w:pPr>
            <w:ins w:id="1585" w:author="Ada Wang (王苗) [2]" w:date="2023-11-02T20:13: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14:paraId="3CC8046E" w14:textId="77777777" w:rsidR="00037778" w:rsidRPr="009C5807" w:rsidRDefault="00037778" w:rsidP="00384CE5">
            <w:pPr>
              <w:pStyle w:val="TAC"/>
              <w:rPr>
                <w:ins w:id="1586" w:author="Ada Wang (王苗) [2]" w:date="2023-11-02T20:13:00Z"/>
              </w:rPr>
            </w:pPr>
            <w:proofErr w:type="gramStart"/>
            <w:ins w:id="1587" w:author="Ada Wang (王苗) [2]" w:date="2023-11-02T20:13:00Z">
              <w:r w:rsidRPr="009C5807">
                <w:rPr>
                  <w:rFonts w:cs="v4.2.0"/>
                </w:rPr>
                <w:t>max(</w:t>
              </w:r>
              <w:proofErr w:type="spellStart"/>
              <w:proofErr w:type="gramEnd"/>
              <w:r w:rsidRPr="009C5807">
                <w:rPr>
                  <w:rFonts w:cs="v4.2.0"/>
                </w:rPr>
                <w:t>T</w:t>
              </w:r>
              <w:r w:rsidRPr="009C5807">
                <w:rPr>
                  <w:rFonts w:cs="v4.2.0"/>
                  <w:vertAlign w:val="subscript"/>
                </w:rPr>
                <w:t>Report</w:t>
              </w:r>
              <w:proofErr w:type="spellEnd"/>
              <w:r w:rsidRPr="009C5807">
                <w:rPr>
                  <w:rFonts w:cs="v4.2.0"/>
                </w:rPr>
                <w:t>, ceil(M*P</w:t>
              </w:r>
              <w:r w:rsidRPr="0050201D">
                <w:rPr>
                  <w:rFonts w:cs="v4.2.0"/>
                </w:rPr>
                <w:t>*P</w:t>
              </w:r>
              <w:r w:rsidRPr="0050201D">
                <w:rPr>
                  <w:rFonts w:cs="v4.2.0"/>
                  <w:vertAlign w:val="subscript"/>
                </w:rPr>
                <w:t>L1_sharing</w:t>
              </w:r>
              <w:r w:rsidRPr="009C5807">
                <w:rPr>
                  <w:rFonts w:cs="v4.2.0"/>
                </w:rPr>
                <w:t>*N)*T</w:t>
              </w:r>
              <w:r w:rsidRPr="009C5807">
                <w:rPr>
                  <w:rFonts w:cs="v4.2.0"/>
                  <w:vertAlign w:val="subscript"/>
                </w:rPr>
                <w:t>SSB</w:t>
              </w:r>
              <w:r w:rsidRPr="009C5807">
                <w:rPr>
                  <w:rFonts w:cs="v4.2.0"/>
                </w:rPr>
                <w:t>)</w:t>
              </w:r>
            </w:ins>
          </w:p>
        </w:tc>
      </w:tr>
      <w:tr w:rsidR="00037778" w:rsidRPr="009C5807" w14:paraId="0704F286" w14:textId="77777777" w:rsidTr="00384CE5">
        <w:trPr>
          <w:jc w:val="center"/>
          <w:ins w:id="1588"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2CAA8F17" w14:textId="77777777" w:rsidR="00037778" w:rsidRPr="009C5807" w:rsidRDefault="00037778" w:rsidP="00384CE5">
            <w:pPr>
              <w:pStyle w:val="TAC"/>
              <w:rPr>
                <w:ins w:id="1589" w:author="Ada Wang (王苗) [2]" w:date="2023-11-02T20:13:00Z"/>
              </w:rPr>
            </w:pPr>
            <w:ins w:id="1590" w:author="Ada Wang (王苗) [2]" w:date="2023-11-02T20:13: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26402CD7" w14:textId="77777777" w:rsidR="00037778" w:rsidRPr="009C5807" w:rsidRDefault="00037778" w:rsidP="00384CE5">
            <w:pPr>
              <w:pStyle w:val="TAC"/>
              <w:rPr>
                <w:ins w:id="1591" w:author="Ada Wang (王苗) [2]" w:date="2023-11-02T20:13:00Z"/>
              </w:rPr>
            </w:pPr>
            <w:proofErr w:type="gramStart"/>
            <w:ins w:id="1592" w:author="Ada Wang (王苗) [2]" w:date="2023-11-02T20:13:00Z">
              <w:r w:rsidRPr="009C5807">
                <w:rPr>
                  <w:rFonts w:cs="v4.2.0"/>
                </w:rPr>
                <w:t>max(</w:t>
              </w:r>
              <w:proofErr w:type="spellStart"/>
              <w:proofErr w:type="gramEnd"/>
              <w:r w:rsidRPr="009C5807">
                <w:rPr>
                  <w:rFonts w:cs="v4.2.0"/>
                </w:rPr>
                <w:t>T</w:t>
              </w:r>
              <w:r w:rsidRPr="009C5807">
                <w:rPr>
                  <w:rFonts w:cs="v4.2.0"/>
                  <w:vertAlign w:val="subscript"/>
                </w:rPr>
                <w:t>Report</w:t>
              </w:r>
              <w:proofErr w:type="spellEnd"/>
              <w:r w:rsidRPr="009C5807">
                <w:rPr>
                  <w:rFonts w:cs="v4.2.0"/>
                </w:rPr>
                <w:t>, ceil(1.5*M*P</w:t>
              </w:r>
              <w:r w:rsidRPr="0050201D">
                <w:rPr>
                  <w:rFonts w:cs="v4.2.0"/>
                </w:rPr>
                <w:t>*P</w:t>
              </w:r>
              <w:r w:rsidRPr="0050201D">
                <w:rPr>
                  <w:rFonts w:cs="v4.2.0"/>
                  <w:vertAlign w:val="subscript"/>
                </w:rPr>
                <w:t>L1_sharing</w:t>
              </w:r>
              <w:r w:rsidRPr="009C5807">
                <w:rPr>
                  <w:rFonts w:cs="v4.2.0"/>
                </w:rPr>
                <w:t xml:space="preserve"> *N)*max(T</w:t>
              </w:r>
              <w:r w:rsidRPr="009C5807">
                <w:rPr>
                  <w:rFonts w:cs="v4.2.0"/>
                  <w:vertAlign w:val="subscript"/>
                </w:rPr>
                <w:t>DRX</w:t>
              </w:r>
              <w:r w:rsidRPr="009C5807">
                <w:rPr>
                  <w:rFonts w:cs="v4.2.0"/>
                </w:rPr>
                <w:t>,T</w:t>
              </w:r>
              <w:r w:rsidRPr="009C5807">
                <w:rPr>
                  <w:rFonts w:cs="v4.2.0"/>
                  <w:vertAlign w:val="subscript"/>
                </w:rPr>
                <w:t>SSB</w:t>
              </w:r>
              <w:r w:rsidRPr="009C5807">
                <w:rPr>
                  <w:rFonts w:cs="v4.2.0"/>
                </w:rPr>
                <w:t>)</w:t>
              </w:r>
              <w:r w:rsidRPr="009C5807">
                <w:t xml:space="preserve"> </w:t>
              </w:r>
              <w:r w:rsidRPr="009C5807">
                <w:rPr>
                  <w:rFonts w:cs="v4.2.0"/>
                </w:rPr>
                <w:t>)</w:t>
              </w:r>
            </w:ins>
          </w:p>
        </w:tc>
      </w:tr>
      <w:tr w:rsidR="00037778" w:rsidRPr="009C5807" w14:paraId="0B86E71E" w14:textId="77777777" w:rsidTr="00384CE5">
        <w:trPr>
          <w:jc w:val="center"/>
          <w:ins w:id="1593"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63D8BDEB" w14:textId="77777777" w:rsidR="00037778" w:rsidRPr="009C5807" w:rsidRDefault="00037778" w:rsidP="00384CE5">
            <w:pPr>
              <w:pStyle w:val="TAC"/>
              <w:rPr>
                <w:ins w:id="1594" w:author="Ada Wang (王苗) [2]" w:date="2023-11-02T20:13:00Z"/>
              </w:rPr>
            </w:pPr>
            <w:ins w:id="1595" w:author="Ada Wang (王苗) [2]" w:date="2023-11-02T20:13: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0CFAC5E7" w14:textId="77777777" w:rsidR="00037778" w:rsidRPr="009C5807" w:rsidRDefault="00037778" w:rsidP="00384CE5">
            <w:pPr>
              <w:pStyle w:val="TAC"/>
              <w:rPr>
                <w:ins w:id="1596" w:author="Ada Wang (王苗) [2]" w:date="2023-11-02T20:13:00Z"/>
              </w:rPr>
            </w:pPr>
            <w:proofErr w:type="gramStart"/>
            <w:ins w:id="1597" w:author="Ada Wang (王苗) [2]" w:date="2023-11-02T20:13:00Z">
              <w:r w:rsidRPr="009C5807">
                <w:rPr>
                  <w:rFonts w:cs="v4.2.0"/>
                </w:rPr>
                <w:t>ceil(</w:t>
              </w:r>
              <w:proofErr w:type="gramEnd"/>
              <w:r w:rsidRPr="009C5807">
                <w:rPr>
                  <w:rFonts w:cs="v4.2.0"/>
                </w:rPr>
                <w:t>1.5*M*P</w:t>
              </w:r>
              <w:r w:rsidRPr="0050201D">
                <w:rPr>
                  <w:rFonts w:cs="v4.2.0"/>
                </w:rPr>
                <w:t>*P</w:t>
              </w:r>
              <w:r w:rsidRPr="0050201D">
                <w:rPr>
                  <w:rFonts w:cs="v4.2.0"/>
                  <w:vertAlign w:val="subscript"/>
                </w:rPr>
                <w:t>L1_sharing</w:t>
              </w:r>
              <w:r w:rsidRPr="009C5807">
                <w:rPr>
                  <w:rFonts w:cs="v4.2.0"/>
                </w:rPr>
                <w:t>*N)*T</w:t>
              </w:r>
              <w:r w:rsidRPr="009C5807">
                <w:rPr>
                  <w:rFonts w:cs="v4.2.0"/>
                  <w:vertAlign w:val="subscript"/>
                </w:rPr>
                <w:t>DRX</w:t>
              </w:r>
            </w:ins>
          </w:p>
        </w:tc>
      </w:tr>
      <w:tr w:rsidR="00037778" w:rsidRPr="00166283" w14:paraId="15B54C5A" w14:textId="77777777" w:rsidTr="00384CE5">
        <w:trPr>
          <w:jc w:val="center"/>
          <w:ins w:id="1598" w:author="Ada Wang (王苗) [2]" w:date="2023-11-02T20:13:00Z"/>
        </w:trPr>
        <w:tc>
          <w:tcPr>
            <w:tcW w:w="6617" w:type="dxa"/>
            <w:gridSpan w:val="2"/>
            <w:tcBorders>
              <w:top w:val="single" w:sz="4" w:space="0" w:color="auto"/>
              <w:left w:val="single" w:sz="4" w:space="0" w:color="auto"/>
              <w:bottom w:val="single" w:sz="4" w:space="0" w:color="auto"/>
              <w:right w:val="single" w:sz="4" w:space="0" w:color="auto"/>
            </w:tcBorders>
            <w:hideMark/>
          </w:tcPr>
          <w:p w14:paraId="515D2637" w14:textId="77777777" w:rsidR="00037778" w:rsidRDefault="00037778" w:rsidP="00384CE5">
            <w:pPr>
              <w:pStyle w:val="TAN"/>
              <w:rPr>
                <w:ins w:id="1599" w:author="Ada Wang (王苗) [2]" w:date="2023-11-02T20:13:00Z"/>
              </w:rPr>
            </w:pPr>
            <w:ins w:id="1600" w:author="Ada Wang (王苗) [2]" w:date="2023-11-02T20:13:00Z">
              <w:r w:rsidRPr="009C5807">
                <w:t>Note</w:t>
              </w:r>
              <w:r>
                <w:t xml:space="preserve"> 1</w:t>
              </w:r>
              <w:r w:rsidRPr="009C5807">
                <w:t>:</w:t>
              </w:r>
              <w:r w:rsidRPr="009C5807">
                <w:tab/>
              </w:r>
            </w:ins>
            <w:ins w:id="1601" w:author="Ada Wang (王苗) [2]" w:date="2023-11-02T20:53:00Z">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ins>
            <w:ins w:id="1602" w:author="Ada Wang (王苗) [2]" w:date="2023-11-02T20:13:00Z">
              <w:r>
                <w:t>.</w:t>
              </w:r>
              <w:r>
                <w:rPr>
                  <w:rFonts w:cs="v4.2.0"/>
                </w:rPr>
                <w:t xml:space="preserve"> </w:t>
              </w:r>
              <w:r w:rsidRPr="009C5807">
                <w:rPr>
                  <w:rFonts w:cs="v4.2.0"/>
                </w:rPr>
                <w:t>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r>
                <w:t>.</w:t>
              </w:r>
            </w:ins>
          </w:p>
          <w:p w14:paraId="7D8FEE48" w14:textId="7F3659D2" w:rsidR="00037778" w:rsidRPr="00941EB3" w:rsidRDefault="00037778" w:rsidP="00384CE5">
            <w:pPr>
              <w:pStyle w:val="TAN"/>
              <w:rPr>
                <w:ins w:id="1603" w:author="Ada Wang (王苗) [2]" w:date="2023-11-02T20:13:00Z"/>
                <w:lang w:eastAsia="zh-CN"/>
              </w:rPr>
            </w:pPr>
            <w:ins w:id="1604" w:author="Ada Wang (王苗) [2]" w:date="2023-11-02T20:13:00Z">
              <w:r w:rsidRPr="00D422E5">
                <w:rPr>
                  <w:rFonts w:hint="eastAsia"/>
                  <w:lang w:eastAsia="zh-CN"/>
                </w:rPr>
                <w:t>Note</w:t>
              </w:r>
              <w:r w:rsidRPr="00D422E5">
                <w:t xml:space="preserve"> 2</w:t>
              </w:r>
              <w:r w:rsidRPr="00D422E5">
                <w:rPr>
                  <w:rFonts w:hint="eastAsia"/>
                  <w:lang w:eastAsia="zh-CN"/>
                </w:rPr>
                <w:t>:</w:t>
              </w:r>
              <w:r w:rsidRPr="009C5807">
                <w:t xml:space="preserve"> </w:t>
              </w:r>
              <w:r w:rsidRPr="009C5807">
                <w:tab/>
              </w:r>
            </w:ins>
            <w:ins w:id="1605" w:author="Ada Wang" w:date="2023-11-17T00:02:00Z">
              <w:r>
                <w:t xml:space="preserve">No requirements </w:t>
              </w:r>
              <w:r>
                <w:rPr>
                  <w:lang w:eastAsia="zh-CN"/>
                </w:rPr>
                <w:t>i</w:t>
              </w:r>
            </w:ins>
            <w:ins w:id="1606" w:author="Ada Wang (王苗) [2]" w:date="2023-11-02T20:13:00Z">
              <w:r w:rsidRPr="00D422E5">
                <w:rPr>
                  <w:lang w:eastAsia="zh-CN"/>
                </w:rPr>
                <w:t xml:space="preserve">f the actual RTD of serving cell and </w:t>
              </w:r>
              <w:proofErr w:type="spellStart"/>
              <w:r w:rsidRPr="00D422E5">
                <w:rPr>
                  <w:lang w:eastAsia="zh-CN"/>
                </w:rPr>
                <w:t>neighbor</w:t>
              </w:r>
              <w:proofErr w:type="spellEnd"/>
              <w:r w:rsidRPr="00D422E5">
                <w:rPr>
                  <w:lang w:eastAsia="zh-CN"/>
                </w:rPr>
                <w:t xml:space="preserve"> cell is larger than CP.</w:t>
              </w:r>
            </w:ins>
          </w:p>
        </w:tc>
      </w:tr>
    </w:tbl>
    <w:p w14:paraId="673EC679" w14:textId="77777777" w:rsidR="00037778" w:rsidRDefault="00037778" w:rsidP="00037778">
      <w:pPr>
        <w:rPr>
          <w:ins w:id="1607" w:author="Ada Wang (王苗) [2]" w:date="2023-11-02T20:13:00Z"/>
          <w:lang w:eastAsia="zh-CN"/>
        </w:rPr>
      </w:pPr>
    </w:p>
    <w:p w14:paraId="6E510F7C" w14:textId="77777777" w:rsidR="00037778" w:rsidRPr="009C5807" w:rsidRDefault="00037778" w:rsidP="00037778">
      <w:pPr>
        <w:pStyle w:val="TH"/>
        <w:rPr>
          <w:ins w:id="1608" w:author="Ada Wang (王苗) [2]" w:date="2023-11-02T20:13:00Z"/>
        </w:rPr>
      </w:pPr>
      <w:ins w:id="1609" w:author="Ada Wang (王苗) [2]" w:date="2023-11-02T20:13:00Z">
        <w:r w:rsidRPr="009C5807">
          <w:lastRenderedPageBreak/>
          <w:t xml:space="preserve">Table </w:t>
        </w:r>
        <w:r>
          <w:t>9.5.4</w:t>
        </w:r>
        <w:r w:rsidRPr="009C5807">
          <w:t>.1-</w:t>
        </w:r>
        <w:r>
          <w:t>7</w:t>
        </w:r>
        <w:r w:rsidRPr="009C5807">
          <w:t xml:space="preserve">: </w:t>
        </w:r>
      </w:ins>
      <w:ins w:id="1610" w:author="Ada Wang (王苗) [2]" w:date="2023-11-02T20:57:00Z">
        <w:r>
          <w:t>M</w:t>
        </w:r>
      </w:ins>
      <w:ins w:id="1611" w:author="Ada Wang (王苗) [2]" w:date="2023-11-02T20:13:00Z">
        <w:r w:rsidRPr="009C5807">
          <w:t xml:space="preserve">easurement period </w:t>
        </w:r>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sidRPr="009C5807">
          <w:t xml:space="preserve"> </w:t>
        </w:r>
        <w:r>
          <w:rPr>
            <w:rFonts w:hint="eastAsia"/>
            <w:lang w:eastAsia="zh-CN"/>
          </w:rPr>
          <w:t>in</w:t>
        </w:r>
        <w:r>
          <w:t xml:space="preserve"> </w:t>
        </w:r>
        <w:r w:rsidRPr="009C5807">
          <w:t>FR</w:t>
        </w:r>
        <w:r>
          <w:t xml:space="preserve">2 for UE capable of </w:t>
        </w:r>
        <w:r>
          <w:rPr>
            <w:rFonts w:eastAsia="?? ??"/>
          </w:rPr>
          <w:t>[</w:t>
        </w:r>
        <w:r w:rsidRPr="00706B21">
          <w:rPr>
            <w:rFonts w:eastAsia="?? ??"/>
            <w:i/>
            <w:iCs/>
          </w:rPr>
          <w:t>capability of measurement with RTD&gt;CP</w:t>
        </w:r>
        <w:r>
          <w:rPr>
            <w:rFonts w:eastAsia="?? ??"/>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7778" w:rsidRPr="009C5807" w14:paraId="7281A272" w14:textId="77777777" w:rsidTr="00384CE5">
        <w:trPr>
          <w:jc w:val="center"/>
          <w:ins w:id="1612"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36CBE7BB" w14:textId="77777777" w:rsidR="00037778" w:rsidRPr="009C5807" w:rsidRDefault="00037778" w:rsidP="00384CE5">
            <w:pPr>
              <w:pStyle w:val="TAH"/>
              <w:rPr>
                <w:ins w:id="1613" w:author="Ada Wang (王苗) [2]" w:date="2023-11-02T20:13:00Z"/>
              </w:rPr>
            </w:pPr>
            <w:ins w:id="1614" w:author="Ada Wang (王苗) [2]" w:date="2023-11-02T20:13: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4785C920" w14:textId="77777777" w:rsidR="00037778" w:rsidRPr="009C5807" w:rsidRDefault="00037778" w:rsidP="00384CE5">
            <w:pPr>
              <w:pStyle w:val="TAH"/>
              <w:rPr>
                <w:ins w:id="1615" w:author="Ada Wang (王苗) [2]" w:date="2023-11-02T20:13:00Z"/>
              </w:rPr>
            </w:pPr>
            <w:ins w:id="1616" w:author="Ada Wang (王苗) [2]" w:date="2023-11-02T20:13:00Z">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w:t>
              </w:r>
              <w:proofErr w:type="spellStart"/>
              <w:r w:rsidRPr="009C5807">
                <w:t>ms</w:t>
              </w:r>
              <w:proofErr w:type="spellEnd"/>
              <w:r w:rsidRPr="009C5807">
                <w:t xml:space="preserve">) </w:t>
              </w:r>
            </w:ins>
          </w:p>
        </w:tc>
      </w:tr>
      <w:tr w:rsidR="00037778" w:rsidRPr="009C5807" w14:paraId="1314E22D" w14:textId="77777777" w:rsidTr="00384CE5">
        <w:trPr>
          <w:jc w:val="center"/>
          <w:ins w:id="1617"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7241D6BD" w14:textId="77777777" w:rsidR="00037778" w:rsidRPr="009C5807" w:rsidRDefault="00037778" w:rsidP="00384CE5">
            <w:pPr>
              <w:pStyle w:val="TAC"/>
              <w:rPr>
                <w:ins w:id="1618" w:author="Ada Wang (王苗) [2]" w:date="2023-11-02T20:13:00Z"/>
              </w:rPr>
            </w:pPr>
            <w:ins w:id="1619" w:author="Ada Wang (王苗) [2]" w:date="2023-11-02T20:13: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14:paraId="62D7FD14" w14:textId="77777777" w:rsidR="00037778" w:rsidRPr="009C5807" w:rsidRDefault="00037778" w:rsidP="00384CE5">
            <w:pPr>
              <w:pStyle w:val="TAC"/>
              <w:rPr>
                <w:ins w:id="1620" w:author="Ada Wang (王苗) [2]" w:date="2023-11-02T20:13:00Z"/>
              </w:rPr>
            </w:pPr>
            <w:proofErr w:type="gramStart"/>
            <w:ins w:id="1621" w:author="Ada Wang (王苗) [2]" w:date="2023-11-02T20:13:00Z">
              <w:r w:rsidRPr="009C5807">
                <w:rPr>
                  <w:rFonts w:cs="v4.2.0"/>
                </w:rPr>
                <w:t>max(</w:t>
              </w:r>
              <w:proofErr w:type="spellStart"/>
              <w:proofErr w:type="gramEnd"/>
              <w:r w:rsidRPr="009C5807">
                <w:rPr>
                  <w:rFonts w:cs="v4.2.0"/>
                </w:rPr>
                <w:t>T</w:t>
              </w:r>
              <w:r w:rsidRPr="009C5807">
                <w:rPr>
                  <w:rFonts w:cs="v4.2.0"/>
                  <w:vertAlign w:val="subscript"/>
                </w:rPr>
                <w:t>Report</w:t>
              </w:r>
              <w:proofErr w:type="spellEnd"/>
              <w:r w:rsidRPr="009C5807">
                <w:rPr>
                  <w:rFonts w:cs="v4.2.0"/>
                </w:rPr>
                <w:t>, ceil(M*P</w:t>
              </w:r>
              <w:r w:rsidRPr="0050201D">
                <w:rPr>
                  <w:rFonts w:cs="v4.2.0"/>
                </w:rPr>
                <w:t>*P</w:t>
              </w:r>
              <w:r w:rsidRPr="0050201D">
                <w:rPr>
                  <w:rFonts w:cs="v4.2.0"/>
                  <w:vertAlign w:val="subscript"/>
                </w:rPr>
                <w:t>L1_sharing</w:t>
              </w:r>
              <w:r w:rsidRPr="009C5807">
                <w:rPr>
                  <w:rFonts w:cs="v4.2.0"/>
                </w:rPr>
                <w:t>*N)*T</w:t>
              </w:r>
              <w:r w:rsidRPr="009C5807">
                <w:rPr>
                  <w:rFonts w:cs="v4.2.0"/>
                  <w:vertAlign w:val="subscript"/>
                </w:rPr>
                <w:t>SSB</w:t>
              </w:r>
              <w:r w:rsidRPr="009C5807">
                <w:rPr>
                  <w:rFonts w:cs="v4.2.0"/>
                </w:rPr>
                <w:t>)</w:t>
              </w:r>
            </w:ins>
          </w:p>
        </w:tc>
      </w:tr>
      <w:tr w:rsidR="00037778" w:rsidRPr="009C5807" w14:paraId="311134EA" w14:textId="77777777" w:rsidTr="00384CE5">
        <w:trPr>
          <w:jc w:val="center"/>
          <w:ins w:id="1622"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2335A022" w14:textId="77777777" w:rsidR="00037778" w:rsidRPr="009C5807" w:rsidRDefault="00037778" w:rsidP="00384CE5">
            <w:pPr>
              <w:pStyle w:val="TAC"/>
              <w:rPr>
                <w:ins w:id="1623" w:author="Ada Wang (王苗) [2]" w:date="2023-11-02T20:13:00Z"/>
              </w:rPr>
            </w:pPr>
            <w:ins w:id="1624" w:author="Ada Wang (王苗) [2]" w:date="2023-11-02T20:13: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5B4CEC47" w14:textId="77777777" w:rsidR="00037778" w:rsidRPr="009C5807" w:rsidRDefault="00037778" w:rsidP="00384CE5">
            <w:pPr>
              <w:pStyle w:val="TAC"/>
              <w:rPr>
                <w:ins w:id="1625" w:author="Ada Wang (王苗) [2]" w:date="2023-11-02T20:13:00Z"/>
              </w:rPr>
            </w:pPr>
            <w:proofErr w:type="gramStart"/>
            <w:ins w:id="1626" w:author="Ada Wang (王苗) [2]" w:date="2023-11-02T20:13:00Z">
              <w:r w:rsidRPr="009C5807">
                <w:rPr>
                  <w:rFonts w:cs="v4.2.0"/>
                </w:rPr>
                <w:t>max(</w:t>
              </w:r>
              <w:proofErr w:type="spellStart"/>
              <w:proofErr w:type="gramEnd"/>
              <w:r w:rsidRPr="009C5807">
                <w:rPr>
                  <w:rFonts w:cs="v4.2.0"/>
                </w:rPr>
                <w:t>T</w:t>
              </w:r>
              <w:r w:rsidRPr="009C5807">
                <w:rPr>
                  <w:rFonts w:cs="v4.2.0"/>
                  <w:vertAlign w:val="subscript"/>
                </w:rPr>
                <w:t>Report</w:t>
              </w:r>
              <w:proofErr w:type="spellEnd"/>
              <w:r w:rsidRPr="009C5807">
                <w:rPr>
                  <w:rFonts w:cs="v4.2.0"/>
                </w:rPr>
                <w:t>, ceil(1.5*M*P</w:t>
              </w:r>
              <w:r w:rsidRPr="0050201D">
                <w:rPr>
                  <w:rFonts w:cs="v4.2.0"/>
                </w:rPr>
                <w:t>*P</w:t>
              </w:r>
              <w:r w:rsidRPr="0050201D">
                <w:rPr>
                  <w:rFonts w:cs="v4.2.0"/>
                  <w:vertAlign w:val="subscript"/>
                </w:rPr>
                <w:t>L1_sharing</w:t>
              </w:r>
              <w:r w:rsidRPr="009C5807">
                <w:rPr>
                  <w:rFonts w:cs="v4.2.0"/>
                </w:rPr>
                <w:t>*N)*max(T</w:t>
              </w:r>
              <w:r w:rsidRPr="009C5807">
                <w:rPr>
                  <w:rFonts w:cs="v4.2.0"/>
                  <w:vertAlign w:val="subscript"/>
                </w:rPr>
                <w:t>DRX</w:t>
              </w:r>
              <w:r w:rsidRPr="009C5807">
                <w:rPr>
                  <w:rFonts w:cs="v4.2.0"/>
                </w:rPr>
                <w:t>,T</w:t>
              </w:r>
              <w:r w:rsidRPr="009C5807">
                <w:rPr>
                  <w:rFonts w:cs="v4.2.0"/>
                  <w:vertAlign w:val="subscript"/>
                </w:rPr>
                <w:t>SSB</w:t>
              </w:r>
              <w:r w:rsidRPr="009C5807">
                <w:rPr>
                  <w:rFonts w:cs="v4.2.0"/>
                </w:rPr>
                <w:t>))</w:t>
              </w:r>
            </w:ins>
          </w:p>
        </w:tc>
      </w:tr>
      <w:tr w:rsidR="00037778" w:rsidRPr="009C5807" w14:paraId="09482F25" w14:textId="77777777" w:rsidTr="00384CE5">
        <w:trPr>
          <w:jc w:val="center"/>
          <w:ins w:id="1627" w:author="Ada Wang (王苗) [2]" w:date="2023-11-02T20:13:00Z"/>
        </w:trPr>
        <w:tc>
          <w:tcPr>
            <w:tcW w:w="2035" w:type="dxa"/>
            <w:tcBorders>
              <w:top w:val="single" w:sz="4" w:space="0" w:color="auto"/>
              <w:left w:val="single" w:sz="4" w:space="0" w:color="auto"/>
              <w:bottom w:val="single" w:sz="4" w:space="0" w:color="auto"/>
              <w:right w:val="single" w:sz="4" w:space="0" w:color="auto"/>
            </w:tcBorders>
            <w:hideMark/>
          </w:tcPr>
          <w:p w14:paraId="7C27B5AB" w14:textId="77777777" w:rsidR="00037778" w:rsidRPr="009C5807" w:rsidRDefault="00037778" w:rsidP="00384CE5">
            <w:pPr>
              <w:pStyle w:val="TAC"/>
              <w:rPr>
                <w:ins w:id="1628" w:author="Ada Wang (王苗) [2]" w:date="2023-11-02T20:13:00Z"/>
              </w:rPr>
            </w:pPr>
            <w:ins w:id="1629" w:author="Ada Wang (王苗) [2]" w:date="2023-11-02T20:13: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1A7157F6" w14:textId="77777777" w:rsidR="00037778" w:rsidRPr="009C5807" w:rsidRDefault="00037778" w:rsidP="00384CE5">
            <w:pPr>
              <w:pStyle w:val="TAC"/>
              <w:rPr>
                <w:ins w:id="1630" w:author="Ada Wang (王苗) [2]" w:date="2023-11-02T20:13:00Z"/>
              </w:rPr>
            </w:pPr>
            <w:proofErr w:type="gramStart"/>
            <w:ins w:id="1631" w:author="Ada Wang (王苗) [2]" w:date="2023-11-02T20:13:00Z">
              <w:r w:rsidRPr="009C5807">
                <w:rPr>
                  <w:rFonts w:cs="v4.2.0"/>
                </w:rPr>
                <w:t>ceil(</w:t>
              </w:r>
              <w:proofErr w:type="gramEnd"/>
              <w:r w:rsidRPr="009C5807">
                <w:rPr>
                  <w:rFonts w:cs="v4.2.0"/>
                </w:rPr>
                <w:t>1.5*M*P</w:t>
              </w:r>
              <w:r w:rsidRPr="0050201D">
                <w:rPr>
                  <w:rFonts w:cs="v4.2.0"/>
                </w:rPr>
                <w:t>*P</w:t>
              </w:r>
              <w:r w:rsidRPr="0050201D">
                <w:rPr>
                  <w:rFonts w:cs="v4.2.0"/>
                  <w:vertAlign w:val="subscript"/>
                </w:rPr>
                <w:t>L1_sharing</w:t>
              </w:r>
              <w:r w:rsidRPr="009C5807">
                <w:rPr>
                  <w:rFonts w:cs="v4.2.0"/>
                </w:rPr>
                <w:t>*N)*T</w:t>
              </w:r>
              <w:r w:rsidRPr="009C5807">
                <w:rPr>
                  <w:rFonts w:cs="v4.2.0"/>
                  <w:vertAlign w:val="subscript"/>
                </w:rPr>
                <w:t>DRX</w:t>
              </w:r>
            </w:ins>
          </w:p>
        </w:tc>
      </w:tr>
      <w:tr w:rsidR="00037778" w:rsidRPr="009C5807" w14:paraId="4A1FA4A8" w14:textId="77777777" w:rsidTr="00384CE5">
        <w:trPr>
          <w:jc w:val="center"/>
          <w:ins w:id="1632" w:author="Ada Wang (王苗) [2]" w:date="2023-11-02T20:13:00Z"/>
        </w:trPr>
        <w:tc>
          <w:tcPr>
            <w:tcW w:w="6617" w:type="dxa"/>
            <w:gridSpan w:val="2"/>
            <w:tcBorders>
              <w:top w:val="single" w:sz="4" w:space="0" w:color="auto"/>
              <w:left w:val="single" w:sz="4" w:space="0" w:color="auto"/>
              <w:bottom w:val="single" w:sz="4" w:space="0" w:color="auto"/>
              <w:right w:val="single" w:sz="4" w:space="0" w:color="auto"/>
            </w:tcBorders>
            <w:hideMark/>
          </w:tcPr>
          <w:p w14:paraId="31454974" w14:textId="77777777" w:rsidR="00037778" w:rsidRPr="00941EB3" w:rsidRDefault="00037778" w:rsidP="00384CE5">
            <w:pPr>
              <w:pStyle w:val="TAN"/>
              <w:rPr>
                <w:ins w:id="1633" w:author="Ada Wang (王苗) [2]" w:date="2023-11-02T20:13:00Z"/>
              </w:rPr>
            </w:pPr>
            <w:ins w:id="1634" w:author="Ada Wang (王苗) [2]" w:date="2023-11-02T20:13:00Z">
              <w:r w:rsidRPr="009C5807">
                <w:t>Note</w:t>
              </w:r>
              <w:r>
                <w:t xml:space="preserve"> </w:t>
              </w:r>
              <w:r w:rsidRPr="0050201D">
                <w:t>1</w:t>
              </w:r>
              <w:r w:rsidRPr="009C5807">
                <w:t>:</w:t>
              </w:r>
              <w:r w:rsidRPr="009C5807">
                <w:tab/>
              </w:r>
              <w:r>
                <w:rPr>
                  <w:rFonts w:cs="v4.2.0"/>
                </w:rPr>
                <w:t>T</w:t>
              </w:r>
              <w:r>
                <w:rPr>
                  <w:rFonts w:cs="v4.2.0"/>
                  <w:vertAlign w:val="subscript"/>
                </w:rPr>
                <w:t>SSB</w:t>
              </w:r>
              <w:r>
                <w:t xml:space="preserve"> </w:t>
              </w:r>
            </w:ins>
            <w:ins w:id="1635" w:author="Ada Wang (王苗) [2]" w:date="2023-11-02T20:56:00Z">
              <w:r w:rsidRPr="009C5807">
                <w:t xml:space="preserve">= </w:t>
              </w:r>
              <w:proofErr w:type="spellStart"/>
              <w:r w:rsidRPr="009C5807">
                <w:t>ssb-periodicityServingCell</w:t>
              </w:r>
              <w:proofErr w:type="spellEnd"/>
              <w:r w:rsidRPr="009C5807">
                <w:t xml:space="preserve"> is the periodicity of the SSB-Index configured for L1-RSRP measurement</w:t>
              </w:r>
            </w:ins>
            <w:ins w:id="1636" w:author="Ada Wang (王苗) [2]" w:date="2023-11-02T20:13:00Z">
              <w:r>
                <w:t>.</w:t>
              </w:r>
              <w:r>
                <w:rPr>
                  <w:rFonts w:cs="v4.2.0"/>
                </w:rPr>
                <w:t xml:space="preserve"> </w:t>
              </w:r>
              <w:r w:rsidRPr="009C5807">
                <w:rPr>
                  <w:rFonts w:cs="v4.2.0"/>
                </w:rPr>
                <w:t>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r>
                <w:t>.</w:t>
              </w:r>
            </w:ins>
          </w:p>
        </w:tc>
      </w:tr>
    </w:tbl>
    <w:p w14:paraId="463AC6E1" w14:textId="77777777" w:rsidR="00037778" w:rsidRPr="006A3B0B" w:rsidRDefault="00037778" w:rsidP="00166283">
      <w:pPr>
        <w:rPr>
          <w:noProof/>
          <w:color w:val="FF0000"/>
          <w:sz w:val="36"/>
          <w:lang w:eastAsia="zh-CN"/>
        </w:rPr>
      </w:pPr>
    </w:p>
    <w:p w14:paraId="57EC8F3C" w14:textId="194B17B1" w:rsidR="00037778" w:rsidRPr="00A2656C" w:rsidRDefault="00037778" w:rsidP="00037778">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22</w:t>
      </w:r>
    </w:p>
    <w:p w14:paraId="293FE769" w14:textId="77777777" w:rsidR="00037778" w:rsidRDefault="00037778" w:rsidP="00037778">
      <w:pPr>
        <w:jc w:val="center"/>
        <w:rPr>
          <w:noProof/>
          <w:color w:val="FF0000"/>
          <w:sz w:val="36"/>
          <w:lang w:eastAsia="zh-CN"/>
        </w:rPr>
      </w:pPr>
    </w:p>
    <w:p w14:paraId="19C0D3DF" w14:textId="3C2BD1E0" w:rsidR="00037778" w:rsidRPr="00A2656C" w:rsidRDefault="00037778" w:rsidP="00037778">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23</w:t>
      </w:r>
    </w:p>
    <w:p w14:paraId="026D1C7D" w14:textId="77777777" w:rsidR="00166283" w:rsidRPr="009C5807" w:rsidRDefault="00166283" w:rsidP="00166283">
      <w:pPr>
        <w:pStyle w:val="Heading4"/>
      </w:pPr>
      <w:r w:rsidRPr="009C5807">
        <w:t>9.5.5.2</w:t>
      </w:r>
      <w:r w:rsidRPr="009C5807">
        <w:tab/>
        <w:t>Measurement restriction for CSI-RS based L1-RSRP</w:t>
      </w:r>
    </w:p>
    <w:p w14:paraId="2EEA8DC6" w14:textId="77777777" w:rsidR="00166283" w:rsidRDefault="00166283" w:rsidP="00166283">
      <w:r>
        <w:rPr>
          <w:lang w:eastAsia="zh-CN"/>
        </w:rPr>
        <w:t xml:space="preserve">The SSB </w:t>
      </w:r>
      <w:r w:rsidRPr="00580688">
        <w:t>mentioned in this clause</w:t>
      </w:r>
      <w:r>
        <w:rPr>
          <w:lang w:eastAsia="zh-CN"/>
        </w:rPr>
        <w:t xml:space="preserve"> can be associated with either </w:t>
      </w:r>
      <w:r w:rsidRPr="00C50F6F">
        <w:rPr>
          <w:lang w:eastAsia="zh-CN"/>
        </w:rPr>
        <w:t xml:space="preserve">the </w:t>
      </w:r>
      <w:r>
        <w:t>serving cell</w:t>
      </w:r>
      <w:r>
        <w:rPr>
          <w:lang w:eastAsia="zh-CN"/>
        </w:rPr>
        <w:t xml:space="preserve"> PCI or a PCI different from serving cell PCI</w:t>
      </w:r>
      <w:ins w:id="1637" w:author="Ada Wang (王苗) [2]" w:date="2023-11-02T21:00:00Z">
        <w:r>
          <w:rPr>
            <w:lang w:eastAsia="zh-CN"/>
          </w:rPr>
          <w:t xml:space="preserve"> or intra-frequency </w:t>
        </w:r>
        <w:proofErr w:type="spellStart"/>
        <w:r>
          <w:rPr>
            <w:lang w:eastAsia="zh-CN"/>
          </w:rPr>
          <w:t>neighbor</w:t>
        </w:r>
        <w:proofErr w:type="spellEnd"/>
        <w:r>
          <w:rPr>
            <w:lang w:eastAsia="zh-CN"/>
          </w:rPr>
          <w:t xml:space="preserve"> cell(s)</w:t>
        </w:r>
      </w:ins>
      <w:ins w:id="1638" w:author="Ada Wang (王苗) [2]" w:date="2023-11-02T21:01:00Z">
        <w:r>
          <w:rPr>
            <w:lang w:eastAsia="zh-CN"/>
          </w:rPr>
          <w:t xml:space="preserve"> configured with L1-RSRP measurement</w:t>
        </w:r>
      </w:ins>
      <w:r>
        <w:rPr>
          <w:lang w:eastAsia="zh-CN"/>
        </w:rPr>
        <w:t>.</w:t>
      </w:r>
    </w:p>
    <w:p w14:paraId="774DBEC5" w14:textId="77777777" w:rsidR="00166283" w:rsidRPr="009C5807" w:rsidRDefault="00166283" w:rsidP="00166283">
      <w:r w:rsidRPr="009C5807">
        <w:t>For both FR1 and FR2, when the CSI-RS for L1-RSRP measurement is in the same OFDM symbol as SSB for RLM, BFD, CBD or L1-RSRP measurement, UE is not required to receive CSI-RS for L1-RSRP measurement in the PRBs that overlap with an SSB.</w:t>
      </w:r>
    </w:p>
    <w:p w14:paraId="7C9C743D" w14:textId="77777777" w:rsidR="00166283" w:rsidRPr="009C5807" w:rsidRDefault="00166283" w:rsidP="00166283">
      <w:r w:rsidRPr="009C5807">
        <w:rPr>
          <w:lang w:eastAsia="zh-CN"/>
        </w:rPr>
        <w:t xml:space="preserve">For FR1, when the SSB </w:t>
      </w:r>
      <w:r w:rsidRPr="009C5807">
        <w:t>for RLM, BFD, CBD or L1-RSRP measurement</w:t>
      </w:r>
      <w:r w:rsidRPr="009C5807">
        <w:rPr>
          <w:lang w:eastAsia="zh-CN"/>
        </w:rPr>
        <w:t xml:space="preserve"> is within the active BWP and has same SCS than CSI-RS for L1-RSRP measurement, t</w:t>
      </w:r>
      <w:r w:rsidRPr="009C5807">
        <w:t>he UE shall be able to perform CSI-RS measurement without restrictions.</w:t>
      </w:r>
    </w:p>
    <w:p w14:paraId="19243EED" w14:textId="77777777" w:rsidR="00166283" w:rsidRPr="009C5807" w:rsidRDefault="00166283" w:rsidP="00166283">
      <w:r w:rsidRPr="009C5807">
        <w:rPr>
          <w:lang w:eastAsia="zh-CN"/>
        </w:rPr>
        <w:t xml:space="preserve">For FR1, when the SSB </w:t>
      </w:r>
      <w:r w:rsidRPr="009C5807">
        <w:t>for RLM, BFD, CBD or L1-RSRP measurement</w:t>
      </w:r>
      <w:r w:rsidRPr="009C5807">
        <w:rPr>
          <w:lang w:eastAsia="zh-CN"/>
        </w:rPr>
        <w:t xml:space="preserve"> is within the active BWP and has different SCS than CSI-RS for L1-RSRP measurement, t</w:t>
      </w:r>
      <w:r w:rsidRPr="009C5807">
        <w:rPr>
          <w:lang w:val="en-US" w:eastAsia="zh-CN"/>
        </w:rPr>
        <w:t xml:space="preserve">he UE shall be able to perform CSI-RS </w:t>
      </w:r>
      <w:r w:rsidRPr="009C5807">
        <w:t>measurement with restrictions according to its capabilities:</w:t>
      </w:r>
    </w:p>
    <w:p w14:paraId="1E8EB9D4" w14:textId="77777777" w:rsidR="00166283" w:rsidRPr="009C5807" w:rsidRDefault="00166283" w:rsidP="00166283">
      <w:pPr>
        <w:pStyle w:val="B10"/>
      </w:pPr>
      <w:r w:rsidRPr="009C5807">
        <w:t>-</w:t>
      </w:r>
      <w:r w:rsidRPr="009C5807">
        <w:tab/>
        <w:t xml:space="preserve">If the UE supports </w:t>
      </w:r>
      <w:proofErr w:type="spellStart"/>
      <w:r w:rsidRPr="009C5807">
        <w:rPr>
          <w:i/>
        </w:rPr>
        <w:t>simultaneousRxDataSSB-DiffNumerology</w:t>
      </w:r>
      <w:proofErr w:type="spellEnd"/>
      <w:r w:rsidRPr="009C5807">
        <w:t xml:space="preserve"> the </w:t>
      </w:r>
      <w:r w:rsidRPr="009C5807">
        <w:rPr>
          <w:lang w:val="en-US" w:eastAsia="zh-CN"/>
        </w:rPr>
        <w:t xml:space="preserve">UE shall be able to perform CSI-RS </w:t>
      </w:r>
      <w:r w:rsidRPr="009C5807">
        <w:t>measurement without restrictions.</w:t>
      </w:r>
    </w:p>
    <w:p w14:paraId="647BC88A" w14:textId="77777777" w:rsidR="00166283" w:rsidRPr="009C5807" w:rsidRDefault="00166283" w:rsidP="00166283">
      <w:pPr>
        <w:pStyle w:val="B10"/>
      </w:pPr>
      <w:r w:rsidRPr="009C5807">
        <w:t>-</w:t>
      </w:r>
      <w:r w:rsidRPr="009C5807">
        <w:tab/>
        <w:t xml:space="preserve">If the UE does not support </w:t>
      </w:r>
      <w:proofErr w:type="spellStart"/>
      <w:r w:rsidRPr="009C5807">
        <w:rPr>
          <w:i/>
        </w:rPr>
        <w:t>simultaneousRxDataSSB-DiffNumerology</w:t>
      </w:r>
      <w:proofErr w:type="spellEnd"/>
      <w:r w:rsidRPr="009C5807">
        <w:t xml:space="preserve">, UE is required to measure one of but not both CSI-RS for L1-RSRP measurement and SSB. Longer measurement period for CSI-RS based L1-RSRP measurement is expected, and </w:t>
      </w:r>
      <w:r w:rsidRPr="009C5807">
        <w:rPr>
          <w:lang w:val="en-US"/>
        </w:rPr>
        <w:t>no requirements are defined.</w:t>
      </w:r>
    </w:p>
    <w:p w14:paraId="7BC93DC1" w14:textId="77777777" w:rsidR="00166283" w:rsidRPr="009C5807" w:rsidRDefault="00166283" w:rsidP="00166283">
      <w:r w:rsidRPr="009C5807">
        <w:t>For FR1, when the CSI-RS for L1-RSRP measurement is in the same OFDM symbol as another CSI-RS for RLM, BFD, CBD or L1-RSRP measurement, UE shall be able to measure the CSI-RS for L1-RSRP measurement without any restriction.</w:t>
      </w:r>
    </w:p>
    <w:p w14:paraId="72531D55" w14:textId="77777777" w:rsidR="00166283" w:rsidRPr="009C5807" w:rsidRDefault="00166283" w:rsidP="00166283">
      <w:r w:rsidRPr="009C5807">
        <w:t xml:space="preserve">For FR2, when the CSI-RS for L1-RSRP measurement </w:t>
      </w:r>
      <w:r w:rsidRPr="009C5807">
        <w:rPr>
          <w:rFonts w:eastAsia="Malgun Gothic"/>
          <w:lang w:eastAsia="ja-JP"/>
        </w:rPr>
        <w:t xml:space="preserve">on one CC </w:t>
      </w:r>
      <w:r w:rsidRPr="009C5807">
        <w:t>is in the same OFDM symbol as SSB for RLM, BFD or L1-RSRP measurement</w:t>
      </w:r>
      <w:r w:rsidRPr="009C5807">
        <w:rPr>
          <w:rFonts w:eastAsia="Malgun Gothic"/>
          <w:lang w:eastAsia="ja-JP"/>
        </w:rPr>
        <w:t xml:space="preserve"> on the same CC or different CCs in the same band</w:t>
      </w:r>
      <w:r w:rsidRPr="009C5807">
        <w:t xml:space="preserve">, or in the same symbol as SSB for CBD measurement </w:t>
      </w:r>
      <w:r w:rsidRPr="009C5807">
        <w:rPr>
          <w:rFonts w:eastAsia="Malgun Gothic"/>
          <w:lang w:eastAsia="ja-JP"/>
        </w:rPr>
        <w:t>on the same CC or different CCs in the same band</w:t>
      </w:r>
      <w:r w:rsidRPr="009C5807">
        <w:t xml:space="preserve"> when beam failure is detected, UE is required to measure one of but not both CSI-RS for L1-RSRP measurement and SSB. Longer measurement period for CSI-RS based L1-RSRP measurement is expected, and no requirements are defined.</w:t>
      </w:r>
    </w:p>
    <w:p w14:paraId="79992868" w14:textId="77777777" w:rsidR="00166283" w:rsidRPr="009C5807" w:rsidRDefault="00166283" w:rsidP="00166283">
      <w:r w:rsidRPr="009C5807">
        <w:t xml:space="preserve">For FR2, when the CSI-RS for L1-RSRP measurement </w:t>
      </w:r>
      <w:r w:rsidRPr="009C5807">
        <w:rPr>
          <w:rFonts w:eastAsia="Malgun Gothic"/>
          <w:lang w:eastAsia="ja-JP"/>
        </w:rPr>
        <w:t xml:space="preserve">on one CC </w:t>
      </w:r>
      <w:r w:rsidRPr="009C5807">
        <w:t>is in the same OFDM symbol as another CSI-RS for RLM, BFD, CBD or L1-RSRP measurement</w:t>
      </w:r>
      <w:r w:rsidRPr="009C5807">
        <w:rPr>
          <w:rFonts w:eastAsia="Malgun Gothic"/>
          <w:lang w:eastAsia="ja-JP"/>
        </w:rPr>
        <w:t xml:space="preserve"> on the same CC or different CCs in the same band</w:t>
      </w:r>
      <w:r w:rsidRPr="009C5807">
        <w:t>,</w:t>
      </w:r>
    </w:p>
    <w:p w14:paraId="03B01898" w14:textId="77777777" w:rsidR="00166283" w:rsidRPr="009C5807" w:rsidRDefault="00166283" w:rsidP="00166283">
      <w:pPr>
        <w:pStyle w:val="B10"/>
      </w:pPr>
      <w:r w:rsidRPr="009C5807">
        <w:t>-</w:t>
      </w:r>
      <w:r w:rsidRPr="009C5807">
        <w:tab/>
        <w:t>In the following cases, UE is required to measure one of but not both CSI-RS for L1-RSRP measurement and the other CSI-RS. Longer measurement period for CSI-RS based L1-RSRP measurement is expected, and no requirements are defined.</w:t>
      </w:r>
    </w:p>
    <w:p w14:paraId="15AC279C" w14:textId="77777777" w:rsidR="00166283" w:rsidRPr="009C5807" w:rsidRDefault="00166283" w:rsidP="00166283">
      <w:pPr>
        <w:pStyle w:val="B20"/>
      </w:pPr>
      <w:r w:rsidRPr="009C5807">
        <w:t>-</w:t>
      </w:r>
      <w:r w:rsidRPr="009C5807">
        <w:tab/>
        <w:t xml:space="preserve">The CSI-RS for L1-RSRP measurement or the other CSI-RS in a resource set configured with repetition ON, or </w:t>
      </w:r>
    </w:p>
    <w:p w14:paraId="08783B7B" w14:textId="77777777" w:rsidR="00166283" w:rsidRPr="009C5807" w:rsidRDefault="00166283" w:rsidP="00166283">
      <w:pPr>
        <w:pStyle w:val="B20"/>
      </w:pPr>
      <w:r w:rsidRPr="009C5807">
        <w:t>-</w:t>
      </w:r>
      <w:r w:rsidRPr="009C5807">
        <w:tab/>
        <w:t xml:space="preserve">The other CSI-RS is configured in </w:t>
      </w:r>
      <w:proofErr w:type="gramStart"/>
      <w:r w:rsidRPr="009C5807">
        <w:t>q1</w:t>
      </w:r>
      <w:proofErr w:type="gramEnd"/>
      <w:r w:rsidRPr="009C5807">
        <w:t xml:space="preserve"> and beam failure is detected, or</w:t>
      </w:r>
    </w:p>
    <w:p w14:paraId="078E8CD1" w14:textId="77777777" w:rsidR="00166283" w:rsidRPr="009C5807" w:rsidRDefault="00166283" w:rsidP="00166283">
      <w:pPr>
        <w:pStyle w:val="B20"/>
      </w:pPr>
      <w:r w:rsidRPr="009C5807">
        <w:lastRenderedPageBreak/>
        <w:t>-</w:t>
      </w:r>
      <w:r w:rsidRPr="009C5807">
        <w:tab/>
        <w:t xml:space="preserve">The two CSI-RS-es are not QCL-ed </w:t>
      </w:r>
      <w:proofErr w:type="spellStart"/>
      <w:r w:rsidRPr="009C5807">
        <w:t>w.r.t.</w:t>
      </w:r>
      <w:proofErr w:type="spellEnd"/>
      <w:r w:rsidRPr="009C5807">
        <w:t xml:space="preserve"> QCL-</w:t>
      </w:r>
      <w:proofErr w:type="spellStart"/>
      <w:r w:rsidRPr="009C5807">
        <w:t>TypeD</w:t>
      </w:r>
      <w:proofErr w:type="spellEnd"/>
      <w:r w:rsidRPr="009C5807">
        <w:t>, or the QCL information is not known to UE,</w:t>
      </w:r>
    </w:p>
    <w:p w14:paraId="3365C140" w14:textId="02BCEB12" w:rsidR="00037778" w:rsidRDefault="00166283" w:rsidP="00166283">
      <w:pPr>
        <w:jc w:val="center"/>
        <w:rPr>
          <w:noProof/>
          <w:color w:val="FF0000"/>
          <w:sz w:val="36"/>
          <w:lang w:eastAsia="zh-CN"/>
        </w:rPr>
      </w:pPr>
      <w:r w:rsidRPr="009C5807">
        <w:t>-</w:t>
      </w:r>
      <w:r w:rsidRPr="009C5807">
        <w:tab/>
        <w:t>Otherwise, UE shall be able to measure the CSI-RS for L1-RSRP measurement without any restriction.</w:t>
      </w:r>
    </w:p>
    <w:p w14:paraId="36E60425" w14:textId="3C6ED794" w:rsidR="00037778" w:rsidRPr="00A2656C" w:rsidRDefault="00037778" w:rsidP="00037778">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23</w:t>
      </w:r>
    </w:p>
    <w:p w14:paraId="3139E32C" w14:textId="77777777" w:rsidR="00037778" w:rsidRDefault="00037778" w:rsidP="00037778">
      <w:pPr>
        <w:jc w:val="center"/>
        <w:rPr>
          <w:noProof/>
          <w:color w:val="FF0000"/>
          <w:sz w:val="36"/>
          <w:lang w:eastAsia="zh-CN"/>
        </w:rPr>
      </w:pPr>
    </w:p>
    <w:p w14:paraId="12B0E7FA" w14:textId="2B0DB6B7" w:rsidR="00037778" w:rsidRPr="00A2656C" w:rsidRDefault="00037778" w:rsidP="00037778">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2</w:t>
      </w:r>
      <w:r w:rsidRPr="00A2656C">
        <w:rPr>
          <w:rFonts w:ascii="Arial" w:hAnsi="Arial" w:cs="Arial"/>
          <w:noProof/>
          <w:color w:val="FF0000"/>
        </w:rPr>
        <w:t>4</w:t>
      </w:r>
    </w:p>
    <w:p w14:paraId="161571A2" w14:textId="77777777" w:rsidR="00166283" w:rsidRPr="00EF4EEF" w:rsidRDefault="00166283" w:rsidP="00166283">
      <w:pPr>
        <w:keepNext/>
        <w:keepLines/>
        <w:spacing w:before="120"/>
        <w:ind w:left="1134" w:hanging="1134"/>
        <w:outlineLvl w:val="2"/>
        <w:rPr>
          <w:rFonts w:ascii="Arial" w:hAnsi="Arial"/>
          <w:sz w:val="28"/>
        </w:rPr>
      </w:pPr>
      <w:r w:rsidRPr="00EF4EEF">
        <w:rPr>
          <w:rFonts w:ascii="Arial" w:hAnsi="Arial"/>
          <w:sz w:val="28"/>
        </w:rPr>
        <w:t>9.8.5</w:t>
      </w:r>
      <w:r w:rsidRPr="00EF4EEF">
        <w:rPr>
          <w:rFonts w:ascii="Arial" w:hAnsi="Arial"/>
          <w:sz w:val="28"/>
        </w:rPr>
        <w:tab/>
        <w:t>Measurement restriction for L1-SINR measurement</w:t>
      </w:r>
    </w:p>
    <w:p w14:paraId="4FB51FC1" w14:textId="77777777" w:rsidR="00166283" w:rsidRPr="00EF4EEF" w:rsidRDefault="00166283" w:rsidP="00166283">
      <w:pPr>
        <w:rPr>
          <w:lang w:eastAsia="zh-CN"/>
        </w:rPr>
      </w:pPr>
      <w:r w:rsidRPr="00EF4EEF">
        <w:rPr>
          <w:lang w:eastAsia="zh-CN"/>
        </w:rPr>
        <w:t>The UE is required to be capable of measuring L1-SINR without measurement gaps. T</w:t>
      </w:r>
      <w:r w:rsidRPr="00EF4EEF">
        <w:t xml:space="preserve">he UE is required to perform the </w:t>
      </w:r>
      <w:r w:rsidRPr="00EF4EEF">
        <w:rPr>
          <w:lang w:eastAsia="zh-CN"/>
        </w:rPr>
        <w:t xml:space="preserve">SSB and </w:t>
      </w:r>
      <w:r w:rsidRPr="00EF4EEF">
        <w:t>CSI-RS/CSI-IM measurements with measurement restrictions as described in the following clauses.</w:t>
      </w:r>
    </w:p>
    <w:p w14:paraId="72900906" w14:textId="77777777" w:rsidR="00166283" w:rsidRPr="00EF4EEF" w:rsidRDefault="00166283" w:rsidP="00166283">
      <w:pPr>
        <w:keepNext/>
        <w:keepLines/>
        <w:spacing w:before="120"/>
        <w:ind w:left="1418" w:hanging="1418"/>
        <w:outlineLvl w:val="3"/>
        <w:rPr>
          <w:rFonts w:ascii="Arial" w:hAnsi="Arial"/>
          <w:sz w:val="24"/>
        </w:rPr>
      </w:pPr>
      <w:r w:rsidRPr="00EF4EEF">
        <w:rPr>
          <w:rFonts w:ascii="Arial" w:hAnsi="Arial"/>
          <w:sz w:val="24"/>
        </w:rPr>
        <w:t>9.8.5.1</w:t>
      </w:r>
      <w:r w:rsidRPr="00EF4EEF">
        <w:rPr>
          <w:rFonts w:ascii="Arial" w:hAnsi="Arial"/>
          <w:sz w:val="24"/>
        </w:rPr>
        <w:tab/>
        <w:t xml:space="preserve">Measurement restriction if SSB </w:t>
      </w:r>
      <w:r w:rsidRPr="00EF4EEF">
        <w:rPr>
          <w:rFonts w:ascii="Arial" w:hAnsi="Arial"/>
          <w:sz w:val="24"/>
          <w:lang w:eastAsia="zh-CN"/>
        </w:rPr>
        <w:t>configured for</w:t>
      </w:r>
      <w:r w:rsidRPr="00EF4EEF">
        <w:rPr>
          <w:rFonts w:ascii="Arial" w:hAnsi="Arial"/>
          <w:sz w:val="24"/>
        </w:rPr>
        <w:t xml:space="preserve"> L1-SINR Measurement</w:t>
      </w:r>
    </w:p>
    <w:p w14:paraId="1AB72A30" w14:textId="77777777" w:rsidR="00166283" w:rsidRPr="00EF4EEF" w:rsidRDefault="00166283" w:rsidP="00166283">
      <w:r w:rsidRPr="00EF4EEF">
        <w:t xml:space="preserve">For FR1, when the SSB configured as CMR for L1-SINR measurement is in the same OFDM symbol as CSI-RS for RLM, BFD, CBD, L1-RSRP or L1-SINR measurement, </w:t>
      </w:r>
    </w:p>
    <w:p w14:paraId="7FDA226A" w14:textId="77777777" w:rsidR="00166283" w:rsidRPr="00EF4EEF" w:rsidRDefault="00166283" w:rsidP="00166283">
      <w:pPr>
        <w:ind w:left="568" w:hanging="284"/>
      </w:pPr>
      <w:r w:rsidRPr="00EF4EEF">
        <w:t>-</w:t>
      </w:r>
      <w:r w:rsidRPr="00EF4EEF">
        <w:tab/>
        <w:t xml:space="preserve">If SSB and CSI-RS have same SCS, UE shall be able to measure the SSB for L1-SINR measurement without any </w:t>
      </w:r>
      <w:proofErr w:type="gramStart"/>
      <w:r w:rsidRPr="00EF4EEF">
        <w:t>restriction;</w:t>
      </w:r>
      <w:proofErr w:type="gramEnd"/>
    </w:p>
    <w:p w14:paraId="6E673870" w14:textId="77777777" w:rsidR="00166283" w:rsidRPr="00EF4EEF" w:rsidRDefault="00166283" w:rsidP="00166283">
      <w:pPr>
        <w:ind w:left="568" w:hanging="284"/>
      </w:pPr>
      <w:r w:rsidRPr="00EF4EEF">
        <w:t>-</w:t>
      </w:r>
      <w:r w:rsidRPr="00EF4EEF">
        <w:tab/>
        <w:t>If SSB and CSI-RS have different SCS,</w:t>
      </w:r>
    </w:p>
    <w:p w14:paraId="08ED0B50" w14:textId="77777777" w:rsidR="00166283" w:rsidRPr="00EF4EEF" w:rsidRDefault="00166283" w:rsidP="00166283">
      <w:pPr>
        <w:ind w:left="851" w:hanging="284"/>
      </w:pPr>
      <w:r w:rsidRPr="00EF4EEF">
        <w:t>-</w:t>
      </w:r>
      <w:r w:rsidRPr="00EF4EEF">
        <w:tab/>
        <w:t xml:space="preserve">If UE supports </w:t>
      </w:r>
      <w:proofErr w:type="spellStart"/>
      <w:r w:rsidRPr="00EF4EEF">
        <w:rPr>
          <w:i/>
        </w:rPr>
        <w:t>simultaneousRxDataSSB-DiffNumerology</w:t>
      </w:r>
      <w:proofErr w:type="spellEnd"/>
      <w:r w:rsidRPr="00EF4EEF">
        <w:t xml:space="preserve">, UE shall be able to measure the SSB for L1-SINR measurement without any </w:t>
      </w:r>
      <w:proofErr w:type="gramStart"/>
      <w:r w:rsidRPr="00EF4EEF">
        <w:t>restriction;</w:t>
      </w:r>
      <w:proofErr w:type="gramEnd"/>
    </w:p>
    <w:p w14:paraId="08D7C1D3" w14:textId="77777777" w:rsidR="00166283" w:rsidRPr="00EF4EEF" w:rsidRDefault="00166283" w:rsidP="00166283">
      <w:pPr>
        <w:ind w:left="851" w:hanging="284"/>
      </w:pPr>
      <w:r w:rsidRPr="00EF4EEF">
        <w:t>-</w:t>
      </w:r>
      <w:r w:rsidRPr="00EF4EEF">
        <w:tab/>
        <w:t xml:space="preserve">If UE does not support </w:t>
      </w:r>
      <w:proofErr w:type="spellStart"/>
      <w:r w:rsidRPr="00EF4EEF">
        <w:rPr>
          <w:i/>
        </w:rPr>
        <w:t>simultaneousRxDataSSB-DiffNumerology</w:t>
      </w:r>
      <w:proofErr w:type="spellEnd"/>
      <w:r w:rsidRPr="00EF4EEF">
        <w:t xml:space="preserve">, UE is required to measure one of but not both SSB for L1-SINR measurement and CSI-RS. Longer measurement period for SSB based L1-SINR measurement is expected, and </w:t>
      </w:r>
      <w:r w:rsidRPr="00EF4EEF">
        <w:rPr>
          <w:lang w:val="en-US"/>
        </w:rPr>
        <w:t>no requirements are defined.</w:t>
      </w:r>
    </w:p>
    <w:p w14:paraId="5833733F" w14:textId="77777777" w:rsidR="00166283" w:rsidRPr="00EF4EEF" w:rsidRDefault="00166283" w:rsidP="00166283">
      <w:r w:rsidRPr="00EF4EEF">
        <w:t xml:space="preserve">For FR2, when the SSB configured as CMR for L1-SINR measurement on one CC is in the same OFDM symbol as CSI-RS for RLM, BFD, CBD, L1-RSRP or L1-SINR measurement on the same CC or different CCs in the same band, UE is required to measure one of but not both SSB for L1-SINR measurement and CSI-RS. Longer measurement period for SSB based L1-RSRP measurement is expected, and </w:t>
      </w:r>
      <w:r w:rsidRPr="00EF4EEF">
        <w:rPr>
          <w:lang w:val="en-US"/>
        </w:rPr>
        <w:t>no requirements are defined</w:t>
      </w:r>
      <w:r w:rsidRPr="00EF4EEF">
        <w:t>.</w:t>
      </w:r>
    </w:p>
    <w:p w14:paraId="48D92F8C" w14:textId="77777777" w:rsidR="00166283" w:rsidRPr="00EF4EEF" w:rsidRDefault="00166283" w:rsidP="00166283">
      <w:pPr>
        <w:rPr>
          <w:ins w:id="1639" w:author="Ada Wang (王苗) [2]" w:date="2023-09-27T12:37:00Z"/>
        </w:rPr>
      </w:pPr>
      <w:r w:rsidRPr="00EF4EEF">
        <w:t>For FR2, there is no measurement restriction allowed when the network configures mixed numerology between SSB configured as CMR for L1-SINR</w:t>
      </w:r>
      <w:r w:rsidRPr="00EF4EEF">
        <w:rPr>
          <w:rFonts w:eastAsia="Malgun Gothic"/>
          <w:lang w:eastAsia="ja-JP"/>
        </w:rPr>
        <w:t xml:space="preserve"> measurement</w:t>
      </w:r>
      <w:r w:rsidRPr="00EF4EEF">
        <w:t xml:space="preserve"> on one FR2 band and CSI-RS for RLM, BFD, CBD, L1-RSRP or L1-SINR measurement on the other FR2 band, </w:t>
      </w:r>
      <w:proofErr w:type="gramStart"/>
      <w:r w:rsidRPr="00EF4EEF">
        <w:t>provided that</w:t>
      </w:r>
      <w:proofErr w:type="gramEnd"/>
      <w:r w:rsidRPr="00EF4EEF">
        <w:t xml:space="preserve"> UE is capable of independent beam management on this FR2 band pair.</w:t>
      </w:r>
    </w:p>
    <w:p w14:paraId="4F01EAC5" w14:textId="77777777" w:rsidR="00166283" w:rsidRPr="00EF4EEF" w:rsidRDefault="00166283" w:rsidP="00166283">
      <w:ins w:id="1640" w:author="Ada Wang (王苗)" w:date="2023-10-12T06:20:00Z">
        <w:r w:rsidRPr="00EF4EEF">
          <w:t xml:space="preserve">For FR2, for UE incapable of </w:t>
        </w:r>
        <w:r w:rsidRPr="00EF4EEF">
          <w:rPr>
            <w:rFonts w:eastAsia="?? ??"/>
          </w:rPr>
          <w:t>[</w:t>
        </w:r>
        <w:r w:rsidRPr="00EF4EEF">
          <w:rPr>
            <w:rFonts w:eastAsia="?? ??"/>
            <w:i/>
            <w:iCs/>
          </w:rPr>
          <w:t>capability of measurement with RTD&gt;CP</w:t>
        </w:r>
        <w:r w:rsidRPr="00EF4EEF">
          <w:rPr>
            <w:rFonts w:eastAsia="?? ??"/>
          </w:rPr>
          <w:t>]</w:t>
        </w:r>
        <w:r w:rsidRPr="00EF4EEF">
          <w:t xml:space="preserve"> and for UE capable of </w:t>
        </w:r>
        <w:r w:rsidRPr="00EF4EEF">
          <w:rPr>
            <w:rFonts w:eastAsia="?? ??"/>
          </w:rPr>
          <w:t>[</w:t>
        </w:r>
        <w:r w:rsidRPr="00EF4EEF">
          <w:rPr>
            <w:rFonts w:eastAsia="?? ??"/>
            <w:i/>
            <w:iCs/>
          </w:rPr>
          <w:t>capability of measurement with RTD&gt;CP</w:t>
        </w:r>
        <w:r w:rsidRPr="00EF4EEF">
          <w:rPr>
            <w:rFonts w:eastAsia="?? ??"/>
          </w:rPr>
          <w:t>]</w:t>
        </w:r>
        <w:r w:rsidRPr="00EF4EEF">
          <w:t xml:space="preserve">, when the SSB </w:t>
        </w:r>
      </w:ins>
      <w:ins w:id="1641" w:author="Ada Wang (王苗)" w:date="2023-10-12T06:21:00Z">
        <w:r w:rsidRPr="00EF4EEF">
          <w:t>configured as CMR for L1-SINR</w:t>
        </w:r>
      </w:ins>
      <w:ins w:id="1642" w:author="Ada Wang (王苗)" w:date="2023-10-12T06:20:00Z">
        <w:r w:rsidRPr="00EF4EEF">
          <w:t xml:space="preserve"> </w:t>
        </w:r>
        <w:r w:rsidRPr="00EF4EEF">
          <w:rPr>
            <w:rFonts w:eastAsia="Malgun Gothic"/>
            <w:lang w:eastAsia="ja-JP"/>
          </w:rPr>
          <w:t xml:space="preserve">measurement on one CC </w:t>
        </w:r>
        <w:r w:rsidRPr="00EF4EEF">
          <w:t xml:space="preserve">is in the same or adjacent OFDM symbol as SSB from candidate LTM </w:t>
        </w:r>
        <w:proofErr w:type="spellStart"/>
        <w:r w:rsidRPr="00EF4EEF">
          <w:t>neighbor</w:t>
        </w:r>
        <w:proofErr w:type="spellEnd"/>
        <w:r w:rsidRPr="00EF4EEF">
          <w:t xml:space="preserve"> cell for intra-frequency L1-RSRP measurement </w:t>
        </w:r>
        <w:r w:rsidRPr="00EF4EEF">
          <w:rPr>
            <w:rFonts w:eastAsia="Malgun Gothic"/>
            <w:lang w:eastAsia="ja-JP"/>
          </w:rPr>
          <w:t xml:space="preserve">or </w:t>
        </w:r>
        <w:r w:rsidRPr="00EF4EEF">
          <w:t xml:space="preserve">inter-frequency L1-RSRP measurement without gap </w:t>
        </w:r>
        <w:r w:rsidRPr="00EF4EEF">
          <w:rPr>
            <w:rFonts w:eastAsia="Malgun Gothic"/>
            <w:lang w:eastAsia="ja-JP"/>
          </w:rPr>
          <w:t>in the same band</w:t>
        </w:r>
        <w:r w:rsidRPr="00EF4EEF">
          <w:t xml:space="preserve">, </w:t>
        </w:r>
      </w:ins>
      <w:ins w:id="1643" w:author="Ada Wang (王苗) [2]" w:date="2023-09-27T17:45:00Z">
        <w:r w:rsidRPr="00EF4EEF">
          <w:t>UE is required to measure one of but not both SSB for L1-SINR measurement and SS</w:t>
        </w:r>
      </w:ins>
      <w:ins w:id="1644" w:author="Ada Wang (王苗) [2]" w:date="2023-09-27T17:46:00Z">
        <w:r w:rsidRPr="00EF4EEF">
          <w:t xml:space="preserve">B for L1-RSRP measurement on </w:t>
        </w:r>
        <w:proofErr w:type="spellStart"/>
        <w:r w:rsidRPr="00EF4EEF">
          <w:t>neighbor</w:t>
        </w:r>
        <w:proofErr w:type="spellEnd"/>
        <w:r w:rsidRPr="00EF4EEF">
          <w:t xml:space="preserve"> cell</w:t>
        </w:r>
      </w:ins>
      <w:ins w:id="1645" w:author="Ada Wang (王苗) [2]" w:date="2023-09-27T17:45:00Z">
        <w:r w:rsidRPr="00EF4EEF">
          <w:t xml:space="preserve">. Longer measurement period for SSB based L1-RSRP measurement is expected, and </w:t>
        </w:r>
        <w:r w:rsidRPr="00EF4EEF">
          <w:rPr>
            <w:lang w:val="en-US"/>
          </w:rPr>
          <w:t>no requirements are defined</w:t>
        </w:r>
        <w:r w:rsidRPr="00EF4EEF">
          <w:t>.</w:t>
        </w:r>
      </w:ins>
    </w:p>
    <w:p w14:paraId="17986A66" w14:textId="77777777" w:rsidR="00166283" w:rsidRPr="00EF4EEF" w:rsidRDefault="00166283" w:rsidP="00166283">
      <w:pPr>
        <w:keepNext/>
        <w:keepLines/>
        <w:spacing w:before="120"/>
        <w:ind w:left="1418" w:hanging="1418"/>
        <w:outlineLvl w:val="3"/>
        <w:rPr>
          <w:rFonts w:ascii="Arial" w:hAnsi="Arial"/>
          <w:sz w:val="24"/>
        </w:rPr>
      </w:pPr>
      <w:r w:rsidRPr="00EF4EEF">
        <w:rPr>
          <w:rFonts w:ascii="Arial" w:hAnsi="Arial"/>
          <w:sz w:val="24"/>
        </w:rPr>
        <w:t>9.8.5.2</w:t>
      </w:r>
      <w:r w:rsidRPr="00EF4EEF">
        <w:rPr>
          <w:rFonts w:ascii="Arial" w:hAnsi="Arial"/>
          <w:sz w:val="24"/>
        </w:rPr>
        <w:tab/>
        <w:t xml:space="preserve">Measurement restriction if CSI-RS configured for L1-SINR </w:t>
      </w:r>
      <w:proofErr w:type="gramStart"/>
      <w:r w:rsidRPr="00EF4EEF">
        <w:rPr>
          <w:rFonts w:ascii="Arial" w:hAnsi="Arial"/>
          <w:sz w:val="24"/>
        </w:rPr>
        <w:t>measurement</w:t>
      </w:r>
      <w:proofErr w:type="gramEnd"/>
    </w:p>
    <w:p w14:paraId="4D3694EF" w14:textId="77777777" w:rsidR="00166283" w:rsidRPr="00EF4EEF" w:rsidRDefault="00166283" w:rsidP="00166283">
      <w:r w:rsidRPr="00EF4EEF">
        <w:t>For both FR1 and FR2, when the CSI-RS configured for L1-</w:t>
      </w:r>
      <w:r w:rsidRPr="00EF4EEF">
        <w:rPr>
          <w:rFonts w:hint="eastAsia"/>
          <w:lang w:eastAsia="zh-CN"/>
        </w:rPr>
        <w:t>SINR</w:t>
      </w:r>
      <w:r w:rsidRPr="00EF4EEF">
        <w:t xml:space="preserve"> measurement is in the same OFDM symbol as SSB for RLM, BFD, CBD, L1-RSRP or L1-SINR measurement, UE is not required to receive CSI-RS for L1-SINR measurement in the PRBs that overlap with an SSB.</w:t>
      </w:r>
    </w:p>
    <w:p w14:paraId="41FC7269" w14:textId="77777777" w:rsidR="00166283" w:rsidRPr="00EF4EEF" w:rsidRDefault="00166283" w:rsidP="00166283">
      <w:r w:rsidRPr="00EF4EEF">
        <w:rPr>
          <w:lang w:eastAsia="zh-CN"/>
        </w:rPr>
        <w:t xml:space="preserve">For FR1, when the SSB </w:t>
      </w:r>
      <w:r w:rsidRPr="00EF4EEF">
        <w:t>for RLM, BFD, CBD, L1-RSRP or L1-SINR measurement</w:t>
      </w:r>
      <w:r w:rsidRPr="00EF4EEF">
        <w:rPr>
          <w:lang w:eastAsia="zh-CN"/>
        </w:rPr>
        <w:t xml:space="preserve"> is within the active BWP and has same SCS than CSI-RS configured for L1-SINR measurement, t</w:t>
      </w:r>
      <w:r w:rsidRPr="00EF4EEF">
        <w:t>he UE shall be able to perform CSI-RS measurement without restrictions.</w:t>
      </w:r>
    </w:p>
    <w:p w14:paraId="0CBDFAF8" w14:textId="77777777" w:rsidR="00166283" w:rsidRPr="00EF4EEF" w:rsidRDefault="00166283" w:rsidP="00166283">
      <w:r w:rsidRPr="00EF4EEF">
        <w:rPr>
          <w:lang w:eastAsia="zh-CN"/>
        </w:rPr>
        <w:t xml:space="preserve">For FR1, when the SSB </w:t>
      </w:r>
      <w:r w:rsidRPr="00EF4EEF">
        <w:t>for RLM, BFD, CBD, L1-RSRP or L1-SINR measurement</w:t>
      </w:r>
      <w:r w:rsidRPr="00EF4EEF">
        <w:rPr>
          <w:lang w:eastAsia="zh-CN"/>
        </w:rPr>
        <w:t xml:space="preserve"> is within the active BWP and has different SCS than CSI-RS configured for L1-SINR measurement, t</w:t>
      </w:r>
      <w:r w:rsidRPr="00EF4EEF">
        <w:rPr>
          <w:lang w:val="en-US" w:eastAsia="zh-CN"/>
        </w:rPr>
        <w:t xml:space="preserve">he UE shall be able to perform CSI-RS </w:t>
      </w:r>
      <w:r w:rsidRPr="00EF4EEF">
        <w:t>measurement with restrictions according to its capabilities:</w:t>
      </w:r>
    </w:p>
    <w:p w14:paraId="6F51A0E2" w14:textId="77777777" w:rsidR="00166283" w:rsidRPr="00EF4EEF" w:rsidRDefault="00166283" w:rsidP="00166283">
      <w:pPr>
        <w:ind w:left="568" w:hanging="284"/>
      </w:pPr>
      <w:r w:rsidRPr="00EF4EEF">
        <w:lastRenderedPageBreak/>
        <w:t>-</w:t>
      </w:r>
      <w:r w:rsidRPr="00EF4EEF">
        <w:tab/>
        <w:t xml:space="preserve">If the UE supports </w:t>
      </w:r>
      <w:proofErr w:type="spellStart"/>
      <w:r w:rsidRPr="00EF4EEF">
        <w:rPr>
          <w:i/>
        </w:rPr>
        <w:t>simultaneousRxDataSSB-DiffNumerology</w:t>
      </w:r>
      <w:proofErr w:type="spellEnd"/>
      <w:r w:rsidRPr="00EF4EEF">
        <w:t xml:space="preserve">, </w:t>
      </w:r>
      <w:r w:rsidRPr="00EF4EEF">
        <w:rPr>
          <w:lang w:val="en-US" w:eastAsia="zh-CN"/>
        </w:rPr>
        <w:t xml:space="preserve">UE shall be able to perform CSI-RS </w:t>
      </w:r>
      <w:r w:rsidRPr="00EF4EEF">
        <w:t>measurement without restrictions.</w:t>
      </w:r>
    </w:p>
    <w:p w14:paraId="2995DF0F" w14:textId="77777777" w:rsidR="00166283" w:rsidRPr="00EF4EEF" w:rsidRDefault="00166283" w:rsidP="00166283">
      <w:pPr>
        <w:ind w:left="568" w:hanging="284"/>
      </w:pPr>
      <w:r w:rsidRPr="00EF4EEF">
        <w:t>-</w:t>
      </w:r>
      <w:r w:rsidRPr="00EF4EEF">
        <w:tab/>
        <w:t xml:space="preserve">If the UE does not support </w:t>
      </w:r>
      <w:proofErr w:type="spellStart"/>
      <w:r w:rsidRPr="00EF4EEF">
        <w:rPr>
          <w:i/>
        </w:rPr>
        <w:t>simultaneousRxDataSSB-DiffNumerology</w:t>
      </w:r>
      <w:proofErr w:type="spellEnd"/>
      <w:r w:rsidRPr="00EF4EEF">
        <w:t xml:space="preserve">, UE is required to measure one of but not both CSI-RS for L1-SINR measurement and SSB. Longer measurement period for CSI-RS based L1-SINR measurement is expected, and </w:t>
      </w:r>
      <w:r w:rsidRPr="00EF4EEF">
        <w:rPr>
          <w:lang w:val="en-US"/>
        </w:rPr>
        <w:t>no requirements are defined.</w:t>
      </w:r>
    </w:p>
    <w:p w14:paraId="759B1E15" w14:textId="77777777" w:rsidR="00166283" w:rsidRPr="00EF4EEF" w:rsidRDefault="00166283" w:rsidP="00166283">
      <w:r w:rsidRPr="00EF4EEF">
        <w:t>For FR1, when the CSI-RS configured for L1-SINR measurement is in the same OFDM symbol as another CSI-RS for RLM, BFD, CBD, L1-RSRP or L1-SINR measurement, UE shall be able to measure the CSI-RS for L1-SINR measurement without any restriction.</w:t>
      </w:r>
    </w:p>
    <w:p w14:paraId="5ADE1173" w14:textId="77777777" w:rsidR="00166283" w:rsidRPr="00EF4EEF" w:rsidRDefault="00166283" w:rsidP="00166283">
      <w:r w:rsidRPr="00EF4EEF">
        <w:t>For FR2, when the CSI-RS configured for L1-SINR measurement on one CC is in the same OFDM symbol as SSB for RLM, BFD, L1-RSRP or L1-SINR measurement on the same CC or different CCs in the same band, or in the same symbol as SSB for CBD measurement on the same CC or different CCs in the same band when beam failure is detected, UE is required to measure one of but not both CSI-RS for L1-</w:t>
      </w:r>
      <w:r w:rsidRPr="00EF4EEF">
        <w:rPr>
          <w:rFonts w:hint="eastAsia"/>
          <w:lang w:eastAsia="zh-CN"/>
        </w:rPr>
        <w:t>SINR</w:t>
      </w:r>
      <w:r w:rsidRPr="00EF4EEF">
        <w:t xml:space="preserve"> measurement and SSB. Longer measurement period for CSI-RS based L1-SINR measurement is expected, and no requirements are defined.</w:t>
      </w:r>
    </w:p>
    <w:p w14:paraId="14505281" w14:textId="77777777" w:rsidR="00166283" w:rsidRPr="00EF4EEF" w:rsidRDefault="00166283" w:rsidP="00166283">
      <w:r w:rsidRPr="00EF4EEF">
        <w:t>For FR2, when the CSI-RS configured for L1-SINR measurement on one CC is in the same OFDM symbol as another CSI-RS for RLM, BFD, CBD, L1-RSRP or L1-SINR measurement on the same CC or different CCs in the same band,</w:t>
      </w:r>
    </w:p>
    <w:p w14:paraId="6879DDA7" w14:textId="77777777" w:rsidR="00166283" w:rsidRPr="00EF4EEF" w:rsidRDefault="00166283" w:rsidP="00166283">
      <w:pPr>
        <w:ind w:left="568" w:hanging="284"/>
      </w:pPr>
      <w:r w:rsidRPr="00EF4EEF">
        <w:t>-</w:t>
      </w:r>
      <w:r w:rsidRPr="00EF4EEF">
        <w:tab/>
        <w:t>In the following cases, UE is required to measure one of but not both CSI-RS for L1-SINR measurement and the other CSI-RS. Longer measurement period for CSI-RS based L1-SINR measurement is expected, and no requirements are defined.</w:t>
      </w:r>
    </w:p>
    <w:p w14:paraId="263931C0" w14:textId="77777777" w:rsidR="00166283" w:rsidRPr="00EF4EEF" w:rsidRDefault="00166283" w:rsidP="00166283">
      <w:pPr>
        <w:ind w:left="851" w:hanging="284"/>
      </w:pPr>
      <w:r w:rsidRPr="00EF4EEF">
        <w:t>-</w:t>
      </w:r>
      <w:r w:rsidRPr="00EF4EEF">
        <w:tab/>
        <w:t xml:space="preserve">The CSI-RS for L1-SINR measurement or the other CSI-RS in a resource set configured with repetition ON, or </w:t>
      </w:r>
    </w:p>
    <w:p w14:paraId="7B3663AB" w14:textId="77777777" w:rsidR="00166283" w:rsidRPr="00EF4EEF" w:rsidRDefault="00166283" w:rsidP="00166283">
      <w:pPr>
        <w:ind w:left="851" w:hanging="284"/>
      </w:pPr>
      <w:r w:rsidRPr="00EF4EEF">
        <w:t>-</w:t>
      </w:r>
      <w:r w:rsidRPr="00EF4EEF">
        <w:tab/>
        <w:t xml:space="preserve">The CSI-RS or the other CSI-RS is </w:t>
      </w:r>
      <w:r w:rsidRPr="00EF4EEF">
        <w:rPr>
          <w:rFonts w:cs="Arial"/>
        </w:rPr>
        <w:t xml:space="preserve">configured as dedicated IMR for </w:t>
      </w:r>
      <w:r w:rsidRPr="00EF4EEF">
        <w:rPr>
          <w:lang w:val="en-US"/>
        </w:rPr>
        <w:t>L1-SINR computation with SSB as CMR</w:t>
      </w:r>
      <w:r w:rsidRPr="00EF4EEF">
        <w:t xml:space="preserve">, or </w:t>
      </w:r>
    </w:p>
    <w:p w14:paraId="709A9DEA" w14:textId="77777777" w:rsidR="00166283" w:rsidRPr="00EF4EEF" w:rsidRDefault="00166283" w:rsidP="00166283">
      <w:pPr>
        <w:ind w:left="851" w:hanging="284"/>
      </w:pPr>
      <w:r w:rsidRPr="00EF4EEF">
        <w:t>-</w:t>
      </w:r>
      <w:r w:rsidRPr="00EF4EEF">
        <w:tab/>
        <w:t xml:space="preserve">The other CSI-RS is configured in </w:t>
      </w:r>
      <w:proofErr w:type="gramStart"/>
      <w:r w:rsidRPr="00EF4EEF">
        <w:t>q1</w:t>
      </w:r>
      <w:proofErr w:type="gramEnd"/>
      <w:r w:rsidRPr="00EF4EEF">
        <w:t xml:space="preserve"> and beam failure is detected, or</w:t>
      </w:r>
    </w:p>
    <w:p w14:paraId="76A91184" w14:textId="77777777" w:rsidR="00166283" w:rsidRPr="00EF4EEF" w:rsidRDefault="00166283" w:rsidP="00166283">
      <w:pPr>
        <w:ind w:left="851" w:hanging="284"/>
      </w:pPr>
      <w:r w:rsidRPr="00EF4EEF">
        <w:t>-</w:t>
      </w:r>
      <w:r w:rsidRPr="00EF4EEF">
        <w:tab/>
        <w:t xml:space="preserve">The two CSI-RS-es are not QCL-ed </w:t>
      </w:r>
      <w:proofErr w:type="spellStart"/>
      <w:r w:rsidRPr="00EF4EEF">
        <w:t>w.r.t.</w:t>
      </w:r>
      <w:proofErr w:type="spellEnd"/>
      <w:r w:rsidRPr="00EF4EEF">
        <w:t xml:space="preserve"> QCL-</w:t>
      </w:r>
      <w:proofErr w:type="spellStart"/>
      <w:r w:rsidRPr="00EF4EEF">
        <w:t>TypeD</w:t>
      </w:r>
      <w:proofErr w:type="spellEnd"/>
      <w:r w:rsidRPr="00EF4EEF">
        <w:t>, or the QCL information is not known to UE,</w:t>
      </w:r>
    </w:p>
    <w:p w14:paraId="4F11EA5D" w14:textId="77777777" w:rsidR="00166283" w:rsidRPr="00EF4EEF" w:rsidRDefault="00166283" w:rsidP="00166283">
      <w:pPr>
        <w:ind w:left="568" w:hanging="284"/>
        <w:rPr>
          <w:ins w:id="1646" w:author="Ada Wang (王苗) [2]" w:date="2023-09-27T17:51:00Z"/>
        </w:rPr>
      </w:pPr>
      <w:r w:rsidRPr="00EF4EEF">
        <w:t>-</w:t>
      </w:r>
      <w:r w:rsidRPr="00EF4EEF">
        <w:tab/>
        <w:t>Otherwise, UE shall be able to measure the CSI-RS configured for L1-SINR measurement without any restriction.</w:t>
      </w:r>
    </w:p>
    <w:p w14:paraId="7D58E3E6" w14:textId="77777777" w:rsidR="00166283" w:rsidRPr="00EF4EEF" w:rsidRDefault="00166283" w:rsidP="00166283">
      <w:pPr>
        <w:rPr>
          <w:ins w:id="1647" w:author="Ada Wang" w:date="2023-11-17T10:23:00Z"/>
          <w:lang w:eastAsia="zh-CN"/>
        </w:rPr>
      </w:pPr>
      <w:ins w:id="1648" w:author="Ada Wang" w:date="2023-11-17T10:23:00Z">
        <w:r w:rsidRPr="00EF4EEF">
          <w:rPr>
            <w:rFonts w:hint="eastAsia"/>
            <w:lang w:eastAsia="zh-CN"/>
          </w:rPr>
          <w:t>F</w:t>
        </w:r>
        <w:r w:rsidRPr="00EF4EEF">
          <w:rPr>
            <w:lang w:eastAsia="zh-CN"/>
          </w:rPr>
          <w:t xml:space="preserve">or UE </w:t>
        </w:r>
        <w:r w:rsidRPr="00EF4EEF">
          <w:t xml:space="preserve">incapable of </w:t>
        </w:r>
        <w:r w:rsidRPr="00EF4EEF">
          <w:rPr>
            <w:rFonts w:eastAsia="?? ??"/>
          </w:rPr>
          <w:t>[</w:t>
        </w:r>
        <w:r w:rsidRPr="00EF4EEF">
          <w:rPr>
            <w:rFonts w:eastAsia="?? ??"/>
            <w:i/>
            <w:iCs/>
          </w:rPr>
          <w:t>capability of measurement with RTD&gt;CP</w:t>
        </w:r>
        <w:r w:rsidRPr="00EF4EEF">
          <w:rPr>
            <w:rFonts w:eastAsia="?? ??"/>
          </w:rPr>
          <w:t>]</w:t>
        </w:r>
        <w:r w:rsidRPr="00EF4EEF">
          <w:t xml:space="preserve"> and for UE capable of </w:t>
        </w:r>
        <w:r w:rsidRPr="00EF4EEF">
          <w:rPr>
            <w:rFonts w:eastAsia="?? ??"/>
          </w:rPr>
          <w:t>[</w:t>
        </w:r>
        <w:r w:rsidRPr="00EF4EEF">
          <w:rPr>
            <w:rFonts w:eastAsia="?? ??"/>
            <w:i/>
            <w:iCs/>
          </w:rPr>
          <w:t>capability of measurement with RTD&gt;CP</w:t>
        </w:r>
        <w:r w:rsidRPr="00EF4EEF">
          <w:rPr>
            <w:rFonts w:eastAsia="?? ??"/>
          </w:rPr>
          <w:t>]</w:t>
        </w:r>
        <w:r w:rsidRPr="00EF4EEF">
          <w:t>,</w:t>
        </w:r>
      </w:ins>
    </w:p>
    <w:p w14:paraId="562BE0E5" w14:textId="77777777" w:rsidR="00166283" w:rsidRPr="00EF4EEF" w:rsidRDefault="00166283" w:rsidP="00166283">
      <w:pPr>
        <w:ind w:left="568" w:hanging="284"/>
        <w:rPr>
          <w:ins w:id="1649" w:author="Ada Wang" w:date="2023-11-17T10:23:00Z"/>
        </w:rPr>
      </w:pPr>
      <w:ins w:id="1650" w:author="Ada Wang" w:date="2023-11-17T10:23:00Z">
        <w:r w:rsidRPr="00EF4EEF">
          <w:t>-</w:t>
        </w:r>
        <w:r w:rsidRPr="00EF4EEF">
          <w:tab/>
          <w:t>For both FR1 and FR2, when the CSI-RS configured for L1-</w:t>
        </w:r>
        <w:r w:rsidRPr="00EF4EEF">
          <w:rPr>
            <w:rFonts w:hint="eastAsia"/>
          </w:rPr>
          <w:t>SINR</w:t>
        </w:r>
        <w:r w:rsidRPr="00EF4EEF">
          <w:t xml:space="preserve"> measurement is in the same or adjacent OFDM symbol as SSB from candidate LTM </w:t>
        </w:r>
        <w:proofErr w:type="spellStart"/>
        <w:r w:rsidRPr="00EF4EEF">
          <w:t>neighbor</w:t>
        </w:r>
        <w:proofErr w:type="spellEnd"/>
        <w:r w:rsidRPr="00EF4EEF">
          <w:t xml:space="preserve"> cell for intra-frequency L1-RSRP measurement or inter-frequency L1-RSRP measurement without gap, UE is not required to receive CSI-RS for L1-SINR measurement in the PRBs that overlap with an SSB.</w:t>
        </w:r>
      </w:ins>
    </w:p>
    <w:p w14:paraId="6C5F9239" w14:textId="77777777" w:rsidR="00166283" w:rsidRPr="00EF4EEF" w:rsidRDefault="00166283" w:rsidP="00166283">
      <w:pPr>
        <w:ind w:left="568" w:hanging="284"/>
        <w:rPr>
          <w:ins w:id="1651" w:author="Ada Wang" w:date="2023-11-17T10:23:00Z"/>
        </w:rPr>
      </w:pPr>
      <w:ins w:id="1652" w:author="Ada Wang" w:date="2023-11-17T10:23:00Z">
        <w:r w:rsidRPr="00EF4EEF">
          <w:t>-</w:t>
        </w:r>
        <w:r w:rsidRPr="00EF4EEF">
          <w:tab/>
          <w:t xml:space="preserve">For FR1, when the CSI-RS configured for L1-SINR measurement is in the same or adjacent OFDM symbol as SSB from candidate LTM </w:t>
        </w:r>
        <w:proofErr w:type="spellStart"/>
        <w:r w:rsidRPr="00EF4EEF">
          <w:t>neighbor</w:t>
        </w:r>
        <w:proofErr w:type="spellEnd"/>
        <w:r w:rsidRPr="00EF4EEF">
          <w:t xml:space="preserve"> cell for intra-frequency L1-RSRP measurement or inter-frequency L1-RSRP measurement without gap, if CSI-RS and SSB have different SCS and UE does not support </w:t>
        </w:r>
        <w:proofErr w:type="spellStart"/>
        <w:r w:rsidRPr="00EF4EEF">
          <w:t>simultaneousRxDataSSB-DiffNumerology</w:t>
        </w:r>
        <w:proofErr w:type="spellEnd"/>
        <w:r w:rsidRPr="00EF4EEF">
          <w:t>, UE is required to measure one of but not both CSI-RS for L1-SINR measurement and SSB. Longer measurement period for CSI-RS based L1-SINR measurement is expected, and no requirements are defined.</w:t>
        </w:r>
      </w:ins>
    </w:p>
    <w:p w14:paraId="2979772A" w14:textId="77777777" w:rsidR="00166283" w:rsidRPr="00EF4EEF" w:rsidRDefault="00166283" w:rsidP="00166283">
      <w:pPr>
        <w:ind w:left="568" w:hanging="284"/>
        <w:rPr>
          <w:ins w:id="1653" w:author="Ada Wang" w:date="2023-11-17T10:23:00Z"/>
        </w:rPr>
      </w:pPr>
      <w:ins w:id="1654" w:author="Ada Wang" w:date="2023-11-17T10:23:00Z">
        <w:r w:rsidRPr="00EF4EEF">
          <w:t>-</w:t>
        </w:r>
        <w:r w:rsidRPr="00EF4EEF">
          <w:tab/>
          <w:t xml:space="preserve">For FR2, when the CSI-RS configured for L1-SINR measurement on one CC is in the same or adjacent OFDM symbol as SSB from candidate LTM </w:t>
        </w:r>
        <w:proofErr w:type="spellStart"/>
        <w:r w:rsidRPr="00EF4EEF">
          <w:t>neighbor</w:t>
        </w:r>
        <w:proofErr w:type="spellEnd"/>
        <w:r w:rsidRPr="00EF4EEF">
          <w:t xml:space="preserve"> cell for intra-frequency L1-RSRP measurement or inter-frequency L1-RSRP measurement without gap in the same band, UE is required to measure one of but not both CSI-RS for L1-SINR measurement and SSB. Longer measurement period for CSI-RS based L1-SINR measurement is expected, and no requirements are defined.</w:t>
        </w:r>
      </w:ins>
    </w:p>
    <w:p w14:paraId="33DD53CF" w14:textId="77777777" w:rsidR="00166283" w:rsidRPr="00EF4EEF" w:rsidRDefault="00166283" w:rsidP="00166283"/>
    <w:p w14:paraId="4CE505F6" w14:textId="77777777" w:rsidR="00166283" w:rsidRPr="00EF4EEF" w:rsidRDefault="00166283" w:rsidP="00166283">
      <w:pPr>
        <w:keepNext/>
        <w:keepLines/>
        <w:spacing w:before="120"/>
        <w:ind w:left="1418" w:hanging="1418"/>
        <w:outlineLvl w:val="3"/>
        <w:rPr>
          <w:rFonts w:ascii="Arial" w:hAnsi="Arial"/>
          <w:sz w:val="24"/>
        </w:rPr>
      </w:pPr>
      <w:r w:rsidRPr="00EF4EEF">
        <w:rPr>
          <w:rFonts w:ascii="Arial" w:hAnsi="Arial"/>
          <w:sz w:val="24"/>
        </w:rPr>
        <w:t>9.8.5.3</w:t>
      </w:r>
      <w:r w:rsidRPr="00EF4EEF">
        <w:rPr>
          <w:rFonts w:ascii="Arial" w:hAnsi="Arial"/>
          <w:sz w:val="24"/>
        </w:rPr>
        <w:tab/>
        <w:t xml:space="preserve">Measurement restriction if CSI-IM configured for L1-SINR </w:t>
      </w:r>
      <w:proofErr w:type="gramStart"/>
      <w:r w:rsidRPr="00EF4EEF">
        <w:rPr>
          <w:rFonts w:ascii="Arial" w:hAnsi="Arial"/>
          <w:sz w:val="24"/>
        </w:rPr>
        <w:t>measurement</w:t>
      </w:r>
      <w:proofErr w:type="gramEnd"/>
    </w:p>
    <w:p w14:paraId="09229F70" w14:textId="77777777" w:rsidR="00166283" w:rsidRPr="00EF4EEF" w:rsidRDefault="00166283" w:rsidP="00166283">
      <w:pPr>
        <w:rPr>
          <w:lang w:eastAsia="zh-CN"/>
        </w:rPr>
      </w:pPr>
      <w:r w:rsidRPr="00EF4EEF">
        <w:t>For both FR1 and FR2, when the CSI-IM configured for L1-</w:t>
      </w:r>
      <w:r w:rsidRPr="00EF4EEF">
        <w:rPr>
          <w:rFonts w:hint="eastAsia"/>
          <w:lang w:eastAsia="zh-CN"/>
        </w:rPr>
        <w:t>SINR</w:t>
      </w:r>
      <w:r w:rsidRPr="00EF4EEF">
        <w:t xml:space="preserve"> measurement </w:t>
      </w:r>
      <w:r w:rsidRPr="00EF4EEF">
        <w:rPr>
          <w:lang w:eastAsia="zh-CN"/>
        </w:rPr>
        <w:t>is in the same OFDM symbol as SSB for RLM, BFD, CBD, L1-RSRP or L1-SINR measurement, UE is not required to measure CSI-IM for L1-SINR measurement in the PRBs that overlap with an SSB.</w:t>
      </w:r>
    </w:p>
    <w:p w14:paraId="104B42D7" w14:textId="77777777" w:rsidR="00166283" w:rsidRPr="00EF4EEF" w:rsidRDefault="00166283" w:rsidP="00166283">
      <w:r w:rsidRPr="00EF4EEF">
        <w:rPr>
          <w:lang w:eastAsia="zh-CN"/>
        </w:rPr>
        <w:lastRenderedPageBreak/>
        <w:t xml:space="preserve">For FR1, </w:t>
      </w:r>
      <w:r w:rsidRPr="00EF4EEF">
        <w:t>UE shall be able to measure the CSI-IM configured for L1-SINR measurement without any restriction.</w:t>
      </w:r>
    </w:p>
    <w:p w14:paraId="324FD998" w14:textId="77777777" w:rsidR="00166283" w:rsidRPr="00EF4EEF" w:rsidRDefault="00166283" w:rsidP="00166283">
      <w:r w:rsidRPr="00EF4EEF">
        <w:t>For FR2, when the CSI-IM configured for L1-SINR measurement on one CC is in the same OFDM symbol as SSB for RLM, BFD, L1-RSRP or L1-SINR measurement on the same CC or different CCs in the same band, or in the same symbol as SSB for CBD measurement on the same CC or different CCs in the same band when beam failure is detected, UE is required to measure one of but not both CSI-IM for L1-</w:t>
      </w:r>
      <w:r w:rsidRPr="00EF4EEF">
        <w:rPr>
          <w:rFonts w:hint="eastAsia"/>
          <w:lang w:eastAsia="zh-CN"/>
        </w:rPr>
        <w:t>SINR</w:t>
      </w:r>
      <w:r w:rsidRPr="00EF4EEF">
        <w:t xml:space="preserve"> measurement and SSB. Longer measurement period for L1-SINR measurement is expected, and no requirements are defined.</w:t>
      </w:r>
    </w:p>
    <w:p w14:paraId="3C5B6B7E" w14:textId="77777777" w:rsidR="00166283" w:rsidRPr="00EF4EEF" w:rsidRDefault="00166283" w:rsidP="00166283">
      <w:r w:rsidRPr="00EF4EEF">
        <w:t>For FR2, when the CSI-IM configured for L1-SINR measurement on one CC is in the same OFDM symbol as the CSI-RS for RLM, BFD, CBD, L1-RSRP or L1-SINR measurement on the same CC or different CCs in the same band,</w:t>
      </w:r>
    </w:p>
    <w:p w14:paraId="1A37A15C" w14:textId="77777777" w:rsidR="00166283" w:rsidRPr="00EF4EEF" w:rsidRDefault="00166283" w:rsidP="00166283">
      <w:pPr>
        <w:ind w:left="568" w:hanging="284"/>
      </w:pPr>
      <w:r w:rsidRPr="00EF4EEF">
        <w:t>-</w:t>
      </w:r>
      <w:r w:rsidRPr="00EF4EEF">
        <w:tab/>
        <w:t>In the following cases, UE is required to measure one of but not both CSI-IM for L1-SINR measurement and CSI-RS. Longer measurement period for L1-SINR measurement is expected, and no requirements are defined.</w:t>
      </w:r>
    </w:p>
    <w:p w14:paraId="6335FF11" w14:textId="77777777" w:rsidR="00166283" w:rsidRPr="00EF4EEF" w:rsidRDefault="00166283" w:rsidP="00166283">
      <w:pPr>
        <w:ind w:left="851" w:hanging="284"/>
      </w:pPr>
      <w:r w:rsidRPr="00EF4EEF">
        <w:t>-</w:t>
      </w:r>
      <w:r w:rsidRPr="00EF4EEF">
        <w:tab/>
        <w:t xml:space="preserve">The CSI-RS in a resource set configured with repetition ON, or </w:t>
      </w:r>
    </w:p>
    <w:p w14:paraId="2987154E" w14:textId="77777777" w:rsidR="00166283" w:rsidRPr="00EF4EEF" w:rsidRDefault="00166283" w:rsidP="00166283">
      <w:pPr>
        <w:ind w:left="851" w:hanging="284"/>
      </w:pPr>
      <w:r w:rsidRPr="00EF4EEF">
        <w:t>-</w:t>
      </w:r>
      <w:r w:rsidRPr="00EF4EEF">
        <w:tab/>
        <w:t xml:space="preserve">The CSI-IM or the CSI-RS is </w:t>
      </w:r>
      <w:r w:rsidRPr="00EF4EEF">
        <w:rPr>
          <w:rFonts w:cs="Arial"/>
        </w:rPr>
        <w:t xml:space="preserve">configured as dedicated IMR for </w:t>
      </w:r>
      <w:r w:rsidRPr="00EF4EEF">
        <w:rPr>
          <w:lang w:val="en-US"/>
        </w:rPr>
        <w:t>L1-SINR computation with SSB as CMR</w:t>
      </w:r>
      <w:r w:rsidRPr="00EF4EEF">
        <w:t xml:space="preserve">, or </w:t>
      </w:r>
    </w:p>
    <w:p w14:paraId="3E491AEA" w14:textId="77777777" w:rsidR="00166283" w:rsidRPr="00EF4EEF" w:rsidRDefault="00166283" w:rsidP="00166283">
      <w:pPr>
        <w:ind w:left="851" w:hanging="284"/>
      </w:pPr>
      <w:r w:rsidRPr="00EF4EEF">
        <w:t>-</w:t>
      </w:r>
      <w:r w:rsidRPr="00EF4EEF">
        <w:tab/>
        <w:t xml:space="preserve">The CSI-RS is configured in </w:t>
      </w:r>
      <w:proofErr w:type="gramStart"/>
      <w:r w:rsidRPr="00EF4EEF">
        <w:t>q1</w:t>
      </w:r>
      <w:proofErr w:type="gramEnd"/>
      <w:r w:rsidRPr="00EF4EEF">
        <w:t xml:space="preserve"> and beam failure is detected, or</w:t>
      </w:r>
    </w:p>
    <w:p w14:paraId="159A6B16" w14:textId="77777777" w:rsidR="00166283" w:rsidRPr="00EF4EEF" w:rsidRDefault="00166283" w:rsidP="00166283">
      <w:pPr>
        <w:ind w:left="851" w:hanging="284"/>
      </w:pPr>
      <w:r w:rsidRPr="00EF4EEF">
        <w:t>-</w:t>
      </w:r>
      <w:r w:rsidRPr="00EF4EEF">
        <w:tab/>
        <w:t xml:space="preserve">The CMR for L1-SINR measurement and the CSI-RS are not QCL-ed </w:t>
      </w:r>
      <w:proofErr w:type="spellStart"/>
      <w:r w:rsidRPr="00EF4EEF">
        <w:t>w.r.t.</w:t>
      </w:r>
      <w:proofErr w:type="spellEnd"/>
      <w:r w:rsidRPr="00EF4EEF">
        <w:t xml:space="preserve"> QCL-</w:t>
      </w:r>
      <w:proofErr w:type="spellStart"/>
      <w:r w:rsidRPr="00EF4EEF">
        <w:t>TypeD</w:t>
      </w:r>
      <w:proofErr w:type="spellEnd"/>
      <w:r w:rsidRPr="00EF4EEF">
        <w:t>, or the QCL information is not known to UE,</w:t>
      </w:r>
    </w:p>
    <w:p w14:paraId="600AE9EE" w14:textId="77777777" w:rsidR="00166283" w:rsidRPr="00EF4EEF" w:rsidRDefault="00166283" w:rsidP="00166283">
      <w:pPr>
        <w:ind w:left="568" w:hanging="284"/>
        <w:rPr>
          <w:ins w:id="1655" w:author="Ada Wang (王苗) [2]" w:date="2023-09-27T18:12:00Z"/>
        </w:rPr>
      </w:pPr>
      <w:r w:rsidRPr="00EF4EEF">
        <w:t>-</w:t>
      </w:r>
      <w:r w:rsidRPr="00EF4EEF">
        <w:tab/>
        <w:t>Otherwise, UE shall be able to measure the CSI-IM configured for L1-SINR measurement without any restriction.</w:t>
      </w:r>
    </w:p>
    <w:p w14:paraId="1DBD3F7B" w14:textId="77777777" w:rsidR="00166283" w:rsidRPr="00EF4EEF" w:rsidRDefault="00166283" w:rsidP="00166283">
      <w:pPr>
        <w:rPr>
          <w:ins w:id="1656" w:author="Ada Wang" w:date="2023-11-17T10:25:00Z"/>
          <w:lang w:eastAsia="zh-CN"/>
        </w:rPr>
      </w:pPr>
      <w:ins w:id="1657" w:author="Ada Wang" w:date="2023-11-17T10:25:00Z">
        <w:r w:rsidRPr="00EF4EEF">
          <w:rPr>
            <w:rFonts w:hint="eastAsia"/>
            <w:lang w:eastAsia="zh-CN"/>
          </w:rPr>
          <w:t>F</w:t>
        </w:r>
        <w:r w:rsidRPr="00EF4EEF">
          <w:rPr>
            <w:lang w:eastAsia="zh-CN"/>
          </w:rPr>
          <w:t xml:space="preserve">or UE </w:t>
        </w:r>
        <w:r w:rsidRPr="00EF4EEF">
          <w:t xml:space="preserve">incapable of </w:t>
        </w:r>
        <w:r w:rsidRPr="00EF4EEF">
          <w:rPr>
            <w:rFonts w:eastAsia="?? ??"/>
          </w:rPr>
          <w:t>[</w:t>
        </w:r>
        <w:r w:rsidRPr="00EF4EEF">
          <w:rPr>
            <w:rFonts w:eastAsia="?? ??"/>
            <w:i/>
            <w:iCs/>
          </w:rPr>
          <w:t>capability of measurement with RTD&gt;CP</w:t>
        </w:r>
        <w:r w:rsidRPr="00EF4EEF">
          <w:rPr>
            <w:rFonts w:eastAsia="?? ??"/>
          </w:rPr>
          <w:t>]</w:t>
        </w:r>
        <w:r w:rsidRPr="00EF4EEF">
          <w:t xml:space="preserve"> and for UE capable of </w:t>
        </w:r>
        <w:r w:rsidRPr="00EF4EEF">
          <w:rPr>
            <w:rFonts w:eastAsia="?? ??"/>
          </w:rPr>
          <w:t>[</w:t>
        </w:r>
        <w:r w:rsidRPr="00EF4EEF">
          <w:rPr>
            <w:rFonts w:eastAsia="?? ??"/>
            <w:i/>
            <w:iCs/>
          </w:rPr>
          <w:t>capability of measurement with RTD&gt;CP</w:t>
        </w:r>
        <w:r w:rsidRPr="00EF4EEF">
          <w:rPr>
            <w:rFonts w:eastAsia="?? ??"/>
          </w:rPr>
          <w:t>]</w:t>
        </w:r>
        <w:r w:rsidRPr="00EF4EEF">
          <w:t>,</w:t>
        </w:r>
      </w:ins>
    </w:p>
    <w:p w14:paraId="00391A5E" w14:textId="77777777" w:rsidR="00166283" w:rsidRPr="00EF4EEF" w:rsidRDefault="00166283" w:rsidP="00166283">
      <w:pPr>
        <w:ind w:left="568" w:hanging="284"/>
        <w:rPr>
          <w:ins w:id="1658" w:author="Ada Wang" w:date="2023-11-17T10:25:00Z"/>
        </w:rPr>
      </w:pPr>
      <w:ins w:id="1659" w:author="Ada Wang" w:date="2023-11-17T10:25:00Z">
        <w:r w:rsidRPr="00EF4EEF">
          <w:t>-</w:t>
        </w:r>
        <w:r w:rsidRPr="00EF4EEF">
          <w:tab/>
          <w:t>For both FR1 and FR2, when the CSI-IM configured for L1-</w:t>
        </w:r>
        <w:r w:rsidRPr="00EF4EEF">
          <w:rPr>
            <w:rFonts w:hint="eastAsia"/>
          </w:rPr>
          <w:t>SINR</w:t>
        </w:r>
        <w:r w:rsidRPr="00EF4EEF">
          <w:t xml:space="preserve"> measurement is in the same or adjacent OFDM symbol as SSB from candidate LTM </w:t>
        </w:r>
        <w:proofErr w:type="spellStart"/>
        <w:r w:rsidRPr="00EF4EEF">
          <w:t>neighbor</w:t>
        </w:r>
        <w:proofErr w:type="spellEnd"/>
        <w:r w:rsidRPr="00EF4EEF">
          <w:t xml:space="preserve"> cell for intra-frequency L1-RSRP measurement or inter-frequency L1-RSRP measurement without gap, UE is not required to receive CSI-IM for L1-SINR measurement in the PRBs that overlap with an SSB.</w:t>
        </w:r>
      </w:ins>
    </w:p>
    <w:p w14:paraId="29B542F8" w14:textId="77777777" w:rsidR="00166283" w:rsidRPr="00EF4EEF" w:rsidRDefault="00166283" w:rsidP="00166283">
      <w:pPr>
        <w:ind w:left="568" w:hanging="284"/>
        <w:rPr>
          <w:ins w:id="1660" w:author="Ada Wang" w:date="2023-11-17T10:25:00Z"/>
        </w:rPr>
      </w:pPr>
      <w:ins w:id="1661" w:author="Ada Wang" w:date="2023-11-17T10:25:00Z">
        <w:r w:rsidRPr="00EF4EEF">
          <w:t>-</w:t>
        </w:r>
        <w:r w:rsidRPr="00EF4EEF">
          <w:tab/>
          <w:t xml:space="preserve">For FR2, when the CSI-IM configured for L1-SINR measurement on one CC is in the same or adjacent OFDM symbol as SSB from candidate LTM </w:t>
        </w:r>
        <w:proofErr w:type="spellStart"/>
        <w:r w:rsidRPr="00EF4EEF">
          <w:t>neighbor</w:t>
        </w:r>
        <w:proofErr w:type="spellEnd"/>
        <w:r w:rsidRPr="00EF4EEF">
          <w:t xml:space="preserve"> cell for intra-frequency L1-RSRP measurement or inter-frequency L1-RSRP measurement without gap in the same band, UE is required to measure one of but not both CSI-RS for L1-SINR measurement and SSB. Longer measurement period for CSI-IM based L1-SINR measurement is expected, and no requirements are defined.</w:t>
        </w:r>
      </w:ins>
    </w:p>
    <w:p w14:paraId="0315EBB9" w14:textId="0746ACF5" w:rsidR="00166283" w:rsidRPr="00A2656C" w:rsidRDefault="00166283" w:rsidP="00166283">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2</w:t>
      </w:r>
      <w:r w:rsidRPr="00A2656C">
        <w:rPr>
          <w:rFonts w:ascii="Arial" w:hAnsi="Arial" w:cs="Arial"/>
          <w:noProof/>
          <w:color w:val="FF0000"/>
        </w:rPr>
        <w:t>4</w:t>
      </w:r>
    </w:p>
    <w:p w14:paraId="4670812F" w14:textId="77777777" w:rsidR="00037778" w:rsidRDefault="00037778" w:rsidP="00876D0C">
      <w:pPr>
        <w:jc w:val="center"/>
        <w:rPr>
          <w:noProof/>
          <w:color w:val="FF0000"/>
          <w:sz w:val="36"/>
          <w:lang w:eastAsia="zh-CN"/>
        </w:rPr>
      </w:pPr>
    </w:p>
    <w:p w14:paraId="03F9E20F" w14:textId="219BAB16" w:rsidR="006A3B0B" w:rsidRPr="00A2656C" w:rsidRDefault="006A3B0B" w:rsidP="006A3B0B">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25</w:t>
      </w:r>
    </w:p>
    <w:p w14:paraId="7520336E" w14:textId="77777777" w:rsidR="005C16F3" w:rsidRPr="009C5807" w:rsidRDefault="005C16F3" w:rsidP="005C16F3">
      <w:pPr>
        <w:pStyle w:val="Heading2"/>
        <w:rPr>
          <w:ins w:id="1662" w:author="Ada Wang (王苗) [2]" w:date="2023-09-27T23:46:00Z"/>
        </w:rPr>
      </w:pPr>
      <w:ins w:id="1663" w:author="Ada Wang (王苗) [2]" w:date="2023-09-27T23:46:00Z">
        <w:r w:rsidRPr="009C5807">
          <w:t>9.</w:t>
        </w:r>
        <w:r>
          <w:rPr>
            <w:lang w:eastAsia="zh-CN"/>
          </w:rPr>
          <w:t>x</w:t>
        </w:r>
        <w:r w:rsidRPr="009C5807">
          <w:tab/>
        </w:r>
        <w:r>
          <w:t xml:space="preserve">Intra-frequency </w:t>
        </w:r>
        <w:r w:rsidRPr="009C5807">
          <w:t>L1-</w:t>
        </w:r>
        <w:r>
          <w:t>RSRP</w:t>
        </w:r>
        <w:r w:rsidRPr="009C5807">
          <w:t xml:space="preserve"> measurements for </w:t>
        </w:r>
        <w:proofErr w:type="spellStart"/>
        <w:r>
          <w:t>neighbor</w:t>
        </w:r>
        <w:proofErr w:type="spellEnd"/>
        <w:r>
          <w:t xml:space="preserve"> cell </w:t>
        </w:r>
      </w:ins>
    </w:p>
    <w:p w14:paraId="6F61FA9E" w14:textId="77777777" w:rsidR="005C16F3" w:rsidRPr="009C5807" w:rsidRDefault="005C16F3" w:rsidP="005C16F3">
      <w:pPr>
        <w:pStyle w:val="Heading3"/>
        <w:rPr>
          <w:ins w:id="1664" w:author="Ada Wang (王苗) [2]" w:date="2023-09-27T23:46:00Z"/>
        </w:rPr>
      </w:pPr>
      <w:ins w:id="1665" w:author="Ada Wang (王苗) [2]" w:date="2023-09-27T23:46:00Z">
        <w:r w:rsidRPr="009C5807">
          <w:t>9.</w:t>
        </w:r>
        <w:r>
          <w:t>x</w:t>
        </w:r>
        <w:r w:rsidRPr="009C5807">
          <w:t>.1</w:t>
        </w:r>
        <w:r w:rsidRPr="009C5807">
          <w:tab/>
          <w:t>Introduction</w:t>
        </w:r>
      </w:ins>
    </w:p>
    <w:p w14:paraId="1CD882C0" w14:textId="77777777" w:rsidR="005C16F3" w:rsidRDefault="005C16F3" w:rsidP="005C16F3">
      <w:pPr>
        <w:rPr>
          <w:ins w:id="1666" w:author="Ada Wang (王苗) [2]" w:date="2023-09-27T23:46:00Z"/>
        </w:rPr>
      </w:pPr>
      <w:ins w:id="1667" w:author="Ada Wang (王苗) [2]" w:date="2023-09-27T23:46:00Z">
        <w:r w:rsidRPr="00885F53">
          <w:t xml:space="preserve">A measurement is defined as a SSB based intra-frequency </w:t>
        </w:r>
        <w:r>
          <w:t xml:space="preserve">L1-RSRP </w:t>
        </w:r>
        <w:r w:rsidRPr="00885F53">
          <w:t xml:space="preserve">measurement provided the centre frequency of the SSB of the serving cell indicated for </w:t>
        </w:r>
        <w:r>
          <w:t xml:space="preserve">L1-RSRP </w:t>
        </w:r>
        <w:r w:rsidRPr="00885F53">
          <w:t>measurement and the centre frequency of the SSB of the neighbour cell are the same, and the subcarrier spacing of the two SSBs are also the same.</w:t>
        </w:r>
      </w:ins>
    </w:p>
    <w:p w14:paraId="391CC343" w14:textId="77777777" w:rsidR="005C16F3" w:rsidRPr="00F93B13" w:rsidRDefault="005C16F3" w:rsidP="005C16F3">
      <w:pPr>
        <w:rPr>
          <w:ins w:id="1668" w:author="Ada Wang (王苗) [2]" w:date="2023-09-27T23:46:00Z"/>
          <w:lang w:eastAsia="zh-CN"/>
        </w:rPr>
      </w:pPr>
      <w:ins w:id="1669" w:author="Ada Wang (王苗) [2]" w:date="2023-09-27T23:46:00Z">
        <w:r w:rsidRPr="00F93B13">
          <w:t xml:space="preserve">When configured </w:t>
        </w:r>
        <w:r>
          <w:t>with [</w:t>
        </w:r>
        <w:r w:rsidRPr="000E2D9E">
          <w:rPr>
            <w:i/>
            <w:iCs/>
          </w:rPr>
          <w:t>LTM-CSI-ResourceConfig-r18</w:t>
        </w:r>
        <w:r>
          <w:t xml:space="preserve">] </w:t>
        </w:r>
        <w:r w:rsidRPr="00F93B13">
          <w:t xml:space="preserve">by the network, the UE shall be able to perform L1-RSRP measurements of configured measurement resources from </w:t>
        </w:r>
        <w:r>
          <w:t xml:space="preserve">a </w:t>
        </w:r>
        <w:proofErr w:type="spellStart"/>
        <w:r>
          <w:t>neighbor</w:t>
        </w:r>
        <w:proofErr w:type="spellEnd"/>
        <w:r>
          <w:t xml:space="preserve"> </w:t>
        </w:r>
        <w:r w:rsidRPr="00F93B13">
          <w:t>cell</w:t>
        </w:r>
        <w:r w:rsidRPr="00F93B13">
          <w:rPr>
            <w:lang w:eastAsia="zh-CN"/>
          </w:rPr>
          <w:t xml:space="preserve">, with the measurement resources configured as SSBs </w:t>
        </w:r>
        <w:r>
          <w:rPr>
            <w:lang w:eastAsia="zh-CN"/>
          </w:rPr>
          <w:t xml:space="preserve">of </w:t>
        </w:r>
        <w:r w:rsidRPr="00F93B13">
          <w:rPr>
            <w:lang w:eastAsia="zh-CN"/>
          </w:rPr>
          <w:t xml:space="preserve">the </w:t>
        </w:r>
        <w:proofErr w:type="spellStart"/>
        <w:r>
          <w:rPr>
            <w:rFonts w:hint="eastAsia"/>
            <w:lang w:eastAsia="zh-CN"/>
          </w:rPr>
          <w:t>neighbor</w:t>
        </w:r>
        <w:proofErr w:type="spellEnd"/>
        <w:r>
          <w:rPr>
            <w:lang w:eastAsia="zh-CN"/>
          </w:rPr>
          <w:t xml:space="preserve"> </w:t>
        </w:r>
        <w:r w:rsidRPr="00F93B13">
          <w:rPr>
            <w:lang w:eastAsia="zh-CN"/>
          </w:rPr>
          <w:t xml:space="preserve">cell. </w:t>
        </w:r>
      </w:ins>
    </w:p>
    <w:p w14:paraId="1F7BAE12" w14:textId="4DF1B4A4" w:rsidR="005C16F3" w:rsidRDefault="005C16F3" w:rsidP="005C16F3">
      <w:pPr>
        <w:rPr>
          <w:ins w:id="1670" w:author="Ada Wang (王苗) [2]" w:date="2023-09-27T23:46:00Z"/>
        </w:rPr>
      </w:pPr>
      <w:bookmarkStart w:id="1671" w:name="_Hlk101792135"/>
      <w:ins w:id="1672" w:author="Ada Wang (王苗) [2]" w:date="2023-09-27T23:46:00Z">
        <w:r>
          <w:t>[If the number of resources/cells, including the number of resources/cells configured for serving cell L1-RSRP measurement in 9.</w:t>
        </w:r>
      </w:ins>
      <w:ins w:id="1673" w:author="Ada Wang" w:date="2023-10-31T14:45:00Z">
        <w:r>
          <w:t>x</w:t>
        </w:r>
      </w:ins>
      <w:ins w:id="1674" w:author="Ada Wang (王苗) [2]" w:date="2023-09-27T23:46:00Z">
        <w:r>
          <w:t xml:space="preserve"> exceeds the UE capability indicated by [x], UE behaviour is TBD.]</w:t>
        </w:r>
      </w:ins>
    </w:p>
    <w:bookmarkEnd w:id="1671"/>
    <w:p w14:paraId="66D19C03" w14:textId="77777777" w:rsidR="005C16F3" w:rsidRPr="00F93B13" w:rsidRDefault="005C16F3" w:rsidP="005C16F3">
      <w:pPr>
        <w:rPr>
          <w:ins w:id="1675" w:author="Ada Wang (王苗) [2]" w:date="2023-09-27T23:46:00Z"/>
        </w:rPr>
      </w:pPr>
      <w:ins w:id="1676" w:author="Ada Wang (王苗) [2]" w:date="2023-09-27T23:46:00Z">
        <w:r w:rsidRPr="00F93B13">
          <w:rPr>
            <w:lang w:val="en-US"/>
          </w:rPr>
          <w:t xml:space="preserve">The UE shall report the measurement quantity and send periodic, semi-persistent or aperiodic reports, according to </w:t>
        </w:r>
        <w:r w:rsidRPr="00F93B13">
          <w:rPr>
            <w:color w:val="000000"/>
            <w:lang w:val="en-US"/>
          </w:rPr>
          <w:t>the higher layer parameter</w:t>
        </w:r>
        <w:r w:rsidRPr="00F93B13">
          <w:rPr>
            <w:lang w:val="en-US"/>
          </w:rPr>
          <w:t xml:space="preserve"> </w:t>
        </w:r>
        <w:r>
          <w:rPr>
            <w:lang w:val="en-US"/>
          </w:rPr>
          <w:t>[</w:t>
        </w:r>
        <w:r w:rsidRPr="008C6EEC">
          <w:rPr>
            <w:i/>
            <w:iCs/>
          </w:rPr>
          <w:t>reportConfigType-r18</w:t>
        </w:r>
        <w:r w:rsidRPr="00831451">
          <w:rPr>
            <w:iCs/>
            <w:lang w:val="en-US"/>
          </w:rPr>
          <w:t>]</w:t>
        </w:r>
        <w:r w:rsidRPr="00F93B13">
          <w:rPr>
            <w:lang w:val="en-US"/>
          </w:rPr>
          <w:t xml:space="preserve"> </w:t>
        </w:r>
        <w:r w:rsidRPr="00F93B13">
          <w:rPr>
            <w:color w:val="000000"/>
            <w:lang w:val="en-US"/>
          </w:rPr>
          <w:t>of each reporting setting</w:t>
        </w:r>
        <w:r w:rsidRPr="00F93B13">
          <w:rPr>
            <w:i/>
            <w:color w:val="000000"/>
            <w:lang w:val="en-US"/>
          </w:rPr>
          <w:t xml:space="preserve"> </w:t>
        </w:r>
        <w:r w:rsidRPr="00831451">
          <w:rPr>
            <w:iCs/>
            <w:color w:val="000000"/>
            <w:lang w:val="en-US"/>
          </w:rPr>
          <w:t>[</w:t>
        </w:r>
        <w:r w:rsidRPr="008C6EEC">
          <w:rPr>
            <w:i/>
            <w:iCs/>
          </w:rPr>
          <w:t>LTM-CSI-ReportConfig-r18</w:t>
        </w:r>
        <w:r w:rsidRPr="00831451">
          <w:rPr>
            <w:iCs/>
            <w:color w:val="000000"/>
            <w:lang w:val="en-US"/>
          </w:rPr>
          <w:t>]</w:t>
        </w:r>
        <w:r w:rsidRPr="00F93B13">
          <w:t>.</w:t>
        </w:r>
      </w:ins>
    </w:p>
    <w:p w14:paraId="125B1721" w14:textId="77777777" w:rsidR="005C16F3" w:rsidRPr="009C5807" w:rsidRDefault="005C16F3" w:rsidP="005C16F3">
      <w:pPr>
        <w:rPr>
          <w:ins w:id="1677" w:author="Ada Wang (王苗) [2]" w:date="2023-09-27T23:46:00Z"/>
        </w:rPr>
      </w:pPr>
    </w:p>
    <w:p w14:paraId="4B930004" w14:textId="77777777" w:rsidR="005C16F3" w:rsidRPr="00641337" w:rsidRDefault="005C16F3" w:rsidP="005C16F3">
      <w:pPr>
        <w:pStyle w:val="Heading3"/>
        <w:rPr>
          <w:ins w:id="1678" w:author="Ada Wang (王苗) [2]" w:date="2023-09-27T23:46:00Z"/>
        </w:rPr>
      </w:pPr>
      <w:ins w:id="1679" w:author="Ada Wang (王苗) [2]" w:date="2023-09-27T23:46:00Z">
        <w:r w:rsidRPr="00641337">
          <w:t>9.</w:t>
        </w:r>
        <w:r>
          <w:t>x</w:t>
        </w:r>
        <w:r w:rsidRPr="00641337">
          <w:t>.2</w:t>
        </w:r>
        <w:r>
          <w:tab/>
        </w:r>
        <w:r w:rsidRPr="00641337">
          <w:t>Requirements Applicability</w:t>
        </w:r>
      </w:ins>
    </w:p>
    <w:p w14:paraId="617467AD" w14:textId="77777777" w:rsidR="005C16F3" w:rsidRDefault="005C16F3" w:rsidP="005C16F3">
      <w:pPr>
        <w:rPr>
          <w:ins w:id="1680" w:author="Ada Wang (王苗) [2]" w:date="2023-09-27T23:46:00Z"/>
        </w:rPr>
      </w:pPr>
      <w:ins w:id="1681" w:author="Ada Wang (王苗) [2]" w:date="2023-09-27T23:46:00Z">
        <w:r>
          <w:t xml:space="preserve">The requirements in the clause 9.x are applicable to </w:t>
        </w:r>
        <w:r w:rsidRPr="000E2D9E">
          <w:t>FR1 and FR2-1 for LTM.</w:t>
        </w:r>
      </w:ins>
    </w:p>
    <w:p w14:paraId="49BA49F7" w14:textId="77777777" w:rsidR="005C16F3" w:rsidRDefault="005C16F3" w:rsidP="005C16F3">
      <w:pPr>
        <w:pStyle w:val="B10"/>
        <w:rPr>
          <w:ins w:id="1682" w:author="Ada Wang (王苗)" w:date="2023-10-12T06:43:00Z"/>
        </w:rPr>
      </w:pPr>
      <w:ins w:id="1683" w:author="Ada Wang (王苗) [2]" w:date="2023-09-27T23:46:00Z">
        <w:r w:rsidRPr="00B54213">
          <w:t>The requirements in clause 9.</w:t>
        </w:r>
        <w:r>
          <w:t>x</w:t>
        </w:r>
        <w:r w:rsidRPr="00B54213">
          <w:t xml:space="preserve"> apply, provided </w:t>
        </w:r>
        <w:r>
          <w:t xml:space="preserve">for </w:t>
        </w:r>
        <w:r w:rsidRPr="00B54213">
          <w:t xml:space="preserve">the SSB from </w:t>
        </w:r>
        <w:r>
          <w:t xml:space="preserve">the </w:t>
        </w:r>
        <w:proofErr w:type="spellStart"/>
        <w:r>
          <w:t>neighbor</w:t>
        </w:r>
        <w:proofErr w:type="spellEnd"/>
        <w:r>
          <w:t xml:space="preserve"> </w:t>
        </w:r>
        <w:r w:rsidRPr="00B54213">
          <w:t xml:space="preserve">cell configured for </w:t>
        </w:r>
        <w:r>
          <w:t xml:space="preserve">intra-frequency </w:t>
        </w:r>
        <w:r w:rsidRPr="00B54213">
          <w:t>L1-RSRP</w:t>
        </w:r>
        <w:r>
          <w:t>,</w:t>
        </w:r>
        <w:r w:rsidRPr="00B54213">
          <w:t xml:space="preserve"> the following conditions are met:</w:t>
        </w:r>
      </w:ins>
    </w:p>
    <w:p w14:paraId="0AB454B6" w14:textId="62D67E81" w:rsidR="005C16F3" w:rsidRDefault="005C16F3" w:rsidP="005C16F3">
      <w:pPr>
        <w:pStyle w:val="B10"/>
        <w:rPr>
          <w:ins w:id="1684" w:author="Ada Wang (王苗) [2]" w:date="2023-09-27T23:46:00Z"/>
        </w:rPr>
      </w:pPr>
      <w:ins w:id="1685" w:author="Ada Wang (王苗) [2]" w:date="2023-09-27T23:46:00Z">
        <w:r w:rsidRPr="00556A54">
          <w:t>-</w:t>
        </w:r>
        <w:r>
          <w:tab/>
        </w:r>
        <w:r w:rsidRPr="00C0494E">
          <w:t>The cell is known</w:t>
        </w:r>
      </w:ins>
    </w:p>
    <w:p w14:paraId="432284A3" w14:textId="77777777" w:rsidR="005C16F3" w:rsidRPr="00556A54" w:rsidRDefault="005C16F3" w:rsidP="005C16F3">
      <w:pPr>
        <w:pStyle w:val="B10"/>
        <w:rPr>
          <w:ins w:id="1686" w:author="Ada Wang (王苗) [2]" w:date="2023-09-27T23:46:00Z"/>
        </w:rPr>
      </w:pPr>
      <w:ins w:id="1687" w:author="Ada Wang (王苗) [2]" w:date="2023-09-27T23:46:00Z">
        <w:r w:rsidRPr="00556A54">
          <w:t>-</w:t>
        </w:r>
        <w:r>
          <w:tab/>
        </w:r>
        <w:r w:rsidRPr="00556A54">
          <w:t>The SSB resources configured for L1-RSRP measurements are measurable</w:t>
        </w:r>
        <w:r>
          <w:t>.</w:t>
        </w:r>
      </w:ins>
    </w:p>
    <w:p w14:paraId="1E4735BD" w14:textId="77777777" w:rsidR="005C16F3" w:rsidRPr="00641337" w:rsidRDefault="005C16F3" w:rsidP="005C16F3">
      <w:pPr>
        <w:rPr>
          <w:ins w:id="1688" w:author="Ada Wang (王苗) [2]" w:date="2023-09-27T23:46:00Z"/>
        </w:rPr>
      </w:pPr>
      <w:ins w:id="1689" w:author="Ada Wang (王苗) [2]" w:date="2023-09-27T23:46:00Z">
        <w:r w:rsidRPr="00641337">
          <w:t xml:space="preserve">An SSB resource configured for L1-RSRP for </w:t>
        </w:r>
        <w:proofErr w:type="spellStart"/>
        <w:r>
          <w:t>neigbor</w:t>
        </w:r>
        <w:proofErr w:type="spellEnd"/>
        <w:r>
          <w:t xml:space="preserve"> </w:t>
        </w:r>
        <w:r w:rsidRPr="00641337">
          <w:t xml:space="preserve">cell shall be considered measurable when for each relevant SSB the following conditions are met: </w:t>
        </w:r>
      </w:ins>
    </w:p>
    <w:p w14:paraId="2CE542F1" w14:textId="77777777" w:rsidR="005C16F3" w:rsidRPr="00641337" w:rsidRDefault="005C16F3" w:rsidP="005C16F3">
      <w:pPr>
        <w:pStyle w:val="B10"/>
        <w:rPr>
          <w:ins w:id="1690" w:author="Ada Wang (王苗) [2]" w:date="2023-09-27T23:46:00Z"/>
        </w:rPr>
      </w:pPr>
      <w:ins w:id="1691" w:author="Ada Wang (王苗) [2]" w:date="2023-09-27T23:46:00Z">
        <w:r w:rsidRPr="00641337">
          <w:t>-</w:t>
        </w:r>
        <w:r>
          <w:tab/>
        </w:r>
        <w:r w:rsidRPr="00641337">
          <w:t>L1-RSRP related side conditions given in clause</w:t>
        </w:r>
        <w:r w:rsidRPr="00A84C43">
          <w:t xml:space="preserve"> </w:t>
        </w:r>
        <w:r>
          <w:t>[</w:t>
        </w:r>
        <w:r w:rsidRPr="00A84C43">
          <w:t>10.1.19</w:t>
        </w:r>
        <w:r>
          <w:t>]</w:t>
        </w:r>
        <w:r w:rsidRPr="00A84C43">
          <w:t xml:space="preserve"> for FR1 and </w:t>
        </w:r>
        <w:r>
          <w:t>[</w:t>
        </w:r>
        <w:r w:rsidRPr="00A84C43">
          <w:t>10.1.20</w:t>
        </w:r>
        <w:r>
          <w:t>]</w:t>
        </w:r>
        <w:r w:rsidRPr="00A84C43">
          <w:t xml:space="preserve"> for FR2</w:t>
        </w:r>
        <w:r>
          <w:t>-1</w:t>
        </w:r>
        <w:r w:rsidRPr="00641337">
          <w:t xml:space="preserve">, respectively, for a corresponding band, </w:t>
        </w:r>
      </w:ins>
    </w:p>
    <w:p w14:paraId="7245E2A0" w14:textId="77777777" w:rsidR="005C16F3" w:rsidRPr="00641337" w:rsidRDefault="005C16F3" w:rsidP="005C16F3">
      <w:pPr>
        <w:pStyle w:val="B10"/>
        <w:rPr>
          <w:ins w:id="1692" w:author="Ada Wang (王苗) [2]" w:date="2023-09-27T23:46:00Z"/>
        </w:rPr>
      </w:pPr>
      <w:ins w:id="1693" w:author="Ada Wang (王苗) [2]" w:date="2023-09-27T23:46:00Z">
        <w:r w:rsidRPr="00641337">
          <w:t>-</w:t>
        </w:r>
        <w:r>
          <w:tab/>
        </w:r>
        <w:r w:rsidRPr="00641337">
          <w:t>SSB_RP and SSB Ês/</w:t>
        </w:r>
        <w:proofErr w:type="spellStart"/>
        <w:r w:rsidRPr="00641337">
          <w:t>Iot</w:t>
        </w:r>
        <w:proofErr w:type="spellEnd"/>
        <w:r w:rsidRPr="00641337">
          <w:t xml:space="preserve"> according to Annex </w:t>
        </w:r>
        <w:r>
          <w:t>[B.2.4.1]</w:t>
        </w:r>
        <w:r w:rsidRPr="00641337">
          <w:t xml:space="preserve"> for a corresponding band. </w:t>
        </w:r>
      </w:ins>
    </w:p>
    <w:p w14:paraId="7E141479" w14:textId="3A52FDD9" w:rsidR="005C16F3" w:rsidRDefault="005C16F3" w:rsidP="005C16F3">
      <w:pPr>
        <w:rPr>
          <w:ins w:id="1694" w:author="Ada Wang (王苗) [2]" w:date="2023-09-27T23:46:00Z"/>
        </w:rPr>
      </w:pPr>
      <w:ins w:id="1695" w:author="Ada Wang (王苗) [2]" w:date="2023-09-27T23:46:00Z">
        <w:r w:rsidRPr="00C0494E">
          <w:t>The cell is considered as known if the following conditions are met in this requirement:</w:t>
        </w:r>
      </w:ins>
    </w:p>
    <w:p w14:paraId="63626C00" w14:textId="6B6AC767" w:rsidR="005C16F3" w:rsidRPr="006379FA" w:rsidRDefault="005C16F3" w:rsidP="005C16F3">
      <w:pPr>
        <w:pStyle w:val="B10"/>
        <w:rPr>
          <w:ins w:id="1696" w:author="Ada Wang (王苗) [2]" w:date="2023-09-27T23:46:00Z"/>
        </w:rPr>
      </w:pPr>
      <w:ins w:id="1697" w:author="Ada Wang (王苗) [2]" w:date="2023-09-27T23:46:00Z">
        <w:r w:rsidRPr="006379FA">
          <w:t>-</w:t>
        </w:r>
        <w:r w:rsidRPr="006379FA">
          <w:tab/>
          <w:t xml:space="preserve">The UE has performed L3 measurement on the target cell </w:t>
        </w:r>
      </w:ins>
      <w:ins w:id="1698" w:author="Ada Wang" w:date="2023-11-16T11:48:00Z">
        <w:r>
          <w:t>-</w:t>
        </w:r>
      </w:ins>
      <w:ins w:id="1699" w:author="Ada Wang (王苗) [2]" w:date="2023-09-27T23:46:00Z">
        <w:r w:rsidRPr="006379FA">
          <w:t>during the last [</w:t>
        </w:r>
      </w:ins>
      <w:ins w:id="1700" w:author="Ada Wang" w:date="2023-11-16T11:49:00Z">
        <w:r>
          <w:rPr>
            <w:rFonts w:hint="eastAsia"/>
            <w:lang w:eastAsia="zh-CN"/>
          </w:rPr>
          <w:t>X</w:t>
        </w:r>
      </w:ins>
      <w:ins w:id="1701" w:author="Ada Wang (王苗) [2]" w:date="2023-09-27T23:46:00Z">
        <w:r w:rsidRPr="006379FA">
          <w:t>] seconds</w:t>
        </w:r>
      </w:ins>
      <w:ins w:id="1702" w:author="Ada Wang" w:date="2023-11-16T11:48:00Z">
        <w:r>
          <w:t>-</w:t>
        </w:r>
      </w:ins>
      <w:ins w:id="1703" w:author="Ada Wang (王苗) [2]" w:date="2023-09-27T23:46:00Z">
        <w:r w:rsidRPr="006379FA">
          <w:t>, and</w:t>
        </w:r>
      </w:ins>
    </w:p>
    <w:p w14:paraId="51D63A8E" w14:textId="77777777" w:rsidR="005C16F3" w:rsidRPr="006379FA" w:rsidRDefault="005C16F3" w:rsidP="005C16F3">
      <w:pPr>
        <w:pStyle w:val="B10"/>
        <w:rPr>
          <w:ins w:id="1704" w:author="Ada Wang (王苗) [2]" w:date="2023-09-27T23:46:00Z"/>
        </w:rPr>
      </w:pPr>
      <w:ins w:id="1705" w:author="Ada Wang (王苗) [2]" w:date="2023-09-27T23:46:00Z">
        <w:r w:rsidRPr="006379FA">
          <w:t>-</w:t>
        </w:r>
        <w:r w:rsidRPr="006379FA">
          <w:tab/>
          <w:t>The SSB from the target cell configured for L1 measurement remains detectable according to the cell identification requirements specified in clause 9.2 and 9.3.</w:t>
        </w:r>
      </w:ins>
    </w:p>
    <w:p w14:paraId="22912B69" w14:textId="321653FF" w:rsidR="005C16F3" w:rsidRDefault="005C16F3" w:rsidP="005C16F3">
      <w:pPr>
        <w:rPr>
          <w:ins w:id="1706" w:author="Ada Wang (王苗) [2]" w:date="2023-09-27T23:46:00Z"/>
        </w:rPr>
      </w:pPr>
      <w:ins w:id="1707" w:author="Ada Wang (王苗) [2]" w:date="2023-09-27T23:46:00Z">
        <w:r w:rsidRPr="00641337">
          <w:t>Otherwise, the cell is unknown.</w:t>
        </w:r>
      </w:ins>
    </w:p>
    <w:p w14:paraId="363B1C1C" w14:textId="77777777" w:rsidR="005C16F3" w:rsidRDefault="005C16F3" w:rsidP="005C16F3">
      <w:pPr>
        <w:rPr>
          <w:ins w:id="1708" w:author="Ada Wang (王苗) [2]" w:date="2023-09-27T23:46:00Z"/>
        </w:rPr>
      </w:pPr>
    </w:p>
    <w:p w14:paraId="14B22428" w14:textId="77777777" w:rsidR="005C16F3" w:rsidRPr="00A84C43" w:rsidRDefault="005C16F3" w:rsidP="005C16F3">
      <w:pPr>
        <w:pStyle w:val="Heading3"/>
        <w:rPr>
          <w:ins w:id="1709" w:author="Ada Wang (王苗) [2]" w:date="2023-09-27T23:46:00Z"/>
        </w:rPr>
      </w:pPr>
      <w:ins w:id="1710" w:author="Ada Wang (王苗) [2]" w:date="2023-09-27T23:46:00Z">
        <w:r w:rsidRPr="002A16D1">
          <w:t>9.</w:t>
        </w:r>
        <w:r>
          <w:t>x</w:t>
        </w:r>
        <w:r w:rsidRPr="002A16D1">
          <w:t>.3</w:t>
        </w:r>
        <w:r>
          <w:tab/>
        </w:r>
        <w:r w:rsidRPr="002A16D1">
          <w:t>Measurement Reporting Requirements</w:t>
        </w:r>
      </w:ins>
    </w:p>
    <w:p w14:paraId="1121DF09" w14:textId="77777777" w:rsidR="005C16F3" w:rsidRPr="00A84C43" w:rsidRDefault="005C16F3" w:rsidP="005C16F3">
      <w:pPr>
        <w:rPr>
          <w:ins w:id="1711" w:author="Ada Wang (王苗) [2]" w:date="2023-09-27T23:46:00Z"/>
        </w:rPr>
      </w:pPr>
      <w:ins w:id="1712" w:author="Ada Wang (王苗) [2]" w:date="2023-09-27T23:46:00Z">
        <w:r w:rsidRPr="00A84C43">
          <w:t xml:space="preserve">The UE shall report the L1-RSRP value as a 7-bit value in the range [-140, -44] dBm with 1dB step size according to clause </w:t>
        </w:r>
        <w:r>
          <w:t>[</w:t>
        </w:r>
        <w:r w:rsidRPr="00A84C43">
          <w:t>10.1.19</w:t>
        </w:r>
        <w:r>
          <w:t>]</w:t>
        </w:r>
        <w:r w:rsidRPr="00A84C43">
          <w:t xml:space="preserve"> for FR1 and </w:t>
        </w:r>
        <w:r>
          <w:t>[</w:t>
        </w:r>
        <w:r w:rsidRPr="00A84C43">
          <w:t>10.1.20</w:t>
        </w:r>
        <w:r>
          <w:t>]</w:t>
        </w:r>
        <w:r w:rsidRPr="00A84C43">
          <w:t xml:space="preserve"> for FR2 </w:t>
        </w:r>
        <w:r w:rsidRPr="008C6EEC">
          <w:t>if [</w:t>
        </w:r>
        <w:r w:rsidRPr="008C6EEC">
          <w:rPr>
            <w:i/>
            <w:iCs/>
          </w:rPr>
          <w:t>noOfReportedRS-PerCell-r18</w:t>
        </w:r>
        <w:r w:rsidRPr="008C6EEC">
          <w:t>] and [</w:t>
        </w:r>
        <w:r w:rsidRPr="008C6EEC">
          <w:rPr>
            <w:i/>
            <w:iCs/>
          </w:rPr>
          <w:t>noOfReportedCells-r18</w:t>
        </w:r>
        <w:r w:rsidRPr="008C6EEC">
          <w:t>]</w:t>
        </w:r>
        <w:r w:rsidRPr="008C6EEC">
          <w:rPr>
            <w:i/>
            <w:iCs/>
          </w:rPr>
          <w:t xml:space="preserve"> </w:t>
        </w:r>
        <w:r w:rsidRPr="008C6EEC">
          <w:t>are both configured to one. If [</w:t>
        </w:r>
        <w:r w:rsidRPr="008C6EEC">
          <w:rPr>
            <w:i/>
            <w:iCs/>
          </w:rPr>
          <w:t>noOfReportedRS-PerCell-r18</w:t>
        </w:r>
        <w:r w:rsidRPr="008C6EEC">
          <w:t>] and/or [</w:t>
        </w:r>
        <w:r w:rsidRPr="008C6EEC">
          <w:rPr>
            <w:i/>
            <w:iCs/>
          </w:rPr>
          <w:t>noOfReportedCells-</w:t>
        </w:r>
        <w:r w:rsidRPr="00F0699B">
          <w:rPr>
            <w:i/>
            <w:iCs/>
          </w:rPr>
          <w:t>r18</w:t>
        </w:r>
        <w:r>
          <w:t>]</w:t>
        </w:r>
        <w:r w:rsidRPr="00A84C43">
          <w:rPr>
            <w:i/>
            <w:iCs/>
          </w:rPr>
          <w:t xml:space="preserve"> </w:t>
        </w:r>
        <w:r>
          <w:t>are</w:t>
        </w:r>
        <w:r w:rsidRPr="00A84C43">
          <w:t xml:space="preserve"> configured to be larger than one, the UE shall use differential L1-RSRP based reporting as defined in </w:t>
        </w:r>
        <w:r>
          <w:t>clause [</w:t>
        </w:r>
        <w:r w:rsidRPr="00A84C43">
          <w:t>10.1.19</w:t>
        </w:r>
        <w:r>
          <w:t>]</w:t>
        </w:r>
        <w:r w:rsidRPr="00A84C43">
          <w:t xml:space="preserve"> for FR1 and </w:t>
        </w:r>
        <w:r>
          <w:t>[</w:t>
        </w:r>
        <w:r w:rsidRPr="00A84C43">
          <w:t>10.1.20</w:t>
        </w:r>
        <w:r>
          <w:t>]</w:t>
        </w:r>
        <w:r w:rsidRPr="00A84C43">
          <w:t xml:space="preserve"> for FR2. The differential L1-RSRP is quantized to a 4-bit value with 2dB step size. The mapping between the reported L1-RSRP value and the measured quantity is described in 10.1.6.</w:t>
        </w:r>
      </w:ins>
    </w:p>
    <w:p w14:paraId="5B762134" w14:textId="62AA31C4" w:rsidR="005C16F3" w:rsidRPr="00A84C43" w:rsidDel="00C949F1" w:rsidRDefault="005C16F3" w:rsidP="005C16F3">
      <w:pPr>
        <w:rPr>
          <w:ins w:id="1713" w:author="Ada Wang (王苗) [2]" w:date="2023-09-27T23:46:00Z"/>
          <w:del w:id="1714" w:author="Ada Wang" w:date="2023-10-31T14:47:00Z"/>
        </w:rPr>
      </w:pPr>
    </w:p>
    <w:p w14:paraId="5DE4A5ED" w14:textId="77777777" w:rsidR="005C16F3" w:rsidRPr="00A84C43" w:rsidRDefault="005C16F3" w:rsidP="005C16F3">
      <w:pPr>
        <w:pStyle w:val="Heading4"/>
        <w:rPr>
          <w:ins w:id="1715" w:author="Ada Wang (王苗) [2]" w:date="2023-09-27T23:46:00Z"/>
        </w:rPr>
      </w:pPr>
      <w:ins w:id="1716" w:author="Ada Wang (王苗) [2]" w:date="2023-09-27T23:46:00Z">
        <w:r w:rsidRPr="00A84C43">
          <w:t>9.</w:t>
        </w:r>
        <w:r>
          <w:t>x</w:t>
        </w:r>
        <w:r w:rsidRPr="00A84C43">
          <w:t>.3.1</w:t>
        </w:r>
        <w:r>
          <w:tab/>
        </w:r>
        <w:r w:rsidRPr="00A84C43">
          <w:t xml:space="preserve">Periodic Reporting </w:t>
        </w:r>
      </w:ins>
    </w:p>
    <w:p w14:paraId="27BE4D5D" w14:textId="77777777" w:rsidR="005C16F3" w:rsidRPr="00A84C43" w:rsidRDefault="005C16F3" w:rsidP="005C16F3">
      <w:pPr>
        <w:spacing w:after="120"/>
        <w:rPr>
          <w:ins w:id="1717" w:author="Ada Wang (王苗) [2]" w:date="2023-09-27T23:46:00Z"/>
        </w:rPr>
      </w:pPr>
      <w:ins w:id="1718" w:author="Ada Wang (王苗) [2]" w:date="2023-09-27T23:46:00Z">
        <w:r w:rsidRPr="00A84C43">
          <w:t xml:space="preserve">Reported L1-RSRP measurements contained in periodic L1-RSRP measurement reports shall meet the requirements in clause </w:t>
        </w:r>
        <w:r>
          <w:t>[</w:t>
        </w:r>
        <w:r w:rsidRPr="00A84C43">
          <w:t>10.1.19</w:t>
        </w:r>
        <w:r>
          <w:t>]</w:t>
        </w:r>
        <w:r w:rsidRPr="00A84C43">
          <w:t xml:space="preserve"> for FR1 and </w:t>
        </w:r>
        <w:r>
          <w:t>[</w:t>
        </w:r>
        <w:r w:rsidRPr="00A84C43">
          <w:t>10.1.20</w:t>
        </w:r>
        <w:r>
          <w:t>]</w:t>
        </w:r>
        <w:r w:rsidRPr="00A84C43">
          <w:t xml:space="preserve"> for FR2, respectively. The UE shall transmit the periodic L1-RSRP reporting on PUCCH over the air interface according to the periodicity defined in clause 5.2.1.4 in TS 38.214 [26]. </w:t>
        </w:r>
      </w:ins>
    </w:p>
    <w:p w14:paraId="4AAAC193" w14:textId="77777777" w:rsidR="005C16F3" w:rsidRPr="00A84C43" w:rsidRDefault="005C16F3" w:rsidP="005C16F3">
      <w:pPr>
        <w:pStyle w:val="Heading4"/>
        <w:rPr>
          <w:ins w:id="1719" w:author="Ada Wang (王苗) [2]" w:date="2023-09-27T23:46:00Z"/>
        </w:rPr>
      </w:pPr>
      <w:ins w:id="1720" w:author="Ada Wang (王苗) [2]" w:date="2023-09-27T23:46:00Z">
        <w:r w:rsidRPr="00A84C43">
          <w:t>9.</w:t>
        </w:r>
        <w:r>
          <w:t>x</w:t>
        </w:r>
        <w:r w:rsidRPr="00A84C43">
          <w:t>.3.2</w:t>
        </w:r>
        <w:r>
          <w:tab/>
        </w:r>
        <w:r w:rsidRPr="00A84C43">
          <w:t xml:space="preserve">Semi-Persistent Reporting </w:t>
        </w:r>
      </w:ins>
    </w:p>
    <w:p w14:paraId="13D1079C" w14:textId="77777777" w:rsidR="005C16F3" w:rsidRPr="00A84C43" w:rsidRDefault="005C16F3" w:rsidP="005C16F3">
      <w:pPr>
        <w:spacing w:after="120"/>
        <w:rPr>
          <w:ins w:id="1721" w:author="Ada Wang (王苗) [2]" w:date="2023-09-27T23:46:00Z"/>
        </w:rPr>
      </w:pPr>
      <w:ins w:id="1722" w:author="Ada Wang (王苗) [2]" w:date="2023-09-27T23:46:00Z">
        <w:r w:rsidRPr="00A84C43">
          <w:t xml:space="preserve">Reported L1-RSRP measurements contained in a Semi-Persistent L1-RSRP measurement report shall meet the requirements in clause </w:t>
        </w:r>
        <w:r>
          <w:t>[</w:t>
        </w:r>
        <w:r w:rsidRPr="00A84C43">
          <w:t>10.1.19</w:t>
        </w:r>
        <w:r>
          <w:t>]</w:t>
        </w:r>
        <w:r w:rsidRPr="00A84C43">
          <w:t xml:space="preserve"> for FR1 and </w:t>
        </w:r>
        <w:r>
          <w:t>[</w:t>
        </w:r>
        <w:r w:rsidRPr="00A84C43">
          <w:t>10.1.20</w:t>
        </w:r>
        <w:r>
          <w:t>]</w:t>
        </w:r>
        <w:r w:rsidRPr="00A84C43">
          <w:t xml:space="preserve"> for FR2, respectively. This requirement applies for semi-persistent L1-RSRP reports send on PUSCH or PUCCH. </w:t>
        </w:r>
      </w:ins>
    </w:p>
    <w:p w14:paraId="551DB207" w14:textId="77777777" w:rsidR="005C16F3" w:rsidRPr="00A84C43" w:rsidRDefault="005C16F3" w:rsidP="005C16F3">
      <w:pPr>
        <w:spacing w:after="120"/>
        <w:rPr>
          <w:ins w:id="1723" w:author="Ada Wang (王苗) [2]" w:date="2023-09-27T23:46:00Z"/>
        </w:rPr>
      </w:pPr>
      <w:ins w:id="1724" w:author="Ada Wang (王苗) [2]" w:date="2023-09-27T23:46:00Z">
        <w:r w:rsidRPr="00A84C43">
          <w:t xml:space="preserve">The UE shall only send semi-persistent L1-RSRP measurement reports on PUSCH, if a DCI request has been received. </w:t>
        </w:r>
      </w:ins>
    </w:p>
    <w:p w14:paraId="6F43A5E2" w14:textId="77777777" w:rsidR="005C16F3" w:rsidRPr="00A84C43" w:rsidRDefault="005C16F3" w:rsidP="005C16F3">
      <w:pPr>
        <w:spacing w:after="120"/>
        <w:rPr>
          <w:ins w:id="1725" w:author="Ada Wang (王苗) [2]" w:date="2023-09-27T23:46:00Z"/>
        </w:rPr>
      </w:pPr>
      <w:ins w:id="1726" w:author="Ada Wang (王苗) [2]" w:date="2023-09-27T23:46:00Z">
        <w:r w:rsidRPr="00A84C43">
          <w:t xml:space="preserve">The UE shall only send semi-persistent L1-RSRP measurement reports on PUCCH, if an activation command [7] has been received. </w:t>
        </w:r>
      </w:ins>
    </w:p>
    <w:p w14:paraId="113FCC29" w14:textId="77777777" w:rsidR="005C16F3" w:rsidRPr="00A84C43" w:rsidRDefault="005C16F3" w:rsidP="005C16F3">
      <w:pPr>
        <w:spacing w:after="120"/>
        <w:rPr>
          <w:ins w:id="1727" w:author="Ada Wang (王苗) [2]" w:date="2023-09-27T23:46:00Z"/>
        </w:rPr>
      </w:pPr>
      <w:ins w:id="1728" w:author="Ada Wang (王苗) [2]" w:date="2023-09-27T23:46:00Z">
        <w:r w:rsidRPr="00A84C43">
          <w:t xml:space="preserve">The UE shall transmit the semi-persistent L1-RSRP reporting on PUSCH or PUCCH over the air interface according to the periodicity defined in clause 5.2.1.4 in TS 38.214 [26]. </w:t>
        </w:r>
      </w:ins>
    </w:p>
    <w:p w14:paraId="5787FA83" w14:textId="77777777" w:rsidR="005C16F3" w:rsidRPr="00A84C43" w:rsidRDefault="005C16F3" w:rsidP="005C16F3">
      <w:pPr>
        <w:pStyle w:val="Heading4"/>
        <w:rPr>
          <w:ins w:id="1729" w:author="Ada Wang (王苗) [2]" w:date="2023-09-27T23:46:00Z"/>
        </w:rPr>
      </w:pPr>
      <w:ins w:id="1730" w:author="Ada Wang (王苗) [2]" w:date="2023-09-27T23:46:00Z">
        <w:r w:rsidRPr="00A84C43">
          <w:t>9.</w:t>
        </w:r>
        <w:r>
          <w:t>x</w:t>
        </w:r>
        <w:r w:rsidRPr="00A84C43">
          <w:t>.3.3</w:t>
        </w:r>
        <w:r>
          <w:tab/>
        </w:r>
        <w:r w:rsidRPr="00A84C43">
          <w:t xml:space="preserve">Aperiodic Reporting </w:t>
        </w:r>
      </w:ins>
    </w:p>
    <w:p w14:paraId="16A26795" w14:textId="77777777" w:rsidR="005C16F3" w:rsidRPr="00A84C43" w:rsidRDefault="005C16F3" w:rsidP="005C16F3">
      <w:pPr>
        <w:spacing w:after="120"/>
        <w:rPr>
          <w:ins w:id="1731" w:author="Ada Wang (王苗) [2]" w:date="2023-09-27T23:46:00Z"/>
        </w:rPr>
      </w:pPr>
      <w:ins w:id="1732" w:author="Ada Wang (王苗) [2]" w:date="2023-09-27T23:46:00Z">
        <w:r w:rsidRPr="00A84C43">
          <w:t xml:space="preserve">Reported L1-RSRP measurements contained in aperiodic triggered, aperiodic triggered periodic and aperiodic triggered semi-persistent L1-RSRP reports shall meet the requirements in clauses </w:t>
        </w:r>
        <w:r>
          <w:t>[</w:t>
        </w:r>
        <w:r w:rsidRPr="00A84C43">
          <w:t>10.1.19</w:t>
        </w:r>
        <w:r>
          <w:t>]</w:t>
        </w:r>
        <w:r w:rsidRPr="00A84C43">
          <w:t xml:space="preserve"> for FR1 and </w:t>
        </w:r>
        <w:r>
          <w:t>[</w:t>
        </w:r>
        <w:r w:rsidRPr="00A84C43">
          <w:t>10.1.20</w:t>
        </w:r>
        <w:r>
          <w:t>]</w:t>
        </w:r>
        <w:r w:rsidRPr="00A84C43">
          <w:t xml:space="preserve"> for FR2, respectively. </w:t>
        </w:r>
      </w:ins>
    </w:p>
    <w:p w14:paraId="6F6C797F" w14:textId="77777777" w:rsidR="005C16F3" w:rsidRPr="00A84C43" w:rsidRDefault="005C16F3" w:rsidP="005C16F3">
      <w:pPr>
        <w:spacing w:after="120"/>
        <w:rPr>
          <w:ins w:id="1733" w:author="Ada Wang (王苗) [2]" w:date="2023-09-27T23:46:00Z"/>
        </w:rPr>
      </w:pPr>
      <w:ins w:id="1734" w:author="Ada Wang (王苗) [2]" w:date="2023-09-27T23:46:00Z">
        <w:r w:rsidRPr="00A84C43">
          <w:lastRenderedPageBreak/>
          <w:t xml:space="preserve">The UE shall only send aperiodic L1-RSRP measurement report if a DCI trigger has been received. </w:t>
        </w:r>
      </w:ins>
    </w:p>
    <w:p w14:paraId="2F7DEA15" w14:textId="77777777" w:rsidR="005C16F3" w:rsidRDefault="005C16F3" w:rsidP="005C16F3">
      <w:pPr>
        <w:rPr>
          <w:ins w:id="1735" w:author="Ada Wang (王苗) [2]" w:date="2023-09-27T23:46:00Z"/>
        </w:rPr>
      </w:pPr>
      <w:ins w:id="1736" w:author="Ada Wang (王苗) [2]" w:date="2023-09-27T23:46:00Z">
        <w:r w:rsidRPr="00A84C43">
          <w:t>After the UE receives CSI request in DCI, the UE shall transmit the aperiodic L1-RSRP reporting on PUSCH over the air interface at the time specified according to clause 6.1.2.1 in TS 38.214 [26].</w:t>
        </w:r>
      </w:ins>
    </w:p>
    <w:p w14:paraId="0C8A05AB" w14:textId="77777777" w:rsidR="005C16F3" w:rsidRPr="006D3515" w:rsidRDefault="005C16F3" w:rsidP="005C16F3">
      <w:pPr>
        <w:pStyle w:val="Heading3"/>
        <w:overflowPunct w:val="0"/>
        <w:autoSpaceDE w:val="0"/>
        <w:autoSpaceDN w:val="0"/>
        <w:adjustRightInd w:val="0"/>
        <w:textAlignment w:val="baseline"/>
        <w:rPr>
          <w:ins w:id="1737" w:author="MTK-Miao" w:date="2023-10-31T14:40:00Z"/>
          <w:rFonts w:eastAsia="Times New Roman"/>
        </w:rPr>
      </w:pPr>
      <w:ins w:id="1738" w:author="MTK-Miao" w:date="2023-10-31T14:40:00Z">
        <w:r w:rsidRPr="006D3515">
          <w:rPr>
            <w:rFonts w:eastAsia="Times New Roman"/>
          </w:rPr>
          <w:t>9.x.4</w:t>
        </w:r>
        <w:r w:rsidRPr="006D3515">
          <w:rPr>
            <w:rFonts w:eastAsia="Times New Roman"/>
          </w:rPr>
          <w:tab/>
          <w:t>Number of cells and number of SSB</w:t>
        </w:r>
      </w:ins>
    </w:p>
    <w:p w14:paraId="213475F9" w14:textId="77777777" w:rsidR="005C16F3" w:rsidRPr="00C949F1" w:rsidRDefault="005C16F3" w:rsidP="005C16F3">
      <w:pPr>
        <w:rPr>
          <w:ins w:id="1739" w:author="Ada Wang (王苗) [2]" w:date="2023-09-27T23:46:00Z"/>
          <w:rFonts w:eastAsia="Calibri"/>
        </w:rPr>
      </w:pPr>
      <w:ins w:id="1740" w:author="Ada Wang" w:date="2023-11-16T11:54:00Z">
        <w:r w:rsidRPr="00171041">
          <w:rPr>
            <w:rFonts w:hint="eastAsia"/>
          </w:rPr>
          <w:t xml:space="preserve">For </w:t>
        </w:r>
      </w:ins>
      <w:ins w:id="1741" w:author="Ada Wang" w:date="2023-11-16T11:55:00Z">
        <w:r>
          <w:t>each intra-frequency</w:t>
        </w:r>
      </w:ins>
      <w:ins w:id="1742" w:author="Ada Wang" w:date="2023-11-16T11:54:00Z">
        <w:r w:rsidRPr="00171041">
          <w:rPr>
            <w:rFonts w:hint="eastAsia"/>
          </w:rPr>
          <w:t xml:space="preserve"> layer, the UE shall be capable of performing </w:t>
        </w:r>
        <w:r>
          <w:t>L1-RSRP</w:t>
        </w:r>
        <w:r w:rsidRPr="00171041">
          <w:rPr>
            <w:rFonts w:hint="eastAsia"/>
          </w:rPr>
          <w:t xml:space="preserve"> measurements for at least</w:t>
        </w:r>
        <w:r>
          <w:t xml:space="preserve"> [[TBD] cells/SSBs based on UE capability]</w:t>
        </w:r>
      </w:ins>
    </w:p>
    <w:p w14:paraId="01C5E656" w14:textId="44D410CF" w:rsidR="005C16F3" w:rsidRPr="008F0267" w:rsidRDefault="005C16F3" w:rsidP="008F0267">
      <w:pPr>
        <w:pStyle w:val="Heading3"/>
        <w:rPr>
          <w:ins w:id="1743" w:author="Ada Wang (王苗) [2]" w:date="2023-09-27T23:46:00Z"/>
        </w:rPr>
      </w:pPr>
      <w:ins w:id="1744" w:author="Ada Wang" w:date="2023-10-31T14:43:00Z">
        <w:r>
          <w:t>9.x.5</w:t>
        </w:r>
      </w:ins>
      <w:ins w:id="1745" w:author="Ada Wang (王苗) [2]" w:date="2023-09-27T23:46:00Z">
        <w:r w:rsidRPr="009C5807">
          <w:tab/>
          <w:t>L1-RSRP measurement requirements</w:t>
        </w:r>
        <w:r>
          <w:t xml:space="preserve"> without measurement gaps</w:t>
        </w:r>
      </w:ins>
    </w:p>
    <w:p w14:paraId="202213F0" w14:textId="7894DFBE" w:rsidR="005C16F3" w:rsidRPr="009C5807" w:rsidRDefault="005C16F3" w:rsidP="005C16F3">
      <w:pPr>
        <w:pStyle w:val="Heading4"/>
        <w:rPr>
          <w:ins w:id="1746" w:author="Ada Wang (王苗) [2]" w:date="2023-09-27T23:46:00Z"/>
        </w:rPr>
      </w:pPr>
      <w:ins w:id="1747" w:author="Ada Wang" w:date="2023-10-31T14:43:00Z">
        <w:r>
          <w:t>9.x.5</w:t>
        </w:r>
      </w:ins>
      <w:ins w:id="1748" w:author="Ada Wang (王苗) [2]" w:date="2023-09-27T23:46:00Z">
        <w:r w:rsidRPr="009C5807">
          <w:t>.1</w:t>
        </w:r>
        <w:r w:rsidRPr="009C5807">
          <w:tab/>
          <w:t>SSB based L1-RSRP Reporting</w:t>
        </w:r>
      </w:ins>
    </w:p>
    <w:p w14:paraId="5663957C" w14:textId="77777777" w:rsidR="005C16F3" w:rsidRDefault="005C16F3" w:rsidP="005C16F3">
      <w:pPr>
        <w:rPr>
          <w:ins w:id="1749" w:author="Ada Wang (王苗) [2]" w:date="2023-09-27T23:46:00Z"/>
        </w:rPr>
      </w:pPr>
      <w:ins w:id="1750" w:author="Ada Wang (王苗) [2]" w:date="2023-09-27T23:46:00Z">
        <w:r>
          <w:t xml:space="preserve">The requirements specified in this clause are only applicable </w:t>
        </w:r>
        <w:proofErr w:type="gramStart"/>
        <w:r>
          <w:t>when</w:t>
        </w:r>
        <w:proofErr w:type="gramEnd"/>
      </w:ins>
    </w:p>
    <w:p w14:paraId="456AA8D6" w14:textId="77777777" w:rsidR="005C16F3" w:rsidRPr="00B15838" w:rsidRDefault="005C16F3" w:rsidP="005C16F3">
      <w:pPr>
        <w:pStyle w:val="B10"/>
        <w:rPr>
          <w:ins w:id="1751" w:author="Ada Wang (王苗) [2]" w:date="2023-09-27T23:46:00Z"/>
        </w:rPr>
      </w:pPr>
      <w:ins w:id="1752" w:author="Ada Wang (王苗) [2]" w:date="2023-09-27T23:46:00Z">
        <w:r w:rsidRPr="00B15838">
          <w:t>-</w:t>
        </w:r>
        <w:r w:rsidRPr="00B15838">
          <w:tab/>
        </w:r>
        <w:r w:rsidRPr="00B15838">
          <w:rPr>
            <w:i/>
          </w:rPr>
          <w:t>highSpeedMeasFlag-r16</w:t>
        </w:r>
        <w:r w:rsidRPr="00B15838">
          <w:t xml:space="preserve"> is not configured, and </w:t>
        </w:r>
      </w:ins>
    </w:p>
    <w:p w14:paraId="27DBFE13" w14:textId="77777777" w:rsidR="005C16F3" w:rsidRPr="00B15838" w:rsidRDefault="005C16F3" w:rsidP="005C16F3">
      <w:pPr>
        <w:pStyle w:val="B10"/>
        <w:rPr>
          <w:ins w:id="1753" w:author="Ada Wang (王苗) [2]" w:date="2023-09-27T23:46:00Z"/>
          <w:lang w:eastAsia="zh-CN"/>
        </w:rPr>
      </w:pPr>
      <w:ins w:id="1754" w:author="Ada Wang (王苗) [2]" w:date="2023-09-27T23:46:00Z">
        <w:r w:rsidRPr="00B15838">
          <w:t>-</w:t>
        </w:r>
        <w:r w:rsidRPr="00B15838">
          <w:tab/>
        </w:r>
        <w:r w:rsidRPr="00B15838">
          <w:rPr>
            <w:i/>
            <w:lang w:eastAsia="zh-CN"/>
          </w:rPr>
          <w:t xml:space="preserve">highSpeedMeasFlagFR2-r17 </w:t>
        </w:r>
        <w:r w:rsidRPr="00B15838">
          <w:rPr>
            <w:lang w:eastAsia="zh-CN"/>
          </w:rPr>
          <w:t xml:space="preserve">is not configured, and </w:t>
        </w:r>
      </w:ins>
    </w:p>
    <w:p w14:paraId="3DAEDAB2" w14:textId="77777777" w:rsidR="005C16F3" w:rsidRDefault="005C16F3" w:rsidP="005C16F3">
      <w:pPr>
        <w:pStyle w:val="B10"/>
        <w:rPr>
          <w:ins w:id="1755" w:author="Ada Wang (王苗) [2]" w:date="2023-09-27T23:46:00Z"/>
          <w:lang w:eastAsia="zh-CN"/>
        </w:rPr>
      </w:pPr>
      <w:ins w:id="1756" w:author="Ada Wang (王苗) [2]" w:date="2023-09-27T23:46:00Z">
        <w:r w:rsidRPr="00B15838">
          <w:rPr>
            <w:rFonts w:hint="eastAsia"/>
            <w:lang w:eastAsia="zh-CN"/>
          </w:rPr>
          <w:t>-</w:t>
        </w:r>
        <w:r w:rsidRPr="00B15838">
          <w:rPr>
            <w:lang w:eastAsia="zh-CN"/>
          </w:rPr>
          <w:tab/>
          <w:t>highSpeedMeasCA-Scell-r17 is not configured</w:t>
        </w:r>
        <w:r>
          <w:rPr>
            <w:lang w:eastAsia="zh-CN"/>
          </w:rPr>
          <w:t>.</w:t>
        </w:r>
      </w:ins>
    </w:p>
    <w:p w14:paraId="7808B68D" w14:textId="77777777" w:rsidR="005C16F3" w:rsidRPr="002E3440" w:rsidRDefault="005C16F3" w:rsidP="005C16F3">
      <w:pPr>
        <w:pStyle w:val="B10"/>
        <w:rPr>
          <w:ins w:id="1757" w:author="Ada Wang (王苗) [2]" w:date="2023-09-27T23:46:00Z"/>
          <w:rFonts w:eastAsia="?? ??"/>
        </w:rPr>
      </w:pPr>
      <w:ins w:id="1758" w:author="Ada Wang (王苗) [2]" w:date="2023-09-27T23:46:00Z">
        <w:r>
          <w:rPr>
            <w:lang w:eastAsia="zh-CN"/>
          </w:rPr>
          <w:t xml:space="preserve">-    </w:t>
        </w:r>
        <w:r w:rsidRPr="003F414C">
          <w:rPr>
            <w:rFonts w:hint="eastAsia"/>
            <w:lang w:eastAsia="zh-CN"/>
          </w:rPr>
          <w:t>T</w:t>
        </w:r>
        <w:r w:rsidRPr="003F414C">
          <w:rPr>
            <w:lang w:eastAsia="zh-CN"/>
          </w:rPr>
          <w:t xml:space="preserve">he SSB from the </w:t>
        </w:r>
        <w:proofErr w:type="spellStart"/>
        <w:r>
          <w:rPr>
            <w:lang w:eastAsia="zh-CN"/>
          </w:rPr>
          <w:t>neighbor</w:t>
        </w:r>
        <w:proofErr w:type="spellEnd"/>
        <w:r>
          <w:rPr>
            <w:lang w:eastAsia="zh-CN"/>
          </w:rPr>
          <w:t xml:space="preserve"> </w:t>
        </w:r>
        <w:r w:rsidRPr="003F414C">
          <w:rPr>
            <w:lang w:eastAsia="zh-CN"/>
          </w:rPr>
          <w:t xml:space="preserve">cell </w:t>
        </w:r>
        <w:r w:rsidRPr="003F414C">
          <w:t xml:space="preserve">completely contained in the </w:t>
        </w:r>
        <w:r w:rsidRPr="003F414C">
          <w:rPr>
            <w:lang w:eastAsia="zh-CN"/>
          </w:rPr>
          <w:t xml:space="preserve">active BWP </w:t>
        </w:r>
        <w:r w:rsidRPr="003F414C">
          <w:t>of the UE</w:t>
        </w:r>
      </w:ins>
    </w:p>
    <w:p w14:paraId="015041E7" w14:textId="72129CD6" w:rsidR="005C16F3" w:rsidRDefault="005C16F3" w:rsidP="005C16F3">
      <w:pPr>
        <w:rPr>
          <w:ins w:id="1759" w:author="Ada Wang (王苗) [2]" w:date="2023-09-27T23:46:00Z"/>
        </w:rPr>
      </w:pPr>
      <w:ins w:id="1760" w:author="Ada Wang (王苗) [2]" w:date="2023-09-27T23:46:00Z">
        <w:r w:rsidRPr="000C0BDC">
          <w:t xml:space="preserve">If a </w:t>
        </w:r>
        <w:proofErr w:type="spellStart"/>
        <w:r>
          <w:t>neighbor</w:t>
        </w:r>
        <w:proofErr w:type="spellEnd"/>
        <w:r>
          <w:t xml:space="preserve"> </w:t>
        </w:r>
        <w:r w:rsidRPr="000C0BDC">
          <w:t>cell is known according 9.</w:t>
        </w:r>
        <w:r>
          <w:t>x</w:t>
        </w:r>
        <w:r w:rsidRPr="000C0BDC">
          <w:t>.2, the UE shall be capable of performing L1-RSRP</w:t>
        </w:r>
        <w:r w:rsidRPr="000C0BDC">
          <w:rPr>
            <w:rFonts w:eastAsia="?? ??"/>
          </w:rPr>
          <w:t xml:space="preserve"> </w:t>
        </w:r>
        <w:r w:rsidRPr="000C0BDC">
          <w:t xml:space="preserve">measurements based </w:t>
        </w:r>
        <w:r w:rsidRPr="000C0BDC">
          <w:rPr>
            <w:rFonts w:eastAsia="?? ??"/>
          </w:rPr>
          <w:t xml:space="preserve">on the configured SSB </w:t>
        </w:r>
        <w:r w:rsidRPr="000C0BDC">
          <w:rPr>
            <w:rFonts w:cs="Arial"/>
          </w:rPr>
          <w:t xml:space="preserve">resource for </w:t>
        </w:r>
        <w:r w:rsidRPr="000C0BDC">
          <w:t>L1-RSRP computation, and the UE physical layer shall be capable of reporting L1-RSRP measured over the measurement period of 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t xml:space="preserve"> if </w:t>
        </w:r>
        <w:proofErr w:type="spellStart"/>
        <w:r>
          <w:rPr>
            <w:i/>
          </w:rPr>
          <w:t>deriveSSB-IndexFromCell</w:t>
        </w:r>
        <w:proofErr w:type="spellEnd"/>
        <w:r>
          <w:t xml:space="preserve"> is enabled or UE has reported SSB index in L3 measurement report of the same cell. Otherwise,</w:t>
        </w:r>
        <w:r w:rsidRPr="00703472">
          <w:t xml:space="preserve"> </w:t>
        </w:r>
        <w:r w:rsidRPr="000C0BDC">
          <w:t>UE physical layer shall be capable of reporting L1-RSRP measured over the measurement period of 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t>+</w:t>
        </w:r>
        <w:r w:rsidRPr="009C5807">
          <w:t>T</w:t>
        </w:r>
        <w:r w:rsidRPr="009C5807">
          <w:rPr>
            <w:vertAlign w:val="subscript"/>
          </w:rPr>
          <w:t>SSB_time_index_intra</w:t>
        </w:r>
        <w:r>
          <w:t>, where</w:t>
        </w:r>
        <w:r w:rsidRPr="009C5807">
          <w:t xml:space="preserve"> </w:t>
        </w:r>
        <w:proofErr w:type="spellStart"/>
        <w:r w:rsidRPr="009C5807">
          <w:t>T</w:t>
        </w:r>
        <w:r w:rsidRPr="009C5807">
          <w:rPr>
            <w:vertAlign w:val="subscript"/>
          </w:rPr>
          <w:t>SSB_time_index_intra</w:t>
        </w:r>
        <w:proofErr w:type="spellEnd"/>
        <w:r w:rsidRPr="009C5807">
          <w:t xml:space="preserve"> is the </w:t>
        </w:r>
        <w:proofErr w:type="gramStart"/>
        <w:r w:rsidRPr="009C5807">
          <w:t>time period</w:t>
        </w:r>
        <w:proofErr w:type="gramEnd"/>
        <w:r w:rsidRPr="009C5807">
          <w:t xml:space="preserve"> used to acquire the index of the SSB being measured given in </w:t>
        </w:r>
        <w:r>
          <w:t>T</w:t>
        </w:r>
        <w:r w:rsidRPr="009C5807">
          <w:t>able 9.2.5.1-3</w:t>
        </w:r>
        <w:r>
          <w:t>.</w:t>
        </w:r>
      </w:ins>
    </w:p>
    <w:p w14:paraId="7EFCE600" w14:textId="4DD1E9DD" w:rsidR="005C16F3" w:rsidRPr="009C5807" w:rsidRDefault="005C16F3" w:rsidP="005C16F3">
      <w:pPr>
        <w:rPr>
          <w:ins w:id="1761" w:author="Ada Wang (王苗) [2]" w:date="2023-09-27T23:46:00Z"/>
          <w:rFonts w:eastAsia="?? ??"/>
        </w:rPr>
      </w:pPr>
      <w:ins w:id="1762" w:author="Ada Wang (王苗) [2]" w:date="2023-09-27T23:46:00Z">
        <w:r w:rsidRPr="000C0BDC">
          <w:rPr>
            <w:rFonts w:eastAsia="?? ??"/>
          </w:rPr>
          <w:t xml:space="preserve">The value of </w:t>
        </w:r>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0C0BDC">
          <w:rPr>
            <w:rFonts w:eastAsia="?? ??"/>
          </w:rPr>
          <w:t xml:space="preserve"> is defined </w:t>
        </w:r>
        <w:r>
          <w:rPr>
            <w:rFonts w:eastAsia="?? ??"/>
          </w:rPr>
          <w:t xml:space="preserve">for FR1 </w:t>
        </w:r>
        <w:r w:rsidRPr="000C0BDC">
          <w:rPr>
            <w:rFonts w:eastAsia="?? ??"/>
          </w:rPr>
          <w:t xml:space="preserve">in Table </w:t>
        </w:r>
      </w:ins>
      <w:ins w:id="1763" w:author="Ada Wang" w:date="2023-10-31T14:43:00Z">
        <w:r>
          <w:rPr>
            <w:rFonts w:eastAsia="?? ??"/>
          </w:rPr>
          <w:t>9.x.5</w:t>
        </w:r>
      </w:ins>
      <w:ins w:id="1764" w:author="Ada Wang (王苗) [2]" w:date="2023-09-27T23:46:00Z">
        <w:r w:rsidRPr="000C0BDC">
          <w:rPr>
            <w:rFonts w:eastAsia="?? ??"/>
          </w:rPr>
          <w:t>.1-1</w:t>
        </w:r>
        <w:r>
          <w:rPr>
            <w:rFonts w:eastAsia="?? ??"/>
          </w:rPr>
          <w:t xml:space="preserve"> for UE incapable of [</w:t>
        </w:r>
        <w:r w:rsidRPr="00DF2F7E">
          <w:rPr>
            <w:rFonts w:eastAsia="?? ??"/>
            <w:i/>
            <w:iCs/>
          </w:rPr>
          <w:t>capability of measurement with RTD&gt;CP</w:t>
        </w:r>
        <w:r>
          <w:rPr>
            <w:rFonts w:eastAsia="?? ??"/>
          </w:rPr>
          <w:t xml:space="preserve">] and in </w:t>
        </w:r>
        <w:r w:rsidRPr="000C0BDC">
          <w:rPr>
            <w:rFonts w:eastAsia="?? ??"/>
          </w:rPr>
          <w:t xml:space="preserve">Table </w:t>
        </w:r>
      </w:ins>
      <w:ins w:id="1765" w:author="Ada Wang" w:date="2023-10-31T14:43:00Z">
        <w:r>
          <w:rPr>
            <w:rFonts w:eastAsia="?? ??"/>
          </w:rPr>
          <w:t>9.x.5</w:t>
        </w:r>
      </w:ins>
      <w:ins w:id="1766" w:author="Ada Wang (王苗) [2]" w:date="2023-09-27T23:46:00Z">
        <w:r w:rsidRPr="000C0BDC">
          <w:rPr>
            <w:rFonts w:eastAsia="?? ??"/>
          </w:rPr>
          <w:t>.1-</w:t>
        </w:r>
        <w:r>
          <w:rPr>
            <w:rFonts w:eastAsia="?? ??"/>
          </w:rPr>
          <w:t>2 for UE capable of [</w:t>
        </w:r>
        <w:r w:rsidRPr="00706B21">
          <w:rPr>
            <w:rFonts w:eastAsia="?? ??"/>
            <w:i/>
            <w:iCs/>
          </w:rPr>
          <w:t>capability of measurement with RTD&gt;CP</w:t>
        </w:r>
        <w:r>
          <w:rPr>
            <w:rFonts w:eastAsia="?? ??"/>
          </w:rPr>
          <w:t xml:space="preserve">]. </w:t>
        </w:r>
        <w:r w:rsidRPr="000C0BDC">
          <w:rPr>
            <w:rFonts w:eastAsia="?? ??"/>
          </w:rPr>
          <w:t xml:space="preserve"> </w:t>
        </w:r>
        <w:r>
          <w:rPr>
            <w:lang w:eastAsia="zh-CN"/>
          </w:rPr>
          <w:t>T</w:t>
        </w:r>
        <w:r w:rsidRPr="000C0BDC">
          <w:rPr>
            <w:rFonts w:hint="eastAsia"/>
            <w:lang w:eastAsia="zh-CN"/>
          </w:rPr>
          <w:t xml:space="preserve">he </w:t>
        </w:r>
        <w:r w:rsidRPr="000C0BDC">
          <w:rPr>
            <w:rFonts w:eastAsia="?? ??"/>
          </w:rPr>
          <w:t xml:space="preserve">value of </w:t>
        </w:r>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0C0BDC">
          <w:rPr>
            <w:rFonts w:eastAsia="?? ??"/>
          </w:rPr>
          <w:t xml:space="preserve"> is defined </w:t>
        </w:r>
        <w:r>
          <w:rPr>
            <w:rFonts w:eastAsia="?? ??"/>
          </w:rPr>
          <w:t xml:space="preserve">for FR2 </w:t>
        </w:r>
        <w:r w:rsidRPr="000C0BDC">
          <w:rPr>
            <w:rFonts w:eastAsia="?? ??"/>
          </w:rPr>
          <w:t xml:space="preserve">in Table </w:t>
        </w:r>
      </w:ins>
      <w:ins w:id="1767" w:author="Ada Wang" w:date="2023-10-31T14:43:00Z">
        <w:r>
          <w:rPr>
            <w:rFonts w:eastAsia="?? ??"/>
          </w:rPr>
          <w:t>9.x.5</w:t>
        </w:r>
      </w:ins>
      <w:ins w:id="1768" w:author="Ada Wang (王苗) [2]" w:date="2023-09-27T23:46:00Z">
        <w:r w:rsidRPr="000C0BDC">
          <w:rPr>
            <w:rFonts w:eastAsia="?? ??"/>
          </w:rPr>
          <w:t>.1-</w:t>
        </w:r>
        <w:r>
          <w:rPr>
            <w:rFonts w:eastAsia="?? ??"/>
          </w:rPr>
          <w:t>3 for UE incapable of [</w:t>
        </w:r>
        <w:r w:rsidRPr="00706B21">
          <w:rPr>
            <w:rFonts w:eastAsia="?? ??"/>
            <w:i/>
            <w:iCs/>
          </w:rPr>
          <w:t>capability of measurement with RTD&gt;CP</w:t>
        </w:r>
        <w:r>
          <w:rPr>
            <w:rFonts w:eastAsia="?? ??"/>
          </w:rPr>
          <w:t xml:space="preserve">] and in </w:t>
        </w:r>
        <w:r w:rsidRPr="000C0BDC">
          <w:rPr>
            <w:rFonts w:eastAsia="?? ??"/>
          </w:rPr>
          <w:t xml:space="preserve">Table </w:t>
        </w:r>
      </w:ins>
      <w:ins w:id="1769" w:author="Ada Wang" w:date="2023-10-31T14:43:00Z">
        <w:r>
          <w:rPr>
            <w:rFonts w:eastAsia="?? ??"/>
          </w:rPr>
          <w:t>9.x.5</w:t>
        </w:r>
      </w:ins>
      <w:ins w:id="1770" w:author="Ada Wang (王苗) [2]" w:date="2023-09-27T23:46:00Z">
        <w:r w:rsidRPr="000C0BDC">
          <w:rPr>
            <w:rFonts w:eastAsia="?? ??"/>
          </w:rPr>
          <w:t>.1-</w:t>
        </w:r>
        <w:r>
          <w:rPr>
            <w:rFonts w:eastAsia="?? ??"/>
          </w:rPr>
          <w:t>4 for UE capable of [</w:t>
        </w:r>
        <w:r w:rsidRPr="00706B21">
          <w:rPr>
            <w:rFonts w:eastAsia="?? ??"/>
            <w:i/>
            <w:iCs/>
          </w:rPr>
          <w:t>capability of measurement with RTD&gt;CP</w:t>
        </w:r>
        <w:r>
          <w:rPr>
            <w:rFonts w:eastAsia="?? ??"/>
          </w:rPr>
          <w:t>]</w:t>
        </w:r>
        <w:r w:rsidRPr="000C0BDC">
          <w:rPr>
            <w:rFonts w:eastAsia="?? ??"/>
          </w:rPr>
          <w:t xml:space="preserve">, </w:t>
        </w:r>
        <w:proofErr w:type="gramStart"/>
        <w:r w:rsidRPr="000C0BDC">
          <w:rPr>
            <w:rFonts w:eastAsia="?? ??"/>
          </w:rPr>
          <w:t>where</w:t>
        </w:r>
        <w:proofErr w:type="gramEnd"/>
      </w:ins>
    </w:p>
    <w:p w14:paraId="471078D9" w14:textId="45E19693" w:rsidR="005C16F3" w:rsidRPr="009C5807" w:rsidRDefault="005C16F3" w:rsidP="005C16F3">
      <w:pPr>
        <w:pStyle w:val="B10"/>
        <w:rPr>
          <w:ins w:id="1771" w:author="Ada Wang (王苗) [2]" w:date="2023-09-27T23:46:00Z"/>
        </w:rPr>
      </w:pPr>
      <w:ins w:id="1772" w:author="Ada Wang (王苗) [2]" w:date="2023-09-27T23:46:00Z">
        <w:r w:rsidRPr="009C5807">
          <w:t>-</w:t>
        </w:r>
        <w:r w:rsidRPr="009C5807">
          <w:tab/>
          <w:t>M=</w:t>
        </w:r>
      </w:ins>
      <w:ins w:id="1773" w:author="Ericsson, Venkat" w:date="2023-11-17T20:02:00Z">
        <w:r>
          <w:t>1</w:t>
        </w:r>
      </w:ins>
      <w:ins w:id="1774" w:author="Ada Wang (王苗) [2]" w:date="2023-09-27T23:46:00Z">
        <w:r w:rsidRPr="009C5807">
          <w:t xml:space="preserve"> if higher layer parameter </w:t>
        </w:r>
        <w:proofErr w:type="spellStart"/>
        <w:r w:rsidRPr="009C5807">
          <w:rPr>
            <w:i/>
          </w:rPr>
          <w:t>timeRestrictionForChannelMeasurement</w:t>
        </w:r>
        <w:proofErr w:type="spellEnd"/>
        <w:r w:rsidRPr="009C5807">
          <w:t xml:space="preserve"> is configured, and M=</w:t>
        </w:r>
      </w:ins>
      <w:proofErr w:type="gramStart"/>
      <w:ins w:id="1775" w:author="Ericsson, Venkat" w:date="2023-11-17T20:02:00Z">
        <w:r>
          <w:t xml:space="preserve">3 </w:t>
        </w:r>
      </w:ins>
      <w:ins w:id="1776" w:author="Ada Wang (王苗) [2]" w:date="2023-09-27T23:46:00Z">
        <w:r w:rsidRPr="009C5807">
          <w:t xml:space="preserve"> otherwise</w:t>
        </w:r>
        <w:proofErr w:type="gramEnd"/>
        <w:r w:rsidRPr="009C5807">
          <w:t xml:space="preserve"> </w:t>
        </w:r>
      </w:ins>
    </w:p>
    <w:p w14:paraId="5DF902F5" w14:textId="77777777" w:rsidR="005C16F3" w:rsidRDefault="005C16F3" w:rsidP="005C16F3">
      <w:pPr>
        <w:pStyle w:val="B10"/>
        <w:rPr>
          <w:ins w:id="1777" w:author="Ada Wang (王苗) [2]" w:date="2023-09-27T23:46:00Z"/>
        </w:rPr>
      </w:pPr>
      <w:ins w:id="1778" w:author="Ada Wang (王苗) [2]" w:date="2023-09-27T23:46:00Z">
        <w:r w:rsidRPr="009C5807">
          <w:t>-</w:t>
        </w:r>
        <w:r w:rsidRPr="009C5807">
          <w:tab/>
          <w:t>N= 8.</w:t>
        </w:r>
      </w:ins>
    </w:p>
    <w:p w14:paraId="34F360F3" w14:textId="3CD8D0EE" w:rsidR="005C16F3" w:rsidRPr="008B40E7" w:rsidRDefault="005C16F3" w:rsidP="005C16F3">
      <w:pPr>
        <w:pStyle w:val="B10"/>
        <w:rPr>
          <w:ins w:id="1779" w:author="Ada Wang (王苗) [2]" w:date="2023-09-27T23:46:00Z"/>
        </w:rPr>
      </w:pPr>
      <w:ins w:id="1780" w:author="Ada Wang (王苗) [2]" w:date="2023-09-27T23:46:00Z">
        <w:r w:rsidRPr="008B40E7">
          <w:t>-</w:t>
        </w:r>
        <w:r w:rsidRPr="008B40E7">
          <w:tab/>
          <w:t>P value for SSB resource to be measured is defined as</w:t>
        </w:r>
      </w:ins>
    </w:p>
    <w:p w14:paraId="77DB0BFD" w14:textId="77777777" w:rsidR="005C16F3" w:rsidRPr="008B40E7" w:rsidRDefault="005C16F3" w:rsidP="005C16F3">
      <w:pPr>
        <w:pStyle w:val="B20"/>
        <w:rPr>
          <w:ins w:id="1781" w:author="Ada Wang (王苗) [2]" w:date="2023-09-27T23:46:00Z"/>
        </w:rPr>
      </w:pPr>
      <w:ins w:id="1782" w:author="Ada Wang (王苗) [2]" w:date="2023-09-27T23:46:00Z">
        <w:r w:rsidRPr="008B40E7">
          <w:t>-</w:t>
        </w:r>
        <w:r w:rsidRPr="008B40E7">
          <w:tab/>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outside_MG</w:t>
        </w:r>
        <w:proofErr w:type="spellEnd"/>
        <w:r w:rsidRPr="008B40E7">
          <w:t xml:space="preserve"> in FR1</w:t>
        </w:r>
      </w:ins>
    </w:p>
    <w:p w14:paraId="2967CE37" w14:textId="77777777" w:rsidR="005C16F3" w:rsidRPr="008B40E7" w:rsidRDefault="005C16F3" w:rsidP="005C16F3">
      <w:pPr>
        <w:pStyle w:val="B20"/>
        <w:rPr>
          <w:ins w:id="1783" w:author="Ada Wang (王苗) [2]" w:date="2023-09-27T23:46:00Z"/>
        </w:rPr>
      </w:pPr>
      <w:ins w:id="1784" w:author="Ada Wang (王苗) [2]" w:date="2023-09-27T23:46:00Z">
        <w:r w:rsidRPr="008B40E7">
          <w:t>-</w:t>
        </w:r>
        <w:r w:rsidRPr="008B40E7">
          <w:tab/>
        </w:r>
        <w:proofErr w:type="spellStart"/>
        <w:r w:rsidRPr="008B40E7">
          <w:t>P</w:t>
        </w:r>
        <w:r w:rsidRPr="008B40E7">
          <w:rPr>
            <w:vertAlign w:val="subscript"/>
          </w:rPr>
          <w:t>sharing</w:t>
        </w:r>
        <w:proofErr w:type="spellEnd"/>
        <w:r w:rsidRPr="008B40E7">
          <w:rPr>
            <w:vertAlign w:val="subscript"/>
          </w:rPr>
          <w:t xml:space="preserve"> factor</w:t>
        </w:r>
        <w:r w:rsidRPr="008B40E7">
          <w:t xml:space="preserve"> * </w:t>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outside_MG</w:t>
        </w:r>
        <w:proofErr w:type="spellEnd"/>
        <w:r w:rsidRPr="008B40E7">
          <w:t xml:space="preserve"> in FR2 with </w:t>
        </w:r>
        <w:proofErr w:type="spellStart"/>
        <w:r w:rsidRPr="008B40E7">
          <w:t>N</w:t>
        </w:r>
        <w:r w:rsidRPr="008B40E7">
          <w:rPr>
            <w:vertAlign w:val="subscript"/>
          </w:rPr>
          <w:t>available</w:t>
        </w:r>
        <w:proofErr w:type="spellEnd"/>
        <w:r w:rsidRPr="008B40E7">
          <w:t xml:space="preserve"> = 0</w:t>
        </w:r>
      </w:ins>
    </w:p>
    <w:p w14:paraId="0E5EDDA3" w14:textId="77777777" w:rsidR="005C16F3" w:rsidRPr="008B40E7" w:rsidRDefault="005C16F3" w:rsidP="005C16F3">
      <w:pPr>
        <w:pStyle w:val="B20"/>
        <w:rPr>
          <w:ins w:id="1785" w:author="Ada Wang (王苗) [2]" w:date="2023-09-27T23:46:00Z"/>
        </w:rPr>
      </w:pPr>
      <w:ins w:id="1786" w:author="Ada Wang (王苗) [2]" w:date="2023-09-27T23:46:00Z">
        <w:r w:rsidRPr="008B40E7">
          <w:t>-</w:t>
        </w:r>
        <w:r w:rsidRPr="008B40E7">
          <w:tab/>
        </w:r>
        <w:proofErr w:type="spellStart"/>
        <w:r w:rsidRPr="008B40E7">
          <w:t>N</w:t>
        </w:r>
        <w:r w:rsidRPr="008B40E7">
          <w:rPr>
            <w:vertAlign w:val="subscript"/>
          </w:rPr>
          <w:t>total</w:t>
        </w:r>
        <w:proofErr w:type="spellEnd"/>
        <w:r w:rsidRPr="008B40E7">
          <w:t xml:space="preserve"> / </w:t>
        </w:r>
        <w:proofErr w:type="spellStart"/>
        <w:r w:rsidRPr="008B40E7">
          <w:t>N</w:t>
        </w:r>
        <w:r w:rsidRPr="008B40E7">
          <w:rPr>
            <w:vertAlign w:val="subscript"/>
          </w:rPr>
          <w:t>available</w:t>
        </w:r>
        <w:proofErr w:type="spellEnd"/>
        <w:r w:rsidRPr="008B40E7">
          <w:t xml:space="preserve"> in FR2 with </w:t>
        </w:r>
        <w:proofErr w:type="spellStart"/>
        <w:r w:rsidRPr="008B40E7">
          <w:t>N</w:t>
        </w:r>
        <w:r w:rsidRPr="00844E8A">
          <w:rPr>
            <w:vertAlign w:val="subscript"/>
          </w:rPr>
          <w:t>available</w:t>
        </w:r>
        <w:proofErr w:type="spellEnd"/>
        <w:r w:rsidRPr="008B40E7">
          <w:t xml:space="preserve"> &gt; 0</w:t>
        </w:r>
      </w:ins>
    </w:p>
    <w:p w14:paraId="68697EE5" w14:textId="77777777" w:rsidR="005C16F3" w:rsidRPr="008B40E7" w:rsidRDefault="005C16F3" w:rsidP="005C16F3">
      <w:pPr>
        <w:pStyle w:val="B10"/>
        <w:ind w:leftChars="200" w:left="400" w:firstLine="0"/>
        <w:rPr>
          <w:ins w:id="1787" w:author="Ada Wang (王苗) [2]" w:date="2023-09-27T23:46:00Z"/>
          <w:lang w:eastAsia="zh-CN"/>
        </w:rPr>
      </w:pPr>
      <w:ins w:id="1788" w:author="Ada Wang (王苗) [2]" w:date="2023-09-27T23:46:00Z">
        <w:r w:rsidRPr="008B40E7">
          <w:rPr>
            <w:lang w:eastAsia="zh-CN"/>
          </w:rPr>
          <w:t>For a window W of duration max</w:t>
        </w:r>
      </w:ins>
      <w:ins w:id="1789" w:author="Ada Wang" w:date="2023-10-31T14:49:00Z">
        <w:r>
          <w:rPr>
            <w:lang w:eastAsia="zh-CN"/>
          </w:rPr>
          <w:t xml:space="preserve"> </w:t>
        </w:r>
      </w:ins>
      <w:ins w:id="1790" w:author="Ada Wang (王苗) [2]" w:date="2023-09-27T23:46:00Z">
        <w:r w:rsidRPr="008B40E7">
          <w:rPr>
            <w:lang w:eastAsia="zh-CN"/>
          </w:rPr>
          <w:t>(T</w:t>
        </w:r>
        <w:r w:rsidRPr="008B40E7">
          <w:rPr>
            <w:vertAlign w:val="subscript"/>
            <w:lang w:eastAsia="zh-CN"/>
          </w:rPr>
          <w:t>L</w:t>
        </w:r>
        <w:proofErr w:type="gramStart"/>
        <w:r w:rsidRPr="008B40E7">
          <w:rPr>
            <w:vertAlign w:val="subscript"/>
            <w:lang w:eastAsia="zh-CN"/>
          </w:rPr>
          <w:t xml:space="preserve">1,  </w:t>
        </w:r>
        <w:proofErr w:type="spellStart"/>
        <w:r w:rsidRPr="008B40E7">
          <w:rPr>
            <w:lang w:eastAsia="zh-CN"/>
          </w:rPr>
          <w:t>MGRP</w:t>
        </w:r>
        <w:proofErr w:type="gramEnd"/>
        <w:r w:rsidRPr="008B40E7">
          <w:rPr>
            <w:lang w:eastAsia="zh-CN"/>
          </w:rPr>
          <w:t>_max</w:t>
        </w:r>
        <w:proofErr w:type="spellEnd"/>
        <w:r w:rsidRPr="008B40E7">
          <w:rPr>
            <w:lang w:eastAsia="zh-CN"/>
          </w:rPr>
          <w:t xml:space="preserve">), where MGRP max is the maximum MGRP across all configured per-UE measurement gaps and per-FR measurement gaps within the same FR as serving cell, and starting at the beginning of any </w:t>
        </w:r>
        <w:r w:rsidRPr="008B40E7">
          <w:t>SSB</w:t>
        </w:r>
        <w:r w:rsidRPr="008B40E7">
          <w:rPr>
            <w:lang w:eastAsia="zh-CN"/>
          </w:rPr>
          <w:t xml:space="preserve"> resource occasion: </w:t>
        </w:r>
      </w:ins>
    </w:p>
    <w:p w14:paraId="3235F860" w14:textId="77777777" w:rsidR="005C16F3" w:rsidRPr="008B40E7" w:rsidRDefault="005C16F3" w:rsidP="005C16F3">
      <w:pPr>
        <w:pStyle w:val="B20"/>
        <w:rPr>
          <w:ins w:id="1791" w:author="Ada Wang (王苗) [2]" w:date="2023-09-27T23:46:00Z"/>
        </w:rPr>
      </w:pPr>
      <w:ins w:id="1792" w:author="Ada Wang (王苗) [2]" w:date="2023-09-27T23:46:00Z">
        <w:r w:rsidRPr="008B40E7">
          <w:t>-</w:t>
        </w:r>
        <w:r w:rsidRPr="008B40E7">
          <w:tab/>
        </w:r>
        <w:proofErr w:type="spellStart"/>
        <w:r w:rsidRPr="008B40E7">
          <w:t>N</w:t>
        </w:r>
        <w:r w:rsidRPr="008B40E7">
          <w:rPr>
            <w:vertAlign w:val="subscript"/>
          </w:rPr>
          <w:t>total</w:t>
        </w:r>
        <w:proofErr w:type="spellEnd"/>
        <w:r w:rsidRPr="008B40E7">
          <w:t xml:space="preserve"> is the total number of SSB resource occasions within the window, including those overlapped with </w:t>
        </w:r>
        <w:r w:rsidRPr="008B40E7">
          <w:rPr>
            <w:bCs/>
            <w:lang w:eastAsia="zh-CN"/>
          </w:rPr>
          <w:t>measurement gap</w:t>
        </w:r>
        <w:r w:rsidRPr="008B40E7">
          <w:t xml:space="preserve"> occasions or SMTC occasions within the window, and</w:t>
        </w:r>
      </w:ins>
    </w:p>
    <w:p w14:paraId="5B8644E7" w14:textId="77777777" w:rsidR="005C16F3" w:rsidRPr="008B40E7" w:rsidRDefault="005C16F3" w:rsidP="005C16F3">
      <w:pPr>
        <w:pStyle w:val="B20"/>
        <w:rPr>
          <w:ins w:id="1793" w:author="Ada Wang (王苗) [2]" w:date="2023-09-27T23:46:00Z"/>
        </w:rPr>
      </w:pPr>
      <w:ins w:id="1794" w:author="Ada Wang (王苗) [2]" w:date="2023-09-27T23:46:00Z">
        <w:r w:rsidRPr="008B40E7">
          <w:t>-</w:t>
        </w:r>
        <w:r w:rsidRPr="008B40E7">
          <w:tab/>
        </w:r>
        <w:proofErr w:type="spellStart"/>
        <w:r w:rsidRPr="008B40E7">
          <w:t>N</w:t>
        </w:r>
        <w:r w:rsidRPr="008B40E7">
          <w:rPr>
            <w:vertAlign w:val="subscript"/>
          </w:rPr>
          <w:t>outside_MG</w:t>
        </w:r>
        <w:proofErr w:type="spellEnd"/>
        <w:r w:rsidRPr="008B40E7">
          <w:t xml:space="preserve"> is the number of SSB resource occasions that are not overlapped with any </w:t>
        </w:r>
        <w:r w:rsidRPr="008B40E7">
          <w:rPr>
            <w:bCs/>
            <w:lang w:eastAsia="zh-CN"/>
          </w:rPr>
          <w:t>measurement gap</w:t>
        </w:r>
        <w:r w:rsidRPr="008B40E7">
          <w:t xml:space="preserve"> occasion within the window W</w:t>
        </w:r>
      </w:ins>
    </w:p>
    <w:p w14:paraId="490E3D71" w14:textId="77777777" w:rsidR="005C16F3" w:rsidRPr="008B40E7" w:rsidRDefault="005C16F3" w:rsidP="005C16F3">
      <w:pPr>
        <w:pStyle w:val="B20"/>
        <w:rPr>
          <w:ins w:id="1795" w:author="Ada Wang (王苗) [2]" w:date="2023-09-27T23:46:00Z"/>
        </w:rPr>
      </w:pPr>
      <w:ins w:id="1796" w:author="Ada Wang (王苗) [2]" w:date="2023-09-27T23:46:00Z">
        <w:r w:rsidRPr="008B40E7">
          <w:t>-</w:t>
        </w:r>
        <w:r w:rsidRPr="008B40E7">
          <w:tab/>
        </w:r>
        <w:proofErr w:type="spellStart"/>
        <w:r w:rsidRPr="008B40E7">
          <w:t>N</w:t>
        </w:r>
        <w:r w:rsidRPr="008B40E7">
          <w:rPr>
            <w:vertAlign w:val="subscript"/>
          </w:rPr>
          <w:t>available</w:t>
        </w:r>
        <w:proofErr w:type="spellEnd"/>
        <w:r w:rsidRPr="008B40E7">
          <w:t xml:space="preserve"> is the number of SSB resource occasions that are not overlapped with any </w:t>
        </w:r>
        <w:r w:rsidRPr="008B40E7">
          <w:rPr>
            <w:bCs/>
            <w:lang w:eastAsia="zh-CN"/>
          </w:rPr>
          <w:t>measurement gap</w:t>
        </w:r>
        <w:r w:rsidRPr="008B40E7">
          <w:t xml:space="preserve"> occasion nor any SMTC occasion within the window W</w:t>
        </w:r>
      </w:ins>
    </w:p>
    <w:p w14:paraId="4257E4A1" w14:textId="77777777" w:rsidR="005C16F3" w:rsidRPr="008B40E7" w:rsidRDefault="005C16F3" w:rsidP="005C16F3">
      <w:pPr>
        <w:pStyle w:val="B20"/>
        <w:rPr>
          <w:ins w:id="1797" w:author="Ada Wang (王苗) [2]" w:date="2023-09-27T23:46:00Z"/>
        </w:rPr>
      </w:pPr>
      <w:ins w:id="1798" w:author="Ada Wang (王苗) [2]" w:date="2023-09-27T23:46:00Z">
        <w:r w:rsidRPr="008B40E7">
          <w:rPr>
            <w:bCs/>
            <w:lang w:eastAsia="zh-CN"/>
          </w:rPr>
          <w:t>-</w:t>
        </w:r>
        <w:r w:rsidRPr="008B40E7">
          <w:rPr>
            <w:bCs/>
            <w:lang w:eastAsia="zh-CN"/>
          </w:rPr>
          <w:tab/>
          <w:t>T</w:t>
        </w:r>
        <w:r w:rsidRPr="008B40E7">
          <w:rPr>
            <w:bCs/>
            <w:vertAlign w:val="subscript"/>
            <w:lang w:eastAsia="zh-CN"/>
          </w:rPr>
          <w:t xml:space="preserve">L1 </w:t>
        </w:r>
        <w:r w:rsidRPr="008B40E7">
          <w:rPr>
            <w:bCs/>
            <w:lang w:eastAsia="zh-CN"/>
          </w:rPr>
          <w:t xml:space="preserve">is periodicity of the target </w:t>
        </w:r>
        <w:r w:rsidRPr="008B40E7">
          <w:t>SSB</w:t>
        </w:r>
        <w:r w:rsidRPr="008B40E7">
          <w:rPr>
            <w:bCs/>
            <w:lang w:eastAsia="zh-CN"/>
          </w:rPr>
          <w:t>.</w:t>
        </w:r>
      </w:ins>
    </w:p>
    <w:p w14:paraId="40EAC064" w14:textId="77777777" w:rsidR="005C16F3" w:rsidRPr="008C6EEC" w:rsidRDefault="005C16F3" w:rsidP="005C16F3">
      <w:pPr>
        <w:pStyle w:val="B10"/>
        <w:rPr>
          <w:ins w:id="1799" w:author="Ada Wang (王苗) [2]" w:date="2023-09-27T23:46:00Z"/>
        </w:rPr>
      </w:pPr>
      <w:ins w:id="1800" w:author="Ada Wang (王苗) [2]" w:date="2023-09-27T23:46:00Z">
        <w:r w:rsidRPr="008C6EEC">
          <w:t>-</w:t>
        </w:r>
        <w:r w:rsidRPr="008C6EEC">
          <w:tab/>
        </w:r>
        <w:proofErr w:type="spellStart"/>
        <w:r w:rsidRPr="008C6EEC">
          <w:t>P</w:t>
        </w:r>
        <w:r w:rsidRPr="008C6EEC">
          <w:rPr>
            <w:vertAlign w:val="subscript"/>
          </w:rPr>
          <w:t>sharing</w:t>
        </w:r>
        <w:proofErr w:type="spellEnd"/>
        <w:r w:rsidRPr="008C6EEC">
          <w:rPr>
            <w:vertAlign w:val="subscript"/>
          </w:rPr>
          <w:t xml:space="preserve"> factor</w:t>
        </w:r>
        <w:r w:rsidRPr="008C6EEC">
          <w:t xml:space="preserve"> = 1, if the SSB configured for L1-RSRP measurement outside measurement gap is</w:t>
        </w:r>
      </w:ins>
    </w:p>
    <w:p w14:paraId="08E3963F" w14:textId="77777777" w:rsidR="005C16F3" w:rsidRPr="008C6EEC" w:rsidRDefault="005C16F3" w:rsidP="005C16F3">
      <w:pPr>
        <w:pStyle w:val="B20"/>
        <w:rPr>
          <w:ins w:id="1801" w:author="Ada Wang (王苗) [2]" w:date="2023-09-27T23:46:00Z"/>
        </w:rPr>
      </w:pPr>
      <w:ins w:id="1802" w:author="Ada Wang (王苗) [2]" w:date="2023-09-27T23:46:00Z">
        <w:r w:rsidRPr="008C6EEC">
          <w:lastRenderedPageBreak/>
          <w:t>-</w:t>
        </w:r>
        <w:r w:rsidRPr="008C6EEC">
          <w:tab/>
          <w:t xml:space="preserve">not overlapped with the SSB symbols indicated by </w:t>
        </w:r>
        <w:r w:rsidRPr="008C6EEC">
          <w:rPr>
            <w:i/>
          </w:rPr>
          <w:t>SSB-</w:t>
        </w:r>
        <w:proofErr w:type="spellStart"/>
        <w:r w:rsidRPr="008C6EEC">
          <w:rPr>
            <w:i/>
          </w:rPr>
          <w:t>ToMeasure</w:t>
        </w:r>
        <w:proofErr w:type="spellEnd"/>
        <w:r w:rsidRPr="008C6EEC">
          <w:t xml:space="preserve"> and 1 data symbol before each consecutive SSB symbols indicated by </w:t>
        </w:r>
        <w:r w:rsidRPr="008C6EEC">
          <w:rPr>
            <w:i/>
          </w:rPr>
          <w:t>SSB-</w:t>
        </w:r>
        <w:proofErr w:type="spellStart"/>
        <w:r w:rsidRPr="008C6EEC">
          <w:rPr>
            <w:i/>
          </w:rPr>
          <w:t>ToMeasure</w:t>
        </w:r>
        <w:proofErr w:type="spellEnd"/>
        <w:r w:rsidRPr="008C6EEC">
          <w:t xml:space="preserve"> and 1 data symbol after each consecutive SSB symbols indicated by </w:t>
        </w:r>
        <w:r w:rsidRPr="008C6EEC">
          <w:rPr>
            <w:i/>
          </w:rPr>
          <w:t>SSB-</w:t>
        </w:r>
        <w:proofErr w:type="spellStart"/>
        <w:r w:rsidRPr="008C6EEC">
          <w:rPr>
            <w:i/>
          </w:rPr>
          <w:t>ToMeasure</w:t>
        </w:r>
        <w:proofErr w:type="spellEnd"/>
        <w:r w:rsidRPr="008C6EEC">
          <w:t xml:space="preserve">, given that </w:t>
        </w:r>
        <w:r w:rsidRPr="008C6EEC">
          <w:rPr>
            <w:i/>
          </w:rPr>
          <w:t>SSB-</w:t>
        </w:r>
        <w:proofErr w:type="spellStart"/>
        <w:r w:rsidRPr="008C6EEC">
          <w:rPr>
            <w:i/>
          </w:rPr>
          <w:t>ToMeasure</w:t>
        </w:r>
        <w:proofErr w:type="spellEnd"/>
        <w:r w:rsidRPr="008C6EEC">
          <w:t xml:space="preserve"> is configured, </w:t>
        </w:r>
        <w:r w:rsidRPr="008C6EEC">
          <w:rPr>
            <w:lang w:eastAsia="zh-CN"/>
          </w:rPr>
          <w:t xml:space="preserve">where the </w:t>
        </w:r>
        <w:r w:rsidRPr="008C6EEC">
          <w:rPr>
            <w:i/>
          </w:rPr>
          <w:t>SSB-</w:t>
        </w:r>
        <w:proofErr w:type="spellStart"/>
        <w:r w:rsidRPr="008C6EEC">
          <w:rPr>
            <w:i/>
          </w:rPr>
          <w:t>ToMeasure</w:t>
        </w:r>
        <w:proofErr w:type="spellEnd"/>
        <w:r w:rsidRPr="008C6EEC">
          <w:t xml:space="preserve"> is the union set of</w:t>
        </w:r>
        <w:r w:rsidRPr="008C6EEC">
          <w:rPr>
            <w:rStyle w:val="apple-converted-space"/>
          </w:rPr>
          <w:t xml:space="preserve"> </w:t>
        </w:r>
        <w:r w:rsidRPr="008C6EEC">
          <w:rPr>
            <w:i/>
            <w:iCs/>
          </w:rPr>
          <w:t>SSB-</w:t>
        </w:r>
        <w:proofErr w:type="spellStart"/>
        <w:r w:rsidRPr="008C6EEC">
          <w:rPr>
            <w:i/>
            <w:iCs/>
          </w:rPr>
          <w:t>ToMeasure</w:t>
        </w:r>
        <w:proofErr w:type="spellEnd"/>
        <w:r w:rsidRPr="008C6EEC">
          <w:t> from all the configured measurement objects merged on the same serving carrier, and,</w:t>
        </w:r>
      </w:ins>
    </w:p>
    <w:p w14:paraId="1E07A12A" w14:textId="77777777" w:rsidR="005C16F3" w:rsidRPr="008C6EEC" w:rsidRDefault="005C16F3" w:rsidP="005C16F3">
      <w:pPr>
        <w:pStyle w:val="B20"/>
        <w:rPr>
          <w:ins w:id="1803" w:author="Ada Wang (王苗) [2]" w:date="2023-09-27T23:46:00Z"/>
        </w:rPr>
      </w:pPr>
      <w:ins w:id="1804" w:author="Ada Wang (王苗) [2]" w:date="2023-09-27T23:46:00Z">
        <w:r w:rsidRPr="008C6EEC">
          <w:t>-</w:t>
        </w:r>
        <w:r w:rsidRPr="008C6EEC">
          <w:tab/>
          <w:t xml:space="preserve">not overlapped with the RSSI symbols indicated by </w:t>
        </w:r>
        <w:r w:rsidRPr="008C6EEC">
          <w:rPr>
            <w:i/>
          </w:rPr>
          <w:t>ss-RSSI-Measurement</w:t>
        </w:r>
        <w:r w:rsidRPr="008C6EEC">
          <w:t xml:space="preserve"> and 1data symbol before each RSSI symbol indicated by </w:t>
        </w:r>
        <w:r w:rsidRPr="008C6EEC">
          <w:rPr>
            <w:i/>
          </w:rPr>
          <w:t>ss-RSSI-Measurement</w:t>
        </w:r>
        <w:r w:rsidRPr="008C6EEC">
          <w:t xml:space="preserve"> and 1 data symbol after each RSSI symbol indicated by </w:t>
        </w:r>
        <w:r w:rsidRPr="008C6EEC">
          <w:rPr>
            <w:i/>
          </w:rPr>
          <w:t>ss-RSSI-Measurement</w:t>
        </w:r>
        <w:r w:rsidRPr="008C6EEC">
          <w:t xml:space="preserve">, given that </w:t>
        </w:r>
        <w:r w:rsidRPr="008C6EEC">
          <w:rPr>
            <w:i/>
          </w:rPr>
          <w:t>ss-RSSI-Measurement</w:t>
        </w:r>
        <w:r w:rsidRPr="008C6EEC">
          <w:t xml:space="preserve"> is configured,</w:t>
        </w:r>
      </w:ins>
    </w:p>
    <w:p w14:paraId="25BE9D87" w14:textId="77777777" w:rsidR="005C16F3" w:rsidRPr="00DB6AA9" w:rsidRDefault="005C16F3" w:rsidP="005C16F3">
      <w:pPr>
        <w:pStyle w:val="B10"/>
        <w:rPr>
          <w:ins w:id="1805" w:author="Ada Wang (王苗) [2]" w:date="2023-09-27T23:46:00Z"/>
        </w:rPr>
      </w:pPr>
      <w:ins w:id="1806" w:author="Ada Wang (王苗) [2]" w:date="2023-09-27T23:46:00Z">
        <w:r w:rsidRPr="008C6EEC">
          <w:t>-</w:t>
        </w:r>
        <w:r w:rsidRPr="008C6EEC">
          <w:tab/>
        </w:r>
        <w:proofErr w:type="spellStart"/>
        <w:r w:rsidRPr="008C6EEC">
          <w:t>P</w:t>
        </w:r>
        <w:r w:rsidRPr="008C6EEC">
          <w:rPr>
            <w:vertAlign w:val="subscript"/>
          </w:rPr>
          <w:t>sharing</w:t>
        </w:r>
        <w:proofErr w:type="spellEnd"/>
        <w:r w:rsidRPr="008C6EEC">
          <w:rPr>
            <w:vertAlign w:val="subscript"/>
          </w:rPr>
          <w:t xml:space="preserve"> factor </w:t>
        </w:r>
        <w:r w:rsidRPr="008C6EEC">
          <w:rPr>
            <w:lang w:val="en-US"/>
          </w:rPr>
          <w:t xml:space="preserve">= </w:t>
        </w:r>
      </w:ins>
      <w:ins w:id="1807" w:author="Ada Wang" w:date="2023-11-16T11:57:00Z">
        <w:r>
          <w:rPr>
            <w:lang w:val="en-US"/>
          </w:rPr>
          <w:t>[</w:t>
        </w:r>
      </w:ins>
      <w:ins w:id="1808" w:author="Ada Wang (王苗) [2]" w:date="2023-09-27T23:46:00Z">
        <w:r w:rsidRPr="008C6EEC">
          <w:rPr>
            <w:lang w:val="en-US"/>
          </w:rPr>
          <w:t>3</w:t>
        </w:r>
      </w:ins>
      <w:ins w:id="1809" w:author="Ada Wang" w:date="2023-11-16T11:57:00Z">
        <w:r>
          <w:rPr>
            <w:lang w:val="en-US"/>
          </w:rPr>
          <w:t>]</w:t>
        </w:r>
      </w:ins>
      <w:ins w:id="1810" w:author="Ada Wang (王苗) [2]" w:date="2023-09-27T23:46:00Z">
        <w:r w:rsidRPr="008C6EEC">
          <w:rPr>
            <w:lang w:val="en-US"/>
          </w:rPr>
          <w:t>, otherwise.</w:t>
        </w:r>
      </w:ins>
    </w:p>
    <w:p w14:paraId="1CAE12A5" w14:textId="77777777" w:rsidR="005C16F3" w:rsidRPr="0050201D" w:rsidRDefault="005C16F3" w:rsidP="005C16F3">
      <w:pPr>
        <w:pStyle w:val="B10"/>
        <w:rPr>
          <w:ins w:id="1811" w:author="Ada Wang (王苗)" w:date="2023-10-13T05:56:00Z"/>
          <w:lang w:val="en-US"/>
        </w:rPr>
      </w:pPr>
      <w:ins w:id="1812" w:author="Ada Wang (王苗)" w:date="2023-10-13T05:46:00Z">
        <w:r w:rsidRPr="0050201D">
          <w:t>-</w:t>
        </w:r>
        <w:r w:rsidRPr="0050201D">
          <w:tab/>
          <w:t>P</w:t>
        </w:r>
      </w:ins>
      <w:ins w:id="1813" w:author="Ada Wang (王苗)" w:date="2023-10-13T05:54:00Z">
        <w:r w:rsidRPr="0050201D">
          <w:rPr>
            <w:vertAlign w:val="subscript"/>
          </w:rPr>
          <w:t>L1_s</w:t>
        </w:r>
      </w:ins>
      <w:ins w:id="1814" w:author="Ada Wang (王苗)" w:date="2023-10-13T05:46:00Z">
        <w:r w:rsidRPr="0050201D">
          <w:rPr>
            <w:vertAlign w:val="subscript"/>
          </w:rPr>
          <w:t>haring</w:t>
        </w:r>
      </w:ins>
      <w:ins w:id="1815" w:author="Ada Wang (王苗)" w:date="2023-10-13T05:55:00Z">
        <w:r w:rsidRPr="0050201D">
          <w:rPr>
            <w:lang w:val="en-US"/>
          </w:rPr>
          <w:t xml:space="preserve"> </w:t>
        </w:r>
      </w:ins>
      <w:ins w:id="1816" w:author="Ada Wang (王苗)" w:date="2023-10-13T05:56:00Z">
        <w:r w:rsidRPr="0050201D">
          <w:rPr>
            <w:lang w:val="en-US"/>
          </w:rPr>
          <w:t>is defined as</w:t>
        </w:r>
      </w:ins>
    </w:p>
    <w:p w14:paraId="5D0E0C2C" w14:textId="77777777" w:rsidR="005C16F3" w:rsidRPr="0050201D" w:rsidRDefault="005C16F3" w:rsidP="005C16F3">
      <w:pPr>
        <w:pStyle w:val="B20"/>
        <w:rPr>
          <w:ins w:id="1817" w:author="Ada Wang (王苗)" w:date="2023-10-13T05:58:00Z"/>
          <w:lang w:val="en-US"/>
        </w:rPr>
      </w:pPr>
      <w:ins w:id="1818" w:author="Ada Wang (王苗)" w:date="2023-10-13T05:57:00Z">
        <w:r w:rsidRPr="0050201D">
          <w:rPr>
            <w:lang w:val="en-US"/>
          </w:rPr>
          <w:t xml:space="preserve">-    When </w:t>
        </w:r>
      </w:ins>
      <w:ins w:id="1819" w:author="Ada Wang (王苗)" w:date="2023-10-13T05:58:00Z">
        <w:r w:rsidRPr="0050201D">
          <w:rPr>
            <w:lang w:val="en-US"/>
          </w:rPr>
          <w:t xml:space="preserve">number </w:t>
        </w:r>
      </w:ins>
      <w:ins w:id="1820" w:author="Ada Wang (王苗)" w:date="2023-10-13T05:57:00Z">
        <w:r w:rsidRPr="0050201D">
          <w:rPr>
            <w:lang w:val="en-US"/>
          </w:rPr>
          <w:t>of neighboring cells to be measured is 1</w:t>
        </w:r>
      </w:ins>
    </w:p>
    <w:p w14:paraId="7EF5D1B7" w14:textId="77777777" w:rsidR="005C16F3" w:rsidRPr="0050201D" w:rsidRDefault="005C16F3" w:rsidP="005C16F3">
      <w:pPr>
        <w:pStyle w:val="B30"/>
        <w:rPr>
          <w:ins w:id="1821" w:author="Ada Wang (王苗)" w:date="2023-10-13T05:59:00Z"/>
        </w:rPr>
      </w:pPr>
      <w:ins w:id="1822" w:author="Ada Wang (王苗)" w:date="2023-10-13T05:59:00Z">
        <w:r w:rsidRPr="0050201D">
          <w:t>-</w:t>
        </w:r>
        <w:r w:rsidRPr="0050201D">
          <w:tab/>
          <w:t>P</w:t>
        </w:r>
        <w:r w:rsidRPr="0050201D">
          <w:rPr>
            <w:vertAlign w:val="subscript"/>
          </w:rPr>
          <w:t>L1_sharing</w:t>
        </w:r>
      </w:ins>
      <w:ins w:id="1823" w:author="Ada Wang (王苗)" w:date="2023-10-13T05:58:00Z">
        <w:r w:rsidRPr="0050201D">
          <w:rPr>
            <w:lang w:val="en-US" w:eastAsia="zh-CN"/>
          </w:rPr>
          <w:t xml:space="preserve"> = 2</w:t>
        </w:r>
      </w:ins>
      <w:ins w:id="1824" w:author="Ada Wang (王苗)" w:date="2023-10-13T05:59:00Z">
        <w:r w:rsidRPr="0050201D">
          <w:rPr>
            <w:lang w:val="en-US" w:eastAsia="zh-CN"/>
          </w:rPr>
          <w:t xml:space="preserve">, if </w:t>
        </w:r>
        <w:r w:rsidRPr="0050201D">
          <w:t xml:space="preserve">any symbol of the SSBs from serving cell and </w:t>
        </w:r>
      </w:ins>
      <w:proofErr w:type="spellStart"/>
      <w:ins w:id="1825" w:author="Ada Wang (王苗)" w:date="2023-10-13T07:51:00Z">
        <w:r w:rsidRPr="0050201D">
          <w:t>neig</w:t>
        </w:r>
      </w:ins>
      <w:ins w:id="1826" w:author="Ada Wang (王苗)" w:date="2023-10-13T07:52:00Z">
        <w:r w:rsidRPr="0050201D">
          <w:t>hbor</w:t>
        </w:r>
        <w:proofErr w:type="spellEnd"/>
        <w:r w:rsidRPr="0050201D">
          <w:t xml:space="preserve"> </w:t>
        </w:r>
      </w:ins>
      <w:ins w:id="1827" w:author="Ada Wang (王苗)" w:date="2023-10-13T05:59:00Z">
        <w:r w:rsidRPr="0050201D">
          <w:t>cell</w:t>
        </w:r>
      </w:ins>
      <w:ins w:id="1828" w:author="Ada Wang (王苗)" w:date="2023-10-13T07:51:00Z">
        <w:r w:rsidRPr="0050201D">
          <w:t xml:space="preserve"> </w:t>
        </w:r>
      </w:ins>
      <w:ins w:id="1829" w:author="Ada Wang (王苗)" w:date="2023-10-13T05:59:00Z">
        <w:r w:rsidRPr="0050201D">
          <w:t>are overlapping or adjacent (in time domain)</w:t>
        </w:r>
      </w:ins>
    </w:p>
    <w:p w14:paraId="377B629A" w14:textId="77777777" w:rsidR="005C16F3" w:rsidRPr="0050201D" w:rsidRDefault="005C16F3" w:rsidP="005C16F3">
      <w:pPr>
        <w:pStyle w:val="B30"/>
        <w:rPr>
          <w:ins w:id="1830" w:author="Ada Wang (王苗)" w:date="2023-10-13T05:59:00Z"/>
          <w:lang w:val="en-US" w:eastAsia="zh-CN"/>
        </w:rPr>
      </w:pPr>
      <w:ins w:id="1831" w:author="Ada Wang (王苗)" w:date="2023-10-13T05:59:00Z">
        <w:r w:rsidRPr="0050201D">
          <w:t>-</w:t>
        </w:r>
        <w:r w:rsidRPr="0050201D">
          <w:tab/>
          <w:t>P</w:t>
        </w:r>
        <w:r w:rsidRPr="0050201D">
          <w:rPr>
            <w:vertAlign w:val="subscript"/>
          </w:rPr>
          <w:t>L1_sharing</w:t>
        </w:r>
        <w:r w:rsidRPr="0050201D">
          <w:rPr>
            <w:lang w:val="en-US" w:eastAsia="zh-CN"/>
          </w:rPr>
          <w:t xml:space="preserve"> = 1, otherwise</w:t>
        </w:r>
      </w:ins>
    </w:p>
    <w:p w14:paraId="13827102" w14:textId="77777777" w:rsidR="005C16F3" w:rsidRPr="0050201D" w:rsidRDefault="005C16F3" w:rsidP="005C16F3">
      <w:pPr>
        <w:pStyle w:val="B20"/>
        <w:rPr>
          <w:ins w:id="1832" w:author="Ada Wang (王苗)" w:date="2023-10-13T05:59:00Z"/>
          <w:lang w:val="en-US"/>
        </w:rPr>
      </w:pPr>
      <w:ins w:id="1833" w:author="Ada Wang (王苗)" w:date="2023-10-13T05:59:00Z">
        <w:r w:rsidRPr="0050201D">
          <w:rPr>
            <w:lang w:val="en-US"/>
          </w:rPr>
          <w:t xml:space="preserve">-    When number of neighboring cells to be measured is </w:t>
        </w:r>
      </w:ins>
      <w:ins w:id="1834" w:author="Ada Wang (王苗)" w:date="2023-10-13T06:00:00Z">
        <w:r w:rsidRPr="0050201D">
          <w:rPr>
            <w:lang w:val="en-US"/>
          </w:rPr>
          <w:t>more than 1</w:t>
        </w:r>
      </w:ins>
    </w:p>
    <w:p w14:paraId="0E362303" w14:textId="55C22E43" w:rsidR="005C16F3" w:rsidRPr="0050201D" w:rsidRDefault="005C16F3" w:rsidP="005C16F3">
      <w:pPr>
        <w:pStyle w:val="B30"/>
        <w:rPr>
          <w:ins w:id="1835" w:author="Ada Wang (王苗)" w:date="2023-10-13T06:02:00Z"/>
          <w:lang w:val="en-US" w:eastAsia="zh-CN"/>
        </w:rPr>
      </w:pPr>
      <w:ins w:id="1836" w:author="Ada Wang (王苗)" w:date="2023-10-13T06:02:00Z">
        <w:r w:rsidRPr="0050201D">
          <w:t>-</w:t>
        </w:r>
        <w:r w:rsidRPr="0050201D">
          <w:tab/>
          <w:t xml:space="preserve">When TCI state of </w:t>
        </w:r>
        <w:proofErr w:type="spellStart"/>
        <w:r w:rsidRPr="0050201D">
          <w:t>neighbor</w:t>
        </w:r>
        <w:proofErr w:type="spellEnd"/>
        <w:r w:rsidRPr="0050201D">
          <w:t xml:space="preserve"> cells </w:t>
        </w:r>
        <w:proofErr w:type="gramStart"/>
        <w:r w:rsidRPr="0050201D">
          <w:t>are</w:t>
        </w:r>
        <w:proofErr w:type="gramEnd"/>
        <w:r w:rsidRPr="0050201D">
          <w:t xml:space="preserve"> not in the active TCI state list</w:t>
        </w:r>
      </w:ins>
    </w:p>
    <w:p w14:paraId="4DE9CFEE" w14:textId="4D68A2B5" w:rsidR="005C16F3" w:rsidRPr="0050201D" w:rsidRDefault="005C16F3" w:rsidP="005C16F3">
      <w:pPr>
        <w:pStyle w:val="B4"/>
        <w:rPr>
          <w:ins w:id="1837" w:author="Ada Wang (王苗)" w:date="2023-10-13T06:17:00Z"/>
        </w:rPr>
      </w:pPr>
      <w:ins w:id="1838" w:author="Ada Wang (王苗)" w:date="2023-10-13T06:17:00Z">
        <w:r w:rsidRPr="0050201D">
          <w:t>-</w:t>
        </w:r>
        <w:r w:rsidRPr="0050201D">
          <w:tab/>
          <w:t>P</w:t>
        </w:r>
        <w:r w:rsidRPr="0050201D">
          <w:rPr>
            <w:vertAlign w:val="subscript"/>
          </w:rPr>
          <w:t>L1_sharing</w:t>
        </w:r>
        <w:r w:rsidRPr="0050201D">
          <w:rPr>
            <w:lang w:val="en-US" w:eastAsia="zh-CN"/>
          </w:rPr>
          <w:t xml:space="preserve"> = 3*</w:t>
        </w:r>
        <w:proofErr w:type="spellStart"/>
        <w:r w:rsidRPr="0050201D">
          <w:t>N</w:t>
        </w:r>
        <w:r w:rsidRPr="0050201D">
          <w:rPr>
            <w:vertAlign w:val="subscript"/>
          </w:rPr>
          <w:t>Neighbor_Cell</w:t>
        </w:r>
        <w:proofErr w:type="spellEnd"/>
        <w:r w:rsidRPr="0050201D">
          <w:rPr>
            <w:lang w:val="en-US" w:eastAsia="zh-CN"/>
          </w:rPr>
          <w:t xml:space="preserve">, where </w:t>
        </w:r>
        <w:proofErr w:type="spellStart"/>
        <w:r w:rsidRPr="0050201D">
          <w:t>N</w:t>
        </w:r>
        <w:r w:rsidRPr="0050201D">
          <w:rPr>
            <w:vertAlign w:val="subscript"/>
          </w:rPr>
          <w:t>Neighbor_Cell</w:t>
        </w:r>
        <w:proofErr w:type="spellEnd"/>
        <w:r w:rsidRPr="0050201D">
          <w:rPr>
            <w:lang w:val="en-US" w:eastAsia="zh-CN"/>
          </w:rPr>
          <w:t xml:space="preserve"> </w:t>
        </w:r>
        <w:r w:rsidRPr="0050201D">
          <w:t xml:space="preserve">is the number of </w:t>
        </w:r>
      </w:ins>
      <w:proofErr w:type="spellStart"/>
      <w:ins w:id="1839" w:author="Ada Wang" w:date="2023-11-16T12:02:00Z">
        <w:r>
          <w:t>neighbor</w:t>
        </w:r>
        <w:proofErr w:type="spellEnd"/>
        <w:r>
          <w:t xml:space="preserve"> cells to measure</w:t>
        </w:r>
        <w:r>
          <w:rPr>
            <w:rFonts w:hint="eastAsia"/>
            <w:lang w:val="en-US" w:eastAsia="zh-CN"/>
          </w:rPr>
          <w:t xml:space="preserve"> on </w:t>
        </w:r>
        <w:r>
          <w:t xml:space="preserve">intra-frequency </w:t>
        </w:r>
        <w:r>
          <w:rPr>
            <w:rFonts w:hint="eastAsia"/>
            <w:lang w:val="en-US" w:eastAsia="zh-CN"/>
          </w:rPr>
          <w:t>and inter-frequency without gap</w:t>
        </w:r>
        <w:r w:rsidRPr="0050201D">
          <w:t xml:space="preserve"> </w:t>
        </w:r>
      </w:ins>
    </w:p>
    <w:p w14:paraId="1DDAACE3" w14:textId="77777777" w:rsidR="005C16F3" w:rsidRPr="0050201D" w:rsidRDefault="005C16F3" w:rsidP="005C16F3">
      <w:pPr>
        <w:pStyle w:val="B30"/>
        <w:rPr>
          <w:ins w:id="1840" w:author="Ada Wang (王苗)" w:date="2023-10-13T06:03:00Z"/>
          <w:lang w:val="en-US" w:eastAsia="zh-CN"/>
        </w:rPr>
      </w:pPr>
      <w:ins w:id="1841" w:author="Ada Wang (王苗)" w:date="2023-10-13T06:03:00Z">
        <w:r w:rsidRPr="0050201D">
          <w:t>-</w:t>
        </w:r>
        <w:r w:rsidRPr="0050201D">
          <w:tab/>
        </w:r>
      </w:ins>
      <w:ins w:id="1842" w:author="Ada Wang (王苗)" w:date="2023-10-13T06:17:00Z">
        <w:r w:rsidRPr="0050201D">
          <w:t>Otherwise</w:t>
        </w:r>
      </w:ins>
    </w:p>
    <w:p w14:paraId="6927489E" w14:textId="2DB31340" w:rsidR="005C16F3" w:rsidRPr="0050201D" w:rsidRDefault="005C16F3" w:rsidP="005C16F3">
      <w:pPr>
        <w:pStyle w:val="B4"/>
        <w:rPr>
          <w:ins w:id="1843" w:author="Ada Wang (王苗)" w:date="2023-10-13T06:18:00Z"/>
        </w:rPr>
      </w:pPr>
      <w:ins w:id="1844" w:author="Ada Wang (王苗)" w:date="2023-10-13T06:17:00Z">
        <w:r w:rsidRPr="0050201D">
          <w:t>-</w:t>
        </w:r>
        <w:r w:rsidRPr="0050201D">
          <w:tab/>
          <w:t>P</w:t>
        </w:r>
        <w:r w:rsidRPr="0050201D">
          <w:rPr>
            <w:vertAlign w:val="subscript"/>
          </w:rPr>
          <w:t>L1_sharing</w:t>
        </w:r>
        <w:r w:rsidRPr="0050201D">
          <w:rPr>
            <w:lang w:val="en-US" w:eastAsia="zh-CN"/>
          </w:rPr>
          <w:t xml:space="preserve"> = 3</w:t>
        </w:r>
      </w:ins>
      <w:ins w:id="1845" w:author="Ada Wang" w:date="2023-10-31T14:56:00Z">
        <w:r>
          <w:rPr>
            <w:lang w:val="en-US" w:eastAsia="zh-CN"/>
          </w:rPr>
          <w:t>*N</w:t>
        </w:r>
      </w:ins>
      <w:proofErr w:type="spellStart"/>
      <w:ins w:id="1846" w:author="Ada Wang" w:date="2023-10-31T14:57:00Z">
        <w:r w:rsidRPr="0050201D">
          <w:rPr>
            <w:vertAlign w:val="subscript"/>
          </w:rPr>
          <w:t>Neighbor_Cell</w:t>
        </w:r>
        <w:r>
          <w:rPr>
            <w:rFonts w:hint="eastAsia"/>
            <w:vertAlign w:val="subscript"/>
            <w:lang w:eastAsia="zh-CN"/>
          </w:rPr>
          <w:t>_</w:t>
        </w:r>
        <w:r>
          <w:rPr>
            <w:vertAlign w:val="subscript"/>
            <w:lang w:eastAsia="zh-CN"/>
          </w:rPr>
          <w:t>in_list</w:t>
        </w:r>
      </w:ins>
      <w:proofErr w:type="spellEnd"/>
      <w:ins w:id="1847" w:author="Ada Wang (王苗)" w:date="2023-10-13T06:17:00Z">
        <w:r w:rsidRPr="0050201D">
          <w:rPr>
            <w:lang w:val="en-US" w:eastAsia="zh-CN"/>
          </w:rPr>
          <w:t xml:space="preserve">, </w:t>
        </w:r>
      </w:ins>
      <w:ins w:id="1848" w:author="Ada Wang" w:date="2023-10-31T14:57:00Z">
        <w:r>
          <w:rPr>
            <w:lang w:val="en-US" w:eastAsia="zh-CN"/>
          </w:rPr>
          <w:t>where N</w:t>
        </w:r>
        <w:proofErr w:type="spellStart"/>
        <w:r w:rsidRPr="0050201D">
          <w:rPr>
            <w:vertAlign w:val="subscript"/>
          </w:rPr>
          <w:t>Neighbor_Cell</w:t>
        </w:r>
        <w:r>
          <w:rPr>
            <w:rFonts w:hint="eastAsia"/>
            <w:vertAlign w:val="subscript"/>
            <w:lang w:eastAsia="zh-CN"/>
          </w:rPr>
          <w:t>_</w:t>
        </w:r>
        <w:r>
          <w:rPr>
            <w:vertAlign w:val="subscript"/>
            <w:lang w:eastAsia="zh-CN"/>
          </w:rPr>
          <w:t>in_list</w:t>
        </w:r>
        <w:proofErr w:type="spellEnd"/>
        <w:r w:rsidRPr="0050201D">
          <w:rPr>
            <w:lang w:val="en-US" w:eastAsia="zh-CN"/>
          </w:rPr>
          <w:t xml:space="preserve"> </w:t>
        </w:r>
      </w:ins>
      <w:ins w:id="1849" w:author="Ada Wang (王苗)" w:date="2023-10-13T06:17:00Z">
        <w:del w:id="1850" w:author="Ada Wang" w:date="2023-10-31T14:57:00Z">
          <w:r w:rsidRPr="0050201D" w:rsidDel="00D9319A">
            <w:rPr>
              <w:lang w:val="en-US" w:eastAsia="zh-CN"/>
            </w:rPr>
            <w:delText>if</w:delText>
          </w:r>
        </w:del>
        <w:r w:rsidRPr="0050201D">
          <w:rPr>
            <w:lang w:val="en-US" w:eastAsia="zh-CN"/>
          </w:rPr>
          <w:t xml:space="preserve"> </w:t>
        </w:r>
      </w:ins>
      <w:ins w:id="1851" w:author="Ada Wang" w:date="2023-10-31T14:57:00Z">
        <w:r>
          <w:rPr>
            <w:lang w:val="en-US" w:eastAsia="zh-CN"/>
          </w:rPr>
          <w:t xml:space="preserve">is </w:t>
        </w:r>
      </w:ins>
      <w:ins w:id="1852" w:author="Ada Wang" w:date="2023-10-31T14:58:00Z">
        <w:r>
          <w:rPr>
            <w:lang w:val="en-US" w:eastAsia="zh-CN"/>
          </w:rPr>
          <w:t xml:space="preserve">the number of </w:t>
        </w:r>
      </w:ins>
      <w:proofErr w:type="spellStart"/>
      <w:ins w:id="1853" w:author="Ada Wang" w:date="2023-11-16T23:26:00Z">
        <w:r>
          <w:rPr>
            <w:lang w:val="en-US" w:eastAsia="zh-CN"/>
          </w:rPr>
          <w:t>neigbo</w:t>
        </w:r>
      </w:ins>
      <w:ins w:id="1854" w:author="Ada Wang" w:date="2023-11-16T23:27:00Z">
        <w:r>
          <w:rPr>
            <w:lang w:val="en-US" w:eastAsia="zh-CN"/>
          </w:rPr>
          <w:t>ur</w:t>
        </w:r>
        <w:proofErr w:type="spellEnd"/>
        <w:r>
          <w:rPr>
            <w:lang w:val="en-US" w:eastAsia="zh-CN"/>
          </w:rPr>
          <w:t xml:space="preserve"> cells </w:t>
        </w:r>
      </w:ins>
      <w:ins w:id="1855" w:author="Ada Wang" w:date="2023-11-16T23:28:00Z">
        <w:r>
          <w:rPr>
            <w:lang w:val="en-US" w:eastAsia="zh-CN"/>
          </w:rPr>
          <w:t xml:space="preserve">(including </w:t>
        </w:r>
        <w:r>
          <w:t>intra-frequency</w:t>
        </w:r>
        <w:r w:rsidRPr="0050201D">
          <w:t xml:space="preserve"> </w:t>
        </w:r>
        <w:proofErr w:type="spellStart"/>
        <w:r w:rsidRPr="0050201D">
          <w:t>neighbor</w:t>
        </w:r>
        <w:proofErr w:type="spellEnd"/>
        <w:r w:rsidRPr="0050201D">
          <w:t xml:space="preserve"> cell</w:t>
        </w:r>
        <w:r>
          <w:t xml:space="preserve">s and </w:t>
        </w:r>
        <w:r>
          <w:rPr>
            <w:rFonts w:hint="eastAsia"/>
            <w:lang w:val="en-US" w:eastAsia="zh-CN"/>
          </w:rPr>
          <w:t>inter-frequency without gap</w:t>
        </w:r>
        <w:r w:rsidRPr="0050201D">
          <w:t xml:space="preserve"> </w:t>
        </w:r>
        <w:proofErr w:type="spellStart"/>
        <w:r>
          <w:t>neighbor</w:t>
        </w:r>
        <w:proofErr w:type="spellEnd"/>
        <w:r>
          <w:t xml:space="preserve"> cells</w:t>
        </w:r>
        <w:r>
          <w:rPr>
            <w:lang w:val="en-US" w:eastAsia="zh-CN"/>
          </w:rPr>
          <w:t xml:space="preserve">) </w:t>
        </w:r>
      </w:ins>
      <w:ins w:id="1856" w:author="Ericsson, Venkat" w:date="2023-11-17T20:04:00Z">
        <w:r>
          <w:rPr>
            <w:lang w:val="en-US" w:eastAsia="zh-CN"/>
          </w:rPr>
          <w:t xml:space="preserve">whose </w:t>
        </w:r>
      </w:ins>
      <w:ins w:id="1857" w:author="Ada Wang" w:date="2023-11-16T23:27:00Z">
        <w:r w:rsidRPr="0050201D">
          <w:t>TCI state</w:t>
        </w:r>
        <w:r>
          <w:t>(s) are</w:t>
        </w:r>
        <w:r w:rsidRPr="0050201D">
          <w:t xml:space="preserve"> in the active TCI state list</w:t>
        </w:r>
      </w:ins>
      <w:ins w:id="1858" w:author="Ericsson, Venkat" w:date="2023-11-17T20:04:00Z">
        <w:r>
          <w:t>.</w:t>
        </w:r>
      </w:ins>
    </w:p>
    <w:p w14:paraId="7343DF4B" w14:textId="77777777" w:rsidR="005C16F3" w:rsidRPr="009C5807" w:rsidRDefault="005C16F3" w:rsidP="005C16F3">
      <w:pPr>
        <w:rPr>
          <w:ins w:id="1859" w:author="Ada Wang (王苗) [2]" w:date="2023-09-27T23:46:00Z"/>
        </w:rPr>
      </w:pPr>
      <w:ins w:id="1860" w:author="Ada Wang (王苗) [2]" w:date="2023-09-27T23:46:00Z">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ins>
    </w:p>
    <w:p w14:paraId="0DDA294D" w14:textId="77777777" w:rsidR="005C16F3" w:rsidRDefault="005C16F3" w:rsidP="005C16F3">
      <w:pPr>
        <w:rPr>
          <w:ins w:id="1861" w:author="Ada Wang (王苗) [2]" w:date="2023-09-27T23:46:00Z"/>
        </w:rPr>
      </w:pPr>
      <w:ins w:id="1862" w:author="Ada Wang (王苗) [2]" w:date="2023-09-27T23:46:00Z">
        <w:r w:rsidRPr="009C5807">
          <w:t xml:space="preserve">Longer </w:t>
        </w:r>
        <w:r>
          <w:t>measurement</w:t>
        </w:r>
        <w:r w:rsidRPr="009C5807">
          <w:t xml:space="preserve"> period would be expected if the combination of SSB, SMTC occasion and measurement gap configurations does not meet pervious conditions.</w:t>
        </w:r>
      </w:ins>
    </w:p>
    <w:p w14:paraId="056F1591" w14:textId="77777777" w:rsidR="005C16F3" w:rsidRPr="00A5585E" w:rsidRDefault="005C16F3" w:rsidP="005C16F3">
      <w:pPr>
        <w:rPr>
          <w:ins w:id="1863" w:author="Ada Wang (王苗) [2]" w:date="2023-09-27T23:46:00Z"/>
          <w:rFonts w:eastAsia="?? ??"/>
        </w:rPr>
      </w:pPr>
      <w:ins w:id="1864" w:author="Ada Wang (王苗) [2]" w:date="2023-09-27T23:46:00Z">
        <w:r w:rsidRPr="00A5585E">
          <w:rPr>
            <w:rFonts w:eastAsia="?? ??"/>
          </w:rPr>
          <w:t xml:space="preserve">For either an FR1 or FR2 cell, longer </w:t>
        </w:r>
        <w:r>
          <w:rPr>
            <w:rFonts w:eastAsia="?? ??"/>
          </w:rPr>
          <w:t>measurement</w:t>
        </w:r>
        <w:r w:rsidRPr="00A5585E">
          <w:rPr>
            <w:rFonts w:eastAsia="?? ??"/>
          </w:rPr>
          <w:t xml:space="preserve">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ins>
    </w:p>
    <w:p w14:paraId="119AFDB2" w14:textId="77777777" w:rsidR="005C16F3" w:rsidRPr="009C5807" w:rsidRDefault="005C16F3" w:rsidP="005C16F3">
      <w:pPr>
        <w:rPr>
          <w:ins w:id="1865" w:author="Ada Wang (王苗) [2]" w:date="2023-09-27T23:46:00Z"/>
        </w:rPr>
      </w:pPr>
      <w:ins w:id="1866" w:author="Ada Wang (王苗) [2]" w:date="2023-09-27T23:46:00Z">
        <w:r>
          <w:t xml:space="preserve">For either an FR1 or FR2 cell, longer L1 RSRP measurement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del w:id="1867" w:author="Ada Wang" w:date="2023-11-16T23:28:00Z">
          <w:r w:rsidDel="000A344F">
            <w:delText>]</w:delText>
          </w:r>
        </w:del>
      </w:ins>
    </w:p>
    <w:p w14:paraId="02035AFA" w14:textId="0DE3B67B" w:rsidR="005C16F3" w:rsidRPr="009C5807" w:rsidRDefault="005C16F3" w:rsidP="005C16F3">
      <w:pPr>
        <w:pStyle w:val="TH"/>
        <w:rPr>
          <w:ins w:id="1868" w:author="Ada Wang (王苗) [2]" w:date="2023-09-27T23:46:00Z"/>
        </w:rPr>
      </w:pPr>
      <w:ins w:id="1869" w:author="Ada Wang (王苗) [2]" w:date="2023-09-27T23:46:00Z">
        <w:r w:rsidRPr="009C5807">
          <w:t xml:space="preserve">Table </w:t>
        </w:r>
      </w:ins>
      <w:ins w:id="1870" w:author="Ada Wang" w:date="2023-10-31T14:43:00Z">
        <w:r>
          <w:t>9.x.5</w:t>
        </w:r>
      </w:ins>
      <w:ins w:id="1871" w:author="Ada Wang (王苗) [2]" w:date="2023-09-27T23:46:00Z">
        <w:r w:rsidRPr="009C5807">
          <w:t xml:space="preserve">.1-1: </w:t>
        </w:r>
        <w:r>
          <w:t>Intra-frequency L1-RSRP m</w:t>
        </w:r>
        <w:r w:rsidRPr="009C5807">
          <w:t xml:space="preserve">easurement period </w:t>
        </w:r>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w:t>
        </w:r>
        <w:r>
          <w:rPr>
            <w:rFonts w:hint="eastAsia"/>
            <w:lang w:eastAsia="zh-CN"/>
          </w:rPr>
          <w:t>in</w:t>
        </w:r>
        <w:r>
          <w:t xml:space="preserve"> </w:t>
        </w:r>
        <w:r w:rsidRPr="009C5807">
          <w:t>FR1</w:t>
        </w:r>
        <w:r>
          <w:t xml:space="preserve"> for UE incapable of </w:t>
        </w:r>
        <w:r>
          <w:rPr>
            <w:rFonts w:eastAsia="?? ??"/>
          </w:rPr>
          <w:t>[</w:t>
        </w:r>
        <w:r w:rsidRPr="00706B21">
          <w:rPr>
            <w:rFonts w:eastAsia="?? ??"/>
            <w:i/>
            <w:iCs/>
          </w:rPr>
          <w:t>capability of measurement with RTD&gt;CP</w:t>
        </w:r>
        <w:r>
          <w:rPr>
            <w:rFonts w:eastAsia="?? ??"/>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C16F3" w:rsidRPr="009C5807" w14:paraId="7B007090" w14:textId="77777777" w:rsidTr="00384CE5">
        <w:trPr>
          <w:trHeight w:val="187"/>
          <w:jc w:val="center"/>
          <w:ins w:id="1872"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55C5DCF8" w14:textId="77777777" w:rsidR="005C16F3" w:rsidRPr="009C5807" w:rsidRDefault="005C16F3" w:rsidP="00384CE5">
            <w:pPr>
              <w:pStyle w:val="TAH"/>
              <w:rPr>
                <w:ins w:id="1873" w:author="Ada Wang (王苗) [2]" w:date="2023-09-27T23:46:00Z"/>
              </w:rPr>
            </w:pPr>
            <w:ins w:id="1874" w:author="Ada Wang (王苗) [2]" w:date="2023-09-27T23:46: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22BB001F" w14:textId="77777777" w:rsidR="005C16F3" w:rsidRPr="009C5807" w:rsidRDefault="005C16F3" w:rsidP="00384CE5">
            <w:pPr>
              <w:pStyle w:val="TAH"/>
              <w:rPr>
                <w:ins w:id="1875" w:author="Ada Wang (王苗) [2]" w:date="2023-09-27T23:46:00Z"/>
              </w:rPr>
            </w:pPr>
            <w:ins w:id="1876" w:author="Ada Wang (王苗) [2]" w:date="2023-09-27T23:46:00Z">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w:t>
              </w:r>
              <w:proofErr w:type="spellStart"/>
              <w:r w:rsidRPr="009C5807">
                <w:t>ms</w:t>
              </w:r>
              <w:proofErr w:type="spellEnd"/>
              <w:r w:rsidRPr="009C5807">
                <w:t xml:space="preserve">) </w:t>
              </w:r>
            </w:ins>
          </w:p>
        </w:tc>
      </w:tr>
      <w:tr w:rsidR="005C16F3" w:rsidRPr="009C5807" w14:paraId="1B153FC6" w14:textId="77777777" w:rsidTr="00384CE5">
        <w:trPr>
          <w:trHeight w:val="187"/>
          <w:jc w:val="center"/>
          <w:ins w:id="1877"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5AEB3334" w14:textId="77777777" w:rsidR="005C16F3" w:rsidRPr="009C5807" w:rsidRDefault="005C16F3" w:rsidP="00384CE5">
            <w:pPr>
              <w:pStyle w:val="TAC"/>
              <w:rPr>
                <w:ins w:id="1878" w:author="Ada Wang (王苗) [2]" w:date="2023-09-27T23:46:00Z"/>
              </w:rPr>
            </w:pPr>
            <w:ins w:id="1879" w:author="Ada Wang (王苗) [2]" w:date="2023-09-27T23:46: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14:paraId="0C184B81" w14:textId="77777777" w:rsidR="005C16F3" w:rsidRPr="009C5807" w:rsidRDefault="005C16F3" w:rsidP="00384CE5">
            <w:pPr>
              <w:pStyle w:val="TAC"/>
              <w:rPr>
                <w:ins w:id="1880" w:author="Ada Wang (王苗) [2]" w:date="2023-09-27T23:46:00Z"/>
              </w:rPr>
            </w:pPr>
            <w:proofErr w:type="gramStart"/>
            <w:ins w:id="1881" w:author="Ada Wang (王苗) [2]" w:date="2023-09-27T23:46:00Z">
              <w:r w:rsidRPr="009C5807">
                <w:t>max(</w:t>
              </w:r>
              <w:proofErr w:type="spellStart"/>
              <w:proofErr w:type="gramEnd"/>
              <w:r w:rsidRPr="009C5807">
                <w:t>T</w:t>
              </w:r>
              <w:r w:rsidRPr="009C5807">
                <w:rPr>
                  <w:vertAlign w:val="subscript"/>
                </w:rPr>
                <w:t>Report</w:t>
              </w:r>
              <w:proofErr w:type="spellEnd"/>
              <w:r w:rsidRPr="009C5807">
                <w:t>, ceil(M*P)*T</w:t>
              </w:r>
              <w:r w:rsidRPr="009C5807">
                <w:rPr>
                  <w:vertAlign w:val="subscript"/>
                </w:rPr>
                <w:t>SSB</w:t>
              </w:r>
              <w:r>
                <w:rPr>
                  <w:vertAlign w:val="subscript"/>
                </w:rPr>
                <w:t>_NBC</w:t>
              </w:r>
              <w:r w:rsidRPr="009C5807">
                <w:t>)</w:t>
              </w:r>
            </w:ins>
          </w:p>
        </w:tc>
      </w:tr>
      <w:tr w:rsidR="005C16F3" w:rsidRPr="009C5807" w14:paraId="10ECF3D3" w14:textId="77777777" w:rsidTr="00384CE5">
        <w:trPr>
          <w:trHeight w:val="187"/>
          <w:jc w:val="center"/>
          <w:ins w:id="1882"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193C5358" w14:textId="77777777" w:rsidR="005C16F3" w:rsidRPr="009C5807" w:rsidRDefault="005C16F3" w:rsidP="00384CE5">
            <w:pPr>
              <w:pStyle w:val="TAC"/>
              <w:rPr>
                <w:ins w:id="1883" w:author="Ada Wang (王苗) [2]" w:date="2023-09-27T23:46:00Z"/>
              </w:rPr>
            </w:pPr>
            <w:ins w:id="1884" w:author="Ada Wang (王苗) [2]" w:date="2023-09-27T23:46: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3A56043A" w14:textId="77777777" w:rsidR="005C16F3" w:rsidRPr="009C5807" w:rsidRDefault="005C16F3" w:rsidP="00384CE5">
            <w:pPr>
              <w:pStyle w:val="TAC"/>
              <w:rPr>
                <w:ins w:id="1885" w:author="Ada Wang (王苗) [2]" w:date="2023-09-27T23:46:00Z"/>
              </w:rPr>
            </w:pPr>
            <w:proofErr w:type="gramStart"/>
            <w:ins w:id="1886" w:author="Ada Wang (王苗) [2]" w:date="2023-09-27T23:46:00Z">
              <w:r w:rsidRPr="009C5807">
                <w:t>max(</w:t>
              </w:r>
              <w:proofErr w:type="spellStart"/>
              <w:proofErr w:type="gramEnd"/>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Pr>
                  <w:vertAlign w:val="subscript"/>
                </w:rPr>
                <w:t>_NBC</w:t>
              </w:r>
              <w:r w:rsidRPr="009C5807">
                <w:t>))</w:t>
              </w:r>
            </w:ins>
          </w:p>
        </w:tc>
      </w:tr>
      <w:tr w:rsidR="005C16F3" w:rsidRPr="009C5807" w14:paraId="6FE0E037" w14:textId="77777777" w:rsidTr="00384CE5">
        <w:trPr>
          <w:trHeight w:val="187"/>
          <w:jc w:val="center"/>
          <w:ins w:id="1887"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6D529574" w14:textId="77777777" w:rsidR="005C16F3" w:rsidRPr="009C5807" w:rsidRDefault="005C16F3" w:rsidP="00384CE5">
            <w:pPr>
              <w:pStyle w:val="TAC"/>
              <w:rPr>
                <w:ins w:id="1888" w:author="Ada Wang (王苗) [2]" w:date="2023-09-27T23:46:00Z"/>
              </w:rPr>
            </w:pPr>
            <w:ins w:id="1889" w:author="Ada Wang (王苗) [2]" w:date="2023-09-27T23:46: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143C7F00" w14:textId="77777777" w:rsidR="005C16F3" w:rsidRPr="009C5807" w:rsidRDefault="005C16F3" w:rsidP="00384CE5">
            <w:pPr>
              <w:pStyle w:val="TAC"/>
              <w:rPr>
                <w:ins w:id="1890" w:author="Ada Wang (王苗) [2]" w:date="2023-09-27T23:46:00Z"/>
              </w:rPr>
            </w:pPr>
            <w:ins w:id="1891" w:author="Ada Wang (王苗) [2]" w:date="2023-09-27T23:46:00Z">
              <w:r w:rsidRPr="009C5807">
                <w:t>ceil(M*</w:t>
              </w:r>
              <w:proofErr w:type="gramStart"/>
              <w:r w:rsidRPr="009C5807">
                <w:t>P)*</w:t>
              </w:r>
              <w:proofErr w:type="gramEnd"/>
              <w:r w:rsidRPr="009C5807">
                <w:t>T</w:t>
              </w:r>
              <w:r w:rsidRPr="009C5807">
                <w:rPr>
                  <w:vertAlign w:val="subscript"/>
                </w:rPr>
                <w:t>DRX</w:t>
              </w:r>
            </w:ins>
          </w:p>
        </w:tc>
      </w:tr>
      <w:tr w:rsidR="005C16F3" w:rsidRPr="009C5807" w14:paraId="471BDC45" w14:textId="77777777" w:rsidTr="00384CE5">
        <w:trPr>
          <w:trHeight w:val="187"/>
          <w:jc w:val="center"/>
          <w:ins w:id="1892" w:author="Ada Wang (王苗) [2]" w:date="2023-09-27T23:46:00Z"/>
        </w:trPr>
        <w:tc>
          <w:tcPr>
            <w:tcW w:w="6617" w:type="dxa"/>
            <w:gridSpan w:val="2"/>
            <w:tcBorders>
              <w:top w:val="single" w:sz="4" w:space="0" w:color="auto"/>
              <w:left w:val="single" w:sz="4" w:space="0" w:color="auto"/>
              <w:bottom w:val="single" w:sz="4" w:space="0" w:color="auto"/>
              <w:right w:val="single" w:sz="4" w:space="0" w:color="auto"/>
            </w:tcBorders>
            <w:hideMark/>
          </w:tcPr>
          <w:p w14:paraId="2106872F" w14:textId="77777777" w:rsidR="005C16F3" w:rsidRPr="000C0BDC" w:rsidRDefault="005C16F3" w:rsidP="00384CE5">
            <w:pPr>
              <w:pStyle w:val="TAN"/>
              <w:rPr>
                <w:ins w:id="1893" w:author="Ada Wang (王苗) [2]" w:date="2023-09-27T23:46:00Z"/>
              </w:rPr>
            </w:pPr>
            <w:ins w:id="1894" w:author="Ada Wang (王苗) [2]" w:date="2023-09-27T23:46:00Z">
              <w:r w:rsidRPr="000C0BDC">
                <w:t>Note 1:</w:t>
              </w:r>
              <w:r w:rsidRPr="000C0BDC">
                <w:tab/>
              </w:r>
              <w:r w:rsidRPr="000C0BDC">
                <w:rPr>
                  <w:rFonts w:cs="v4.2.0"/>
                </w:rPr>
                <w:t>T</w:t>
              </w:r>
              <w:r w:rsidRPr="000C0BDC">
                <w:rPr>
                  <w:rFonts w:cs="v4.2.0"/>
                  <w:vertAlign w:val="subscript"/>
                </w:rPr>
                <w:t>SSB</w:t>
              </w:r>
              <w:r>
                <w:rPr>
                  <w:rFonts w:cs="v4.2.0"/>
                  <w:vertAlign w:val="subscript"/>
                </w:rPr>
                <w:t>_NBC</w:t>
              </w:r>
              <w:r w:rsidRPr="000C0BDC">
                <w:rPr>
                  <w:rFonts w:cs="v4.2.0"/>
                  <w:vertAlign w:val="subscript"/>
                </w:rPr>
                <w:t xml:space="preserve"> </w:t>
              </w:r>
              <w:r w:rsidRPr="000C0BDC">
                <w:t xml:space="preserve">is the periodicity of the </w:t>
              </w:r>
              <w:proofErr w:type="spellStart"/>
              <w:r>
                <w:t>neighbor</w:t>
              </w:r>
              <w:proofErr w:type="spellEnd"/>
              <w:r>
                <w:t xml:space="preserve"> cell </w:t>
              </w:r>
              <w:r w:rsidRPr="000C0BDC">
                <w:t xml:space="preserve">SSB-Index configured for </w:t>
              </w:r>
              <w:r>
                <w:t xml:space="preserve">intra-frequency </w:t>
              </w:r>
              <w:r w:rsidRPr="000C0BDC">
                <w:t>L1-RSRP measurement.</w:t>
              </w:r>
              <w:r w:rsidRPr="000C0BDC">
                <w:rPr>
                  <w:rFonts w:cs="v4.2.0"/>
                </w:rPr>
                <w:t xml:space="preserve"> T</w:t>
              </w:r>
              <w:r w:rsidRPr="000C0BDC">
                <w:rPr>
                  <w:rFonts w:cs="v4.2.0"/>
                  <w:vertAlign w:val="subscript"/>
                </w:rPr>
                <w:t>DRX</w:t>
              </w:r>
              <w:r w:rsidRPr="000C0BDC">
                <w:t xml:space="preserve"> is the DRX cycle length. </w:t>
              </w:r>
              <w:proofErr w:type="spellStart"/>
              <w:r w:rsidRPr="000C0BDC">
                <w:rPr>
                  <w:rFonts w:cs="v4.2.0"/>
                </w:rPr>
                <w:t>T</w:t>
              </w:r>
              <w:r w:rsidRPr="000C0BDC">
                <w:rPr>
                  <w:rFonts w:cs="v4.2.0"/>
                  <w:vertAlign w:val="subscript"/>
                </w:rPr>
                <w:t>Report</w:t>
              </w:r>
              <w:proofErr w:type="spellEnd"/>
              <w:r w:rsidRPr="000C0BDC">
                <w:t xml:space="preserve"> is configured periodicity for reporting.</w:t>
              </w:r>
            </w:ins>
          </w:p>
          <w:p w14:paraId="127CCA74" w14:textId="77777777" w:rsidR="005C16F3" w:rsidRPr="000C0BDC" w:rsidRDefault="005C16F3" w:rsidP="00384CE5">
            <w:pPr>
              <w:pStyle w:val="TAN"/>
              <w:rPr>
                <w:ins w:id="1895" w:author="Ada Wang (王苗) [2]" w:date="2023-09-27T23:46:00Z"/>
              </w:rPr>
            </w:pPr>
            <w:ins w:id="1896" w:author="Ada Wang (王苗) [2]" w:date="2023-09-27T23:46:00Z">
              <w:r w:rsidRPr="000C0BDC">
                <w:t>Note 2:</w:t>
              </w:r>
              <w:r w:rsidRPr="000C0BDC">
                <w:tab/>
                <w:t>K = 1.5.</w:t>
              </w:r>
            </w:ins>
          </w:p>
          <w:p w14:paraId="586F7657" w14:textId="4F2AB82B" w:rsidR="005C16F3" w:rsidRPr="00807E93" w:rsidRDefault="005C16F3" w:rsidP="00384CE5">
            <w:pPr>
              <w:pStyle w:val="TAN"/>
              <w:rPr>
                <w:ins w:id="1897" w:author="Ada Wang (王苗) [2]" w:date="2023-09-27T23:46:00Z"/>
                <w:i/>
                <w:lang w:eastAsia="zh-CN"/>
              </w:rPr>
            </w:pPr>
            <w:ins w:id="1898" w:author="Ada Wang (王苗) [2]" w:date="2023-09-27T23:46:00Z">
              <w:r w:rsidRPr="00DF2F7E">
                <w:rPr>
                  <w:rFonts w:hint="eastAsia"/>
                  <w:lang w:eastAsia="zh-CN"/>
                </w:rPr>
                <w:t>Note</w:t>
              </w:r>
              <w:r w:rsidRPr="00DF2F7E">
                <w:t xml:space="preserve"> 3</w:t>
              </w:r>
              <w:r w:rsidRPr="00DF2F7E">
                <w:rPr>
                  <w:rFonts w:hint="eastAsia"/>
                  <w:lang w:eastAsia="zh-CN"/>
                </w:rPr>
                <w:t>:</w:t>
              </w:r>
              <w:r w:rsidRPr="00DF2F7E">
                <w:t xml:space="preserve"> </w:t>
              </w:r>
              <w:r w:rsidRPr="00DF2F7E">
                <w:tab/>
              </w:r>
            </w:ins>
            <w:ins w:id="1899" w:author="Ada Wang" w:date="2023-11-16T23:31:00Z">
              <w:r>
                <w:t>N</w:t>
              </w:r>
              <w:r w:rsidRPr="00DF2F7E">
                <w:rPr>
                  <w:lang w:eastAsia="zh-CN"/>
                </w:rPr>
                <w:t xml:space="preserve">o requirements </w:t>
              </w:r>
              <w:r>
                <w:rPr>
                  <w:lang w:eastAsia="zh-CN"/>
                </w:rPr>
                <w:t>i</w:t>
              </w:r>
            </w:ins>
            <w:ins w:id="1900" w:author="Ada Wang (王苗) [2]" w:date="2023-09-27T23:46:00Z">
              <w:r w:rsidRPr="00DF2F7E">
                <w:rPr>
                  <w:lang w:eastAsia="zh-CN"/>
                </w:rPr>
                <w:t xml:space="preserve">f the actual RTD of serving cell and </w:t>
              </w:r>
              <w:proofErr w:type="spellStart"/>
              <w:r w:rsidRPr="00DF2F7E">
                <w:rPr>
                  <w:lang w:eastAsia="zh-CN"/>
                </w:rPr>
                <w:t>neighbor</w:t>
              </w:r>
              <w:proofErr w:type="spellEnd"/>
              <w:r w:rsidRPr="00DF2F7E">
                <w:rPr>
                  <w:lang w:eastAsia="zh-CN"/>
                </w:rPr>
                <w:t xml:space="preserve"> cell is larger than CP.</w:t>
              </w:r>
            </w:ins>
          </w:p>
        </w:tc>
      </w:tr>
    </w:tbl>
    <w:p w14:paraId="12DE15CA" w14:textId="77777777" w:rsidR="005C16F3" w:rsidRDefault="005C16F3" w:rsidP="005C16F3">
      <w:pPr>
        <w:rPr>
          <w:ins w:id="1901" w:author="Ada Wang (王苗) [2]" w:date="2023-09-27T23:46:00Z"/>
          <w:rFonts w:eastAsiaTheme="minorEastAsia"/>
          <w:lang w:eastAsia="zh-CN"/>
        </w:rPr>
      </w:pPr>
    </w:p>
    <w:p w14:paraId="6CF6AE3D" w14:textId="1271ED83" w:rsidR="005C16F3" w:rsidRPr="009C5807" w:rsidRDefault="005C16F3" w:rsidP="005C16F3">
      <w:pPr>
        <w:pStyle w:val="TH"/>
        <w:rPr>
          <w:ins w:id="1902" w:author="Ada Wang (王苗) [2]" w:date="2023-09-27T23:46:00Z"/>
        </w:rPr>
      </w:pPr>
      <w:ins w:id="1903" w:author="Ada Wang (王苗) [2]" w:date="2023-09-27T23:46:00Z">
        <w:r w:rsidRPr="009C5807">
          <w:lastRenderedPageBreak/>
          <w:t xml:space="preserve">Table </w:t>
        </w:r>
      </w:ins>
      <w:ins w:id="1904" w:author="Ada Wang" w:date="2023-10-31T14:43:00Z">
        <w:r>
          <w:t>9.x.5</w:t>
        </w:r>
      </w:ins>
      <w:ins w:id="1905" w:author="Ada Wang (王苗) [2]" w:date="2023-09-27T23:46:00Z">
        <w:r w:rsidRPr="009C5807">
          <w:t>.1-</w:t>
        </w:r>
        <w:r>
          <w:t>2</w:t>
        </w:r>
        <w:r w:rsidRPr="009C5807">
          <w:t xml:space="preserve">: </w:t>
        </w:r>
        <w:r>
          <w:t>Intra-frequency L1-RSRP m</w:t>
        </w:r>
        <w:r w:rsidRPr="009C5807">
          <w:t xml:space="preserve">easurement period </w:t>
        </w:r>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w:t>
        </w:r>
        <w:r>
          <w:rPr>
            <w:rFonts w:hint="eastAsia"/>
            <w:lang w:eastAsia="zh-CN"/>
          </w:rPr>
          <w:t>in</w:t>
        </w:r>
        <w:r>
          <w:t xml:space="preserve"> </w:t>
        </w:r>
        <w:r w:rsidRPr="009C5807">
          <w:t>FR1</w:t>
        </w:r>
        <w:r>
          <w:t xml:space="preserve"> for UE capable of </w:t>
        </w:r>
        <w:r>
          <w:rPr>
            <w:rFonts w:eastAsia="?? ??"/>
          </w:rPr>
          <w:t>[</w:t>
        </w:r>
        <w:r w:rsidRPr="00706B21">
          <w:rPr>
            <w:rFonts w:eastAsia="?? ??"/>
            <w:i/>
            <w:iCs/>
          </w:rPr>
          <w:t>capability of measurement with RTD&gt;CP</w:t>
        </w:r>
        <w:r>
          <w:rPr>
            <w:rFonts w:eastAsia="?? ??"/>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C16F3" w:rsidRPr="009C5807" w14:paraId="40A113CB" w14:textId="77777777" w:rsidTr="00384CE5">
        <w:trPr>
          <w:trHeight w:val="187"/>
          <w:jc w:val="center"/>
          <w:ins w:id="1906"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4E873B6B" w14:textId="77777777" w:rsidR="005C16F3" w:rsidRPr="009C5807" w:rsidRDefault="005C16F3" w:rsidP="00384CE5">
            <w:pPr>
              <w:pStyle w:val="TAH"/>
              <w:rPr>
                <w:ins w:id="1907" w:author="Ada Wang (王苗) [2]" w:date="2023-09-27T23:46:00Z"/>
              </w:rPr>
            </w:pPr>
            <w:ins w:id="1908" w:author="Ada Wang (王苗) [2]" w:date="2023-09-27T23:46: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34FF4905" w14:textId="77777777" w:rsidR="005C16F3" w:rsidRPr="009C5807" w:rsidRDefault="005C16F3" w:rsidP="00384CE5">
            <w:pPr>
              <w:pStyle w:val="TAH"/>
              <w:rPr>
                <w:ins w:id="1909" w:author="Ada Wang (王苗) [2]" w:date="2023-09-27T23:46:00Z"/>
              </w:rPr>
            </w:pPr>
            <w:ins w:id="1910" w:author="Ada Wang (王苗) [2]" w:date="2023-09-27T23:46:00Z">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w:t>
              </w:r>
              <w:proofErr w:type="spellStart"/>
              <w:r w:rsidRPr="009C5807">
                <w:t>ms</w:t>
              </w:r>
              <w:proofErr w:type="spellEnd"/>
              <w:r w:rsidRPr="009C5807">
                <w:t xml:space="preserve">) </w:t>
              </w:r>
            </w:ins>
          </w:p>
        </w:tc>
      </w:tr>
      <w:tr w:rsidR="005C16F3" w:rsidRPr="009C5807" w14:paraId="3F84A77B" w14:textId="77777777" w:rsidTr="00384CE5">
        <w:trPr>
          <w:trHeight w:val="187"/>
          <w:jc w:val="center"/>
          <w:ins w:id="1911"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7E811774" w14:textId="77777777" w:rsidR="005C16F3" w:rsidRPr="009C5807" w:rsidRDefault="005C16F3" w:rsidP="00384CE5">
            <w:pPr>
              <w:pStyle w:val="TAC"/>
              <w:rPr>
                <w:ins w:id="1912" w:author="Ada Wang (王苗) [2]" w:date="2023-09-27T23:46:00Z"/>
              </w:rPr>
            </w:pPr>
            <w:ins w:id="1913" w:author="Ada Wang (王苗) [2]" w:date="2023-09-27T23:46: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14:paraId="396DACA2" w14:textId="731FE9A2" w:rsidR="005C16F3" w:rsidRPr="009C5807" w:rsidRDefault="005C16F3" w:rsidP="00384CE5">
            <w:pPr>
              <w:pStyle w:val="TAC"/>
              <w:rPr>
                <w:ins w:id="1914" w:author="Ada Wang (王苗) [2]" w:date="2023-09-27T23:46:00Z"/>
              </w:rPr>
            </w:pPr>
            <w:proofErr w:type="gramStart"/>
            <w:ins w:id="1915" w:author="Ada Wang (王苗) [2]" w:date="2023-09-27T23:46:00Z">
              <w:r w:rsidRPr="009C5807">
                <w:t>max(</w:t>
              </w:r>
              <w:proofErr w:type="spellStart"/>
              <w:proofErr w:type="gramEnd"/>
              <w:r w:rsidRPr="009C5807">
                <w:t>T</w:t>
              </w:r>
              <w:r w:rsidRPr="009C5807">
                <w:rPr>
                  <w:vertAlign w:val="subscript"/>
                </w:rPr>
                <w:t>Report</w:t>
              </w:r>
              <w:proofErr w:type="spellEnd"/>
              <w:r w:rsidRPr="009C5807">
                <w:t>, ceil(M*P)*T</w:t>
              </w:r>
              <w:r w:rsidRPr="009C5807">
                <w:rPr>
                  <w:vertAlign w:val="subscript"/>
                </w:rPr>
                <w:t>SSB</w:t>
              </w:r>
              <w:r>
                <w:rPr>
                  <w:vertAlign w:val="subscript"/>
                </w:rPr>
                <w:t>_NBC</w:t>
              </w:r>
              <w:r w:rsidRPr="009C5807">
                <w:t>*</w:t>
              </w:r>
              <w:proofErr w:type="spellStart"/>
              <w:r>
                <w:t>N</w:t>
              </w:r>
              <w:r>
                <w:rPr>
                  <w:vertAlign w:val="subscript"/>
                </w:rPr>
                <w:t>Layer</w:t>
              </w:r>
              <w:proofErr w:type="spellEnd"/>
              <w:r w:rsidRPr="009C5807">
                <w:t>)</w:t>
              </w:r>
            </w:ins>
          </w:p>
        </w:tc>
      </w:tr>
      <w:tr w:rsidR="005C16F3" w:rsidRPr="009C5807" w14:paraId="7AFEB041" w14:textId="77777777" w:rsidTr="00384CE5">
        <w:trPr>
          <w:trHeight w:val="187"/>
          <w:jc w:val="center"/>
          <w:ins w:id="1916"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5F19F159" w14:textId="77777777" w:rsidR="005C16F3" w:rsidRPr="009C5807" w:rsidRDefault="005C16F3" w:rsidP="00384CE5">
            <w:pPr>
              <w:pStyle w:val="TAC"/>
              <w:rPr>
                <w:ins w:id="1917" w:author="Ada Wang (王苗) [2]" w:date="2023-09-27T23:46:00Z"/>
              </w:rPr>
            </w:pPr>
            <w:ins w:id="1918" w:author="Ada Wang (王苗) [2]" w:date="2023-09-27T23:46: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014CD11B" w14:textId="67B2F896" w:rsidR="005C16F3" w:rsidRPr="009C5807" w:rsidRDefault="005C16F3" w:rsidP="00384CE5">
            <w:pPr>
              <w:pStyle w:val="TAC"/>
              <w:rPr>
                <w:ins w:id="1919" w:author="Ada Wang (王苗) [2]" w:date="2023-09-27T23:46:00Z"/>
              </w:rPr>
            </w:pPr>
            <w:proofErr w:type="gramStart"/>
            <w:ins w:id="1920" w:author="Ada Wang (王苗) [2]" w:date="2023-09-27T23:46:00Z">
              <w:r w:rsidRPr="009C5807">
                <w:t>max(</w:t>
              </w:r>
              <w:proofErr w:type="spellStart"/>
              <w:proofErr w:type="gramEnd"/>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Pr>
                  <w:vertAlign w:val="subscript"/>
                </w:rPr>
                <w:t>_NBC</w:t>
              </w:r>
              <w:r w:rsidRPr="009C5807">
                <w:t>) *</w:t>
              </w:r>
              <w:proofErr w:type="spellStart"/>
              <w:r>
                <w:t>N</w:t>
              </w:r>
              <w:r>
                <w:rPr>
                  <w:vertAlign w:val="subscript"/>
                </w:rPr>
                <w:t>Layer</w:t>
              </w:r>
              <w:proofErr w:type="spellEnd"/>
              <w:r w:rsidRPr="009C5807">
                <w:t>)</w:t>
              </w:r>
            </w:ins>
          </w:p>
        </w:tc>
      </w:tr>
      <w:tr w:rsidR="005C16F3" w:rsidRPr="009C5807" w14:paraId="5074C7BA" w14:textId="77777777" w:rsidTr="00384CE5">
        <w:trPr>
          <w:trHeight w:val="187"/>
          <w:jc w:val="center"/>
          <w:ins w:id="1921"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17BC9757" w14:textId="77777777" w:rsidR="005C16F3" w:rsidRPr="009C5807" w:rsidRDefault="005C16F3" w:rsidP="00384CE5">
            <w:pPr>
              <w:pStyle w:val="TAC"/>
              <w:rPr>
                <w:ins w:id="1922" w:author="Ada Wang (王苗) [2]" w:date="2023-09-27T23:46:00Z"/>
              </w:rPr>
            </w:pPr>
            <w:ins w:id="1923" w:author="Ada Wang (王苗) [2]" w:date="2023-09-27T23:46: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3906AF03" w14:textId="77777777" w:rsidR="005C16F3" w:rsidRPr="009C5807" w:rsidRDefault="005C16F3" w:rsidP="00384CE5">
            <w:pPr>
              <w:pStyle w:val="TAC"/>
              <w:rPr>
                <w:ins w:id="1924" w:author="Ada Wang (王苗) [2]" w:date="2023-09-27T23:46:00Z"/>
              </w:rPr>
            </w:pPr>
            <w:ins w:id="1925" w:author="Ada Wang (王苗) [2]" w:date="2023-09-27T23:46:00Z">
              <w:r w:rsidRPr="009C5807">
                <w:t>ceil(M*</w:t>
              </w:r>
              <w:proofErr w:type="gramStart"/>
              <w:r w:rsidRPr="009C5807">
                <w:t>P)*</w:t>
              </w:r>
              <w:proofErr w:type="gramEnd"/>
              <w:r w:rsidRPr="009C5807">
                <w:t>T</w:t>
              </w:r>
              <w:r w:rsidRPr="009C5807">
                <w:rPr>
                  <w:vertAlign w:val="subscript"/>
                </w:rPr>
                <w:t>DRX</w:t>
              </w:r>
              <w:r w:rsidRPr="009C5807">
                <w:t>*</w:t>
              </w:r>
              <w:proofErr w:type="spellStart"/>
              <w:r>
                <w:t>N</w:t>
              </w:r>
              <w:r>
                <w:rPr>
                  <w:vertAlign w:val="subscript"/>
                </w:rPr>
                <w:t>Layer</w:t>
              </w:r>
              <w:proofErr w:type="spellEnd"/>
            </w:ins>
          </w:p>
        </w:tc>
      </w:tr>
      <w:tr w:rsidR="005C16F3" w:rsidRPr="009C5807" w14:paraId="474859C1" w14:textId="77777777" w:rsidTr="00384CE5">
        <w:trPr>
          <w:trHeight w:val="187"/>
          <w:jc w:val="center"/>
          <w:ins w:id="1926" w:author="Ada Wang (王苗) [2]" w:date="2023-09-27T23:46:00Z"/>
        </w:trPr>
        <w:tc>
          <w:tcPr>
            <w:tcW w:w="6617" w:type="dxa"/>
            <w:gridSpan w:val="2"/>
            <w:tcBorders>
              <w:top w:val="single" w:sz="4" w:space="0" w:color="auto"/>
              <w:left w:val="single" w:sz="4" w:space="0" w:color="auto"/>
              <w:bottom w:val="single" w:sz="4" w:space="0" w:color="auto"/>
              <w:right w:val="single" w:sz="4" w:space="0" w:color="auto"/>
            </w:tcBorders>
            <w:hideMark/>
          </w:tcPr>
          <w:p w14:paraId="2B1F08E8" w14:textId="6ACA591B" w:rsidR="005C16F3" w:rsidRPr="000C0BDC" w:rsidRDefault="005C16F3" w:rsidP="00384CE5">
            <w:pPr>
              <w:pStyle w:val="TAN"/>
              <w:rPr>
                <w:ins w:id="1927" w:author="Ada Wang (王苗) [2]" w:date="2023-09-27T23:46:00Z"/>
              </w:rPr>
            </w:pPr>
            <w:ins w:id="1928" w:author="Ada Wang (王苗) [2]" w:date="2023-09-27T23:46:00Z">
              <w:r w:rsidRPr="000C0BDC">
                <w:t>Note 1:</w:t>
              </w:r>
              <w:r w:rsidRPr="000C0BDC">
                <w:tab/>
              </w:r>
              <w:r w:rsidRPr="000C0BDC">
                <w:rPr>
                  <w:rFonts w:cs="v4.2.0"/>
                </w:rPr>
                <w:t>T</w:t>
              </w:r>
              <w:r w:rsidRPr="000C0BDC">
                <w:rPr>
                  <w:rFonts w:cs="v4.2.0"/>
                  <w:vertAlign w:val="subscript"/>
                </w:rPr>
                <w:t>SSB</w:t>
              </w:r>
              <w:r>
                <w:rPr>
                  <w:rFonts w:cs="v4.2.0"/>
                  <w:vertAlign w:val="subscript"/>
                </w:rPr>
                <w:t>_NBC</w:t>
              </w:r>
              <w:r w:rsidRPr="000C0BDC">
                <w:rPr>
                  <w:rFonts w:cs="v4.2.0"/>
                  <w:vertAlign w:val="subscript"/>
                </w:rPr>
                <w:t xml:space="preserve"> </w:t>
              </w:r>
              <w:r w:rsidRPr="000C0BDC">
                <w:t xml:space="preserve">is the periodicity of the </w:t>
              </w:r>
              <w:proofErr w:type="spellStart"/>
              <w:r>
                <w:t>neighbor</w:t>
              </w:r>
              <w:proofErr w:type="spellEnd"/>
              <w:r>
                <w:t xml:space="preserve"> cell </w:t>
              </w:r>
              <w:r w:rsidRPr="000C0BDC">
                <w:t xml:space="preserve">SSB-Index configured for </w:t>
              </w:r>
              <w:r>
                <w:t xml:space="preserve">intra-frequency </w:t>
              </w:r>
              <w:r w:rsidRPr="000C0BDC">
                <w:t>L1-RSRP measurement.</w:t>
              </w:r>
              <w:r w:rsidRPr="000C0BDC">
                <w:rPr>
                  <w:rFonts w:cs="v4.2.0"/>
                </w:rPr>
                <w:t xml:space="preserve"> T</w:t>
              </w:r>
              <w:r w:rsidRPr="000C0BDC">
                <w:rPr>
                  <w:rFonts w:cs="v4.2.0"/>
                  <w:vertAlign w:val="subscript"/>
                </w:rPr>
                <w:t>DRX</w:t>
              </w:r>
              <w:r w:rsidRPr="000C0BDC">
                <w:t xml:space="preserve"> is the DRX cycle length. </w:t>
              </w:r>
              <w:proofErr w:type="spellStart"/>
              <w:r w:rsidRPr="000C0BDC">
                <w:rPr>
                  <w:rFonts w:cs="v4.2.0"/>
                </w:rPr>
                <w:t>T</w:t>
              </w:r>
              <w:r w:rsidRPr="000C0BDC">
                <w:rPr>
                  <w:rFonts w:cs="v4.2.0"/>
                  <w:vertAlign w:val="subscript"/>
                </w:rPr>
                <w:t>Report</w:t>
              </w:r>
              <w:proofErr w:type="spellEnd"/>
              <w:r w:rsidRPr="000C0BDC">
                <w:t xml:space="preserve"> is configured periodicity for reporting.</w:t>
              </w:r>
            </w:ins>
            <w:ins w:id="1929" w:author="Ada Wang" w:date="2023-11-16T12:20:00Z">
              <w:r w:rsidDel="00656428">
                <w:t xml:space="preserve"> </w:t>
              </w:r>
            </w:ins>
            <w:ins w:id="1930" w:author="Ada Wang (王苗) [2]" w:date="2023-09-27T23:46:00Z">
              <w:r>
                <w:t xml:space="preserve"> </w:t>
              </w:r>
            </w:ins>
            <w:ins w:id="1931" w:author="Ada Wang (王苗)" w:date="2023-10-13T06:24:00Z">
              <w:r w:rsidRPr="0050201D">
                <w:t>[</w:t>
              </w:r>
            </w:ins>
            <w:proofErr w:type="spellStart"/>
            <w:ins w:id="1932" w:author="Ada Wang" w:date="2023-11-16T23:33:00Z">
              <w:r>
                <w:t>N</w:t>
              </w:r>
              <w:r>
                <w:rPr>
                  <w:vertAlign w:val="subscript"/>
                </w:rPr>
                <w:t>Layer</w:t>
              </w:r>
              <w:proofErr w:type="spellEnd"/>
              <w:r>
                <w:rPr>
                  <w:rFonts w:cs="v4.2.0"/>
                  <w:vertAlign w:val="subscript"/>
                </w:rPr>
                <w:t xml:space="preserve"> </w:t>
              </w:r>
              <w:r>
                <w:rPr>
                  <w:rFonts w:hint="eastAsia"/>
                  <w:lang w:val="en-US" w:eastAsia="zh-CN"/>
                </w:rPr>
                <w:t xml:space="preserve">= </w:t>
              </w:r>
              <w:r>
                <w:t>the number of intra-frequency layers configured for L1-RSRP measurement with [</w:t>
              </w:r>
              <w:r>
                <w:rPr>
                  <w:i/>
                  <w:iCs/>
                </w:rPr>
                <w:t>LTM-CSI-ResourceConfig-r18</w:t>
              </w:r>
              <w:r>
                <w:t>]</w:t>
              </w:r>
            </w:ins>
            <w:ins w:id="1933" w:author="Ada Wang" w:date="2023-11-16T23:34:00Z">
              <w:r>
                <w:t xml:space="preserve"> </w:t>
              </w:r>
              <w:r>
                <w:rPr>
                  <w:rFonts w:hint="eastAsia"/>
                  <w:lang w:val="en-US" w:eastAsia="zh-CN"/>
                </w:rPr>
                <w:t>+</w:t>
              </w:r>
              <w:r>
                <w:rPr>
                  <w:lang w:val="en-US" w:eastAsia="zh-CN"/>
                </w:rPr>
                <w:t xml:space="preserve"> </w:t>
              </w:r>
              <w:r>
                <w:t>the number of int</w:t>
              </w:r>
              <w:r>
                <w:rPr>
                  <w:rFonts w:hint="eastAsia"/>
                  <w:lang w:val="en-US" w:eastAsia="zh-CN"/>
                </w:rPr>
                <w:t>er</w:t>
              </w:r>
              <w:r>
                <w:t xml:space="preserve">-frequency </w:t>
              </w:r>
            </w:ins>
            <w:ins w:id="1934" w:author="Ada Wang" w:date="2023-11-16T23:35:00Z">
              <w:r>
                <w:t>layers</w:t>
              </w:r>
              <w:r>
                <w:rPr>
                  <w:rFonts w:hint="eastAsia"/>
                  <w:lang w:val="en-US" w:eastAsia="zh-CN"/>
                </w:rPr>
                <w:t xml:space="preserve"> </w:t>
              </w:r>
            </w:ins>
            <w:ins w:id="1935" w:author="Ada Wang" w:date="2023-11-16T23:34:00Z">
              <w:r>
                <w:rPr>
                  <w:rFonts w:hint="eastAsia"/>
                  <w:lang w:val="en-US" w:eastAsia="zh-CN"/>
                </w:rPr>
                <w:t>without measurement gaps</w:t>
              </w:r>
              <w:r>
                <w:t xml:space="preserve"> </w:t>
              </w:r>
              <w:r>
                <w:rPr>
                  <w:rFonts w:hint="eastAsia"/>
                  <w:lang w:val="en-US" w:eastAsia="zh-CN"/>
                </w:rPr>
                <w:t xml:space="preserve">which are </w:t>
              </w:r>
              <w:r>
                <w:t>configured for L1-RSRP measurement with [</w:t>
              </w:r>
              <w:r>
                <w:rPr>
                  <w:i/>
                  <w:iCs/>
                </w:rPr>
                <w:t>LTM-CSI-ResourceConfig-r18</w:t>
              </w:r>
              <w:r>
                <w:t>]</w:t>
              </w:r>
            </w:ins>
            <w:proofErr w:type="gramStart"/>
            <w:ins w:id="1936" w:author="Ericsson, Venkat" w:date="2023-11-17T20:12:00Z">
              <w:r>
                <w:t>]</w:t>
              </w:r>
            </w:ins>
            <w:ins w:id="1937" w:author="Ada Wang" w:date="2023-11-16T23:34:00Z">
              <w:r>
                <w:rPr>
                  <w:rFonts w:hint="eastAsia"/>
                  <w:lang w:val="en-US" w:eastAsia="zh-CN"/>
                </w:rPr>
                <w:t xml:space="preserve"> </w:t>
              </w:r>
            </w:ins>
            <w:ins w:id="1938" w:author="Ada Wang (王苗) [2]" w:date="2023-09-27T23:46:00Z">
              <w:r>
                <w:t>.</w:t>
              </w:r>
              <w:proofErr w:type="gramEnd"/>
            </w:ins>
          </w:p>
          <w:p w14:paraId="60A57A0E" w14:textId="77777777" w:rsidR="005C16F3" w:rsidRPr="00807E93" w:rsidRDefault="005C16F3" w:rsidP="00384CE5">
            <w:pPr>
              <w:pStyle w:val="TAN"/>
              <w:ind w:left="0" w:firstLine="0"/>
              <w:rPr>
                <w:ins w:id="1939" w:author="Ada Wang (王苗) [2]" w:date="2023-09-27T23:46:00Z"/>
                <w:i/>
              </w:rPr>
            </w:pPr>
            <w:ins w:id="1940" w:author="Ada Wang (王苗) [2]" w:date="2023-09-27T23:46:00Z">
              <w:r w:rsidRPr="000C0BDC">
                <w:t>Note 2:</w:t>
              </w:r>
              <w:r w:rsidRPr="000C0BDC">
                <w:tab/>
                <w:t>K = 1.5.</w:t>
              </w:r>
            </w:ins>
          </w:p>
        </w:tc>
      </w:tr>
    </w:tbl>
    <w:p w14:paraId="3DA825D1" w14:textId="77777777" w:rsidR="005C16F3" w:rsidRDefault="005C16F3" w:rsidP="005C16F3">
      <w:pPr>
        <w:rPr>
          <w:ins w:id="1941" w:author="Ada Wang (王苗)" w:date="2023-10-13T06:24:00Z"/>
          <w:rFonts w:eastAsiaTheme="minorEastAsia"/>
          <w:lang w:eastAsia="zh-CN"/>
        </w:rPr>
      </w:pPr>
    </w:p>
    <w:p w14:paraId="30A5D499" w14:textId="7CC9348F" w:rsidR="005C16F3" w:rsidRPr="009C5807" w:rsidRDefault="005C16F3" w:rsidP="005C16F3">
      <w:pPr>
        <w:pStyle w:val="TH"/>
        <w:rPr>
          <w:ins w:id="1942" w:author="Ada Wang (王苗) [2]" w:date="2023-09-27T23:46:00Z"/>
        </w:rPr>
      </w:pPr>
      <w:ins w:id="1943" w:author="Ada Wang (王苗) [2]" w:date="2023-09-27T23:46:00Z">
        <w:r w:rsidRPr="009C5807">
          <w:t xml:space="preserve">Table </w:t>
        </w:r>
      </w:ins>
      <w:ins w:id="1944" w:author="Ada Wang" w:date="2023-10-31T14:43:00Z">
        <w:r>
          <w:t>9.x.5</w:t>
        </w:r>
      </w:ins>
      <w:ins w:id="1945" w:author="Ada Wang (王苗) [2]" w:date="2023-09-27T23:46:00Z">
        <w:r w:rsidRPr="009C5807">
          <w:t>.1-</w:t>
        </w:r>
        <w:r>
          <w:t>3</w:t>
        </w:r>
        <w:r w:rsidRPr="009C5807">
          <w:t xml:space="preserve">: </w:t>
        </w:r>
        <w:r>
          <w:t>Intra-frequency L1-RSRP m</w:t>
        </w:r>
        <w:r w:rsidRPr="009C5807">
          <w:t xml:space="preserve">easurement period </w:t>
        </w:r>
        <w:proofErr w:type="spellStart"/>
        <w:r w:rsidRPr="009C5807">
          <w:rPr>
            <w:sz w:val="22"/>
          </w:rPr>
          <w:t>T</w:t>
        </w:r>
        <w:r w:rsidRPr="00BE5B01">
          <w:rPr>
            <w:vertAlign w:val="subscript"/>
          </w:rPr>
          <w:t>Intra</w:t>
        </w:r>
        <w:proofErr w:type="spellEnd"/>
        <w:r w:rsidRPr="00BE5B01">
          <w:rPr>
            <w:vertAlign w:val="subscript"/>
          </w:rPr>
          <w:t>_</w:t>
        </w:r>
        <w:r w:rsidRPr="00BE5B01">
          <w:rPr>
            <w:sz w:val="18"/>
            <w:vertAlign w:val="subscript"/>
          </w:rPr>
          <w:t xml:space="preserve"> L1-RSRP</w:t>
        </w:r>
        <w:r w:rsidRPr="009C5807">
          <w:rPr>
            <w:vertAlign w:val="subscript"/>
          </w:rPr>
          <w:t>_Measurement_Period_SSB</w:t>
        </w:r>
        <w:r w:rsidRPr="009C5807">
          <w:t xml:space="preserve"> </w:t>
        </w:r>
        <w:r>
          <w:rPr>
            <w:rFonts w:hint="eastAsia"/>
            <w:lang w:eastAsia="zh-CN"/>
          </w:rPr>
          <w:t>in</w:t>
        </w:r>
        <w:r>
          <w:t xml:space="preserve"> </w:t>
        </w:r>
        <w:r w:rsidRPr="009C5807">
          <w:t>FR</w:t>
        </w:r>
        <w:r>
          <w:t xml:space="preserve">2 for UE incapable of </w:t>
        </w:r>
        <w:r>
          <w:rPr>
            <w:rFonts w:eastAsia="?? ??"/>
          </w:rPr>
          <w:t>[</w:t>
        </w:r>
        <w:r w:rsidRPr="00706B21">
          <w:rPr>
            <w:rFonts w:eastAsia="?? ??"/>
            <w:i/>
            <w:iCs/>
          </w:rPr>
          <w:t>capability of measurement with RTD&gt;CP</w:t>
        </w:r>
        <w:r>
          <w:rPr>
            <w:rFonts w:eastAsia="?? ??"/>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C16F3" w:rsidRPr="009C5807" w14:paraId="0A18D21D" w14:textId="77777777" w:rsidTr="00384CE5">
        <w:trPr>
          <w:jc w:val="center"/>
          <w:ins w:id="1946"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64D9CFEA" w14:textId="77777777" w:rsidR="005C16F3" w:rsidRPr="009C5807" w:rsidRDefault="005C16F3" w:rsidP="00384CE5">
            <w:pPr>
              <w:pStyle w:val="TAH"/>
              <w:rPr>
                <w:ins w:id="1947" w:author="Ada Wang (王苗) [2]" w:date="2023-09-27T23:46:00Z"/>
              </w:rPr>
            </w:pPr>
            <w:ins w:id="1948" w:author="Ada Wang (王苗) [2]" w:date="2023-09-27T23:46: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130A3826" w14:textId="77777777" w:rsidR="005C16F3" w:rsidRPr="009C5807" w:rsidRDefault="005C16F3" w:rsidP="00384CE5">
            <w:pPr>
              <w:pStyle w:val="TAH"/>
              <w:rPr>
                <w:ins w:id="1949" w:author="Ada Wang (王苗) [2]" w:date="2023-09-27T23:46:00Z"/>
              </w:rPr>
            </w:pPr>
            <w:ins w:id="1950" w:author="Ada Wang (王苗) [2]" w:date="2023-09-27T23:46:00Z">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w:t>
              </w:r>
              <w:proofErr w:type="spellStart"/>
              <w:r w:rsidRPr="009C5807">
                <w:t>ms</w:t>
              </w:r>
              <w:proofErr w:type="spellEnd"/>
              <w:r w:rsidRPr="009C5807">
                <w:t xml:space="preserve">) </w:t>
              </w:r>
            </w:ins>
          </w:p>
        </w:tc>
      </w:tr>
      <w:tr w:rsidR="005C16F3" w:rsidRPr="009C5807" w14:paraId="53C04673" w14:textId="77777777" w:rsidTr="00384CE5">
        <w:trPr>
          <w:jc w:val="center"/>
          <w:ins w:id="1951"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754160DF" w14:textId="77777777" w:rsidR="005C16F3" w:rsidRPr="009C5807" w:rsidRDefault="005C16F3" w:rsidP="00384CE5">
            <w:pPr>
              <w:pStyle w:val="TAC"/>
              <w:rPr>
                <w:ins w:id="1952" w:author="Ada Wang (王苗) [2]" w:date="2023-09-27T23:46:00Z"/>
              </w:rPr>
            </w:pPr>
            <w:ins w:id="1953" w:author="Ada Wang (王苗) [2]" w:date="2023-09-27T23:46: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14:paraId="682E5002" w14:textId="77777777" w:rsidR="005C16F3" w:rsidRPr="009C5807" w:rsidRDefault="005C16F3" w:rsidP="00384CE5">
            <w:pPr>
              <w:pStyle w:val="TAC"/>
              <w:rPr>
                <w:ins w:id="1954" w:author="Ada Wang (王苗) [2]" w:date="2023-09-27T23:46:00Z"/>
              </w:rPr>
            </w:pPr>
            <w:proofErr w:type="gramStart"/>
            <w:ins w:id="1955" w:author="Ada Wang (王苗) [2]" w:date="2023-09-27T23:46:00Z">
              <w:r w:rsidRPr="009C5807">
                <w:rPr>
                  <w:rFonts w:cs="v4.2.0"/>
                </w:rPr>
                <w:t>max(</w:t>
              </w:r>
              <w:proofErr w:type="spellStart"/>
              <w:proofErr w:type="gramEnd"/>
              <w:r w:rsidRPr="009C5807">
                <w:rPr>
                  <w:rFonts w:cs="v4.2.0"/>
                </w:rPr>
                <w:t>T</w:t>
              </w:r>
              <w:r w:rsidRPr="009C5807">
                <w:rPr>
                  <w:rFonts w:cs="v4.2.0"/>
                  <w:vertAlign w:val="subscript"/>
                </w:rPr>
                <w:t>Report</w:t>
              </w:r>
              <w:proofErr w:type="spellEnd"/>
              <w:r w:rsidRPr="009C5807">
                <w:rPr>
                  <w:rFonts w:cs="v4.2.0"/>
                </w:rPr>
                <w:t>, ceil(M*P</w:t>
              </w:r>
            </w:ins>
            <w:ins w:id="1956" w:author="Ada Wang (王苗)" w:date="2023-10-13T06:29:00Z">
              <w:r w:rsidRPr="0050201D">
                <w:rPr>
                  <w:rFonts w:cs="v4.2.0"/>
                </w:rPr>
                <w:t>*P</w:t>
              </w:r>
              <w:r w:rsidRPr="0050201D">
                <w:rPr>
                  <w:rFonts w:cs="v4.2.0"/>
                  <w:vertAlign w:val="subscript"/>
                </w:rPr>
                <w:t>L1_sharing</w:t>
              </w:r>
            </w:ins>
            <w:ins w:id="1957" w:author="Ada Wang (王苗) [2]" w:date="2023-09-27T23:46:00Z">
              <w:r w:rsidRPr="009C5807">
                <w:rPr>
                  <w:rFonts w:cs="v4.2.0"/>
                </w:rPr>
                <w:t>*N)*T</w:t>
              </w:r>
              <w:r w:rsidRPr="009C5807">
                <w:rPr>
                  <w:rFonts w:cs="v4.2.0"/>
                  <w:vertAlign w:val="subscript"/>
                </w:rPr>
                <w:t>SSB</w:t>
              </w:r>
              <w:r>
                <w:rPr>
                  <w:rFonts w:cs="v4.2.0"/>
                  <w:vertAlign w:val="subscript"/>
                </w:rPr>
                <w:t>_NBC</w:t>
              </w:r>
              <w:r w:rsidRPr="009C5807">
                <w:rPr>
                  <w:rFonts w:cs="v4.2.0"/>
                </w:rPr>
                <w:t>)</w:t>
              </w:r>
            </w:ins>
          </w:p>
        </w:tc>
      </w:tr>
      <w:tr w:rsidR="005C16F3" w:rsidRPr="009C5807" w14:paraId="2444FF6C" w14:textId="77777777" w:rsidTr="00384CE5">
        <w:trPr>
          <w:jc w:val="center"/>
          <w:ins w:id="1958"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125B8EEF" w14:textId="77777777" w:rsidR="005C16F3" w:rsidRPr="009C5807" w:rsidRDefault="005C16F3" w:rsidP="00384CE5">
            <w:pPr>
              <w:pStyle w:val="TAC"/>
              <w:rPr>
                <w:ins w:id="1959" w:author="Ada Wang (王苗) [2]" w:date="2023-09-27T23:46:00Z"/>
              </w:rPr>
            </w:pPr>
            <w:ins w:id="1960" w:author="Ada Wang (王苗) [2]" w:date="2023-09-27T23:46: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5D87228A" w14:textId="77777777" w:rsidR="005C16F3" w:rsidRPr="009C5807" w:rsidRDefault="005C16F3" w:rsidP="00384CE5">
            <w:pPr>
              <w:pStyle w:val="TAC"/>
              <w:rPr>
                <w:ins w:id="1961" w:author="Ada Wang (王苗) [2]" w:date="2023-09-27T23:46:00Z"/>
              </w:rPr>
            </w:pPr>
            <w:proofErr w:type="gramStart"/>
            <w:ins w:id="1962" w:author="Ada Wang (王苗) [2]" w:date="2023-09-27T23:46:00Z">
              <w:r w:rsidRPr="009C5807">
                <w:rPr>
                  <w:rFonts w:cs="v4.2.0"/>
                </w:rPr>
                <w:t>max(</w:t>
              </w:r>
              <w:proofErr w:type="spellStart"/>
              <w:proofErr w:type="gramEnd"/>
              <w:r w:rsidRPr="009C5807">
                <w:rPr>
                  <w:rFonts w:cs="v4.2.0"/>
                </w:rPr>
                <w:t>T</w:t>
              </w:r>
              <w:r w:rsidRPr="009C5807">
                <w:rPr>
                  <w:rFonts w:cs="v4.2.0"/>
                  <w:vertAlign w:val="subscript"/>
                </w:rPr>
                <w:t>Report</w:t>
              </w:r>
              <w:proofErr w:type="spellEnd"/>
              <w:r w:rsidRPr="009C5807">
                <w:rPr>
                  <w:rFonts w:cs="v4.2.0"/>
                </w:rPr>
                <w:t>, ceil(1.5*M*P</w:t>
              </w:r>
            </w:ins>
            <w:ins w:id="1963" w:author="Ada Wang (王苗)" w:date="2023-10-13T06:29:00Z">
              <w:r w:rsidRPr="0050201D">
                <w:rPr>
                  <w:rFonts w:cs="v4.2.0"/>
                </w:rPr>
                <w:t>*P</w:t>
              </w:r>
              <w:r w:rsidRPr="0050201D">
                <w:rPr>
                  <w:rFonts w:cs="v4.2.0"/>
                  <w:vertAlign w:val="subscript"/>
                </w:rPr>
                <w:t>L1_sharing</w:t>
              </w:r>
              <w:r w:rsidRPr="009C5807">
                <w:rPr>
                  <w:rFonts w:cs="v4.2.0"/>
                </w:rPr>
                <w:t xml:space="preserve"> </w:t>
              </w:r>
            </w:ins>
            <w:ins w:id="1964" w:author="Ada Wang (王苗) [2]" w:date="2023-09-27T23:46:00Z">
              <w:r w:rsidRPr="009C5807">
                <w:rPr>
                  <w:rFonts w:cs="v4.2.0"/>
                </w:rPr>
                <w:t>*N)*max(T</w:t>
              </w:r>
              <w:r w:rsidRPr="009C5807">
                <w:rPr>
                  <w:rFonts w:cs="v4.2.0"/>
                  <w:vertAlign w:val="subscript"/>
                </w:rPr>
                <w:t>DRX</w:t>
              </w:r>
              <w:r w:rsidRPr="009C5807">
                <w:rPr>
                  <w:rFonts w:cs="v4.2.0"/>
                </w:rPr>
                <w:t>,T</w:t>
              </w:r>
              <w:r w:rsidRPr="009C5807">
                <w:rPr>
                  <w:rFonts w:cs="v4.2.0"/>
                  <w:vertAlign w:val="subscript"/>
                </w:rPr>
                <w:t>SSB</w:t>
              </w:r>
              <w:r>
                <w:rPr>
                  <w:rFonts w:cs="v4.2.0"/>
                  <w:vertAlign w:val="subscript"/>
                </w:rPr>
                <w:t>_NBC</w:t>
              </w:r>
              <w:r w:rsidRPr="009C5807">
                <w:rPr>
                  <w:rFonts w:cs="v4.2.0"/>
                </w:rPr>
                <w:t>)</w:t>
              </w:r>
              <w:r w:rsidRPr="009C5807">
                <w:t xml:space="preserve"> </w:t>
              </w:r>
            </w:ins>
            <w:ins w:id="1965" w:author="Ada Wang (王苗)" w:date="2023-10-13T11:27:00Z">
              <w:r w:rsidRPr="009C5807">
                <w:rPr>
                  <w:rFonts w:cs="v4.2.0"/>
                </w:rPr>
                <w:t>)</w:t>
              </w:r>
            </w:ins>
          </w:p>
        </w:tc>
      </w:tr>
      <w:tr w:rsidR="005C16F3" w:rsidRPr="009C5807" w14:paraId="58724D26" w14:textId="77777777" w:rsidTr="00384CE5">
        <w:trPr>
          <w:jc w:val="center"/>
          <w:ins w:id="1966"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06078C4F" w14:textId="77777777" w:rsidR="005C16F3" w:rsidRPr="009C5807" w:rsidRDefault="005C16F3" w:rsidP="00384CE5">
            <w:pPr>
              <w:pStyle w:val="TAC"/>
              <w:rPr>
                <w:ins w:id="1967" w:author="Ada Wang (王苗) [2]" w:date="2023-09-27T23:46:00Z"/>
              </w:rPr>
            </w:pPr>
            <w:ins w:id="1968" w:author="Ada Wang (王苗) [2]" w:date="2023-09-27T23:46: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6A9E5D68" w14:textId="77777777" w:rsidR="005C16F3" w:rsidRPr="009C5807" w:rsidRDefault="005C16F3" w:rsidP="00384CE5">
            <w:pPr>
              <w:pStyle w:val="TAC"/>
              <w:rPr>
                <w:ins w:id="1969" w:author="Ada Wang (王苗) [2]" w:date="2023-09-27T23:46:00Z"/>
              </w:rPr>
            </w:pPr>
            <w:proofErr w:type="gramStart"/>
            <w:ins w:id="1970" w:author="Ada Wang (王苗) [2]" w:date="2023-09-27T23:46:00Z">
              <w:r w:rsidRPr="009C5807">
                <w:rPr>
                  <w:rFonts w:cs="v4.2.0"/>
                </w:rPr>
                <w:t>ceil(</w:t>
              </w:r>
              <w:proofErr w:type="gramEnd"/>
              <w:r w:rsidRPr="009C5807">
                <w:rPr>
                  <w:rFonts w:cs="v4.2.0"/>
                </w:rPr>
                <w:t>1.5*M*P</w:t>
              </w:r>
            </w:ins>
            <w:ins w:id="1971" w:author="Ada Wang (王苗)" w:date="2023-10-13T06:30:00Z">
              <w:r w:rsidRPr="0050201D">
                <w:rPr>
                  <w:rFonts w:cs="v4.2.0"/>
                </w:rPr>
                <w:t>*P</w:t>
              </w:r>
              <w:r w:rsidRPr="0050201D">
                <w:rPr>
                  <w:rFonts w:cs="v4.2.0"/>
                  <w:vertAlign w:val="subscript"/>
                </w:rPr>
                <w:t>L1_sharing</w:t>
              </w:r>
            </w:ins>
            <w:ins w:id="1972" w:author="Ada Wang (王苗) [2]" w:date="2023-09-27T23:46:00Z">
              <w:r w:rsidRPr="009C5807">
                <w:rPr>
                  <w:rFonts w:cs="v4.2.0"/>
                </w:rPr>
                <w:t>*N)*T</w:t>
              </w:r>
              <w:r w:rsidRPr="009C5807">
                <w:rPr>
                  <w:rFonts w:cs="v4.2.0"/>
                  <w:vertAlign w:val="subscript"/>
                </w:rPr>
                <w:t>DRX</w:t>
              </w:r>
            </w:ins>
          </w:p>
        </w:tc>
      </w:tr>
      <w:tr w:rsidR="005C16F3" w:rsidRPr="009C5807" w14:paraId="2DE304C3" w14:textId="77777777" w:rsidTr="00384CE5">
        <w:trPr>
          <w:jc w:val="center"/>
          <w:ins w:id="1973" w:author="Ada Wang (王苗) [2]" w:date="2023-09-27T23:46:00Z"/>
        </w:trPr>
        <w:tc>
          <w:tcPr>
            <w:tcW w:w="6617" w:type="dxa"/>
            <w:gridSpan w:val="2"/>
            <w:tcBorders>
              <w:top w:val="single" w:sz="4" w:space="0" w:color="auto"/>
              <w:left w:val="single" w:sz="4" w:space="0" w:color="auto"/>
              <w:bottom w:val="single" w:sz="4" w:space="0" w:color="auto"/>
              <w:right w:val="single" w:sz="4" w:space="0" w:color="auto"/>
            </w:tcBorders>
            <w:hideMark/>
          </w:tcPr>
          <w:p w14:paraId="34069A00" w14:textId="77777777" w:rsidR="005C16F3" w:rsidRDefault="005C16F3" w:rsidP="00384CE5">
            <w:pPr>
              <w:pStyle w:val="TAN"/>
              <w:rPr>
                <w:ins w:id="1974" w:author="Ada Wang (王苗) [2]" w:date="2023-09-27T23:46:00Z"/>
              </w:rPr>
            </w:pPr>
            <w:ins w:id="1975" w:author="Ada Wang (王苗) [2]" w:date="2023-09-27T23:46:00Z">
              <w:r w:rsidRPr="009C5807">
                <w:t>Note</w:t>
              </w:r>
              <w:r>
                <w:t xml:space="preserve"> 1</w:t>
              </w:r>
              <w:r w:rsidRPr="009C5807">
                <w:t>:</w:t>
              </w:r>
              <w:r w:rsidRPr="009C5807">
                <w:tab/>
              </w:r>
              <w:r>
                <w:rPr>
                  <w:rFonts w:cs="v4.2.0"/>
                </w:rPr>
                <w:t>T</w:t>
              </w:r>
              <w:r>
                <w:rPr>
                  <w:rFonts w:cs="v4.2.0"/>
                  <w:vertAlign w:val="subscript"/>
                </w:rPr>
                <w:t>SSB</w:t>
              </w:r>
            </w:ins>
            <w:ins w:id="1976" w:author="Ada Wang" w:date="2023-11-02T20:55:00Z">
              <w:r>
                <w:rPr>
                  <w:rFonts w:cs="v4.2.0"/>
                  <w:vertAlign w:val="subscript"/>
                </w:rPr>
                <w:t>_NBC</w:t>
              </w:r>
            </w:ins>
            <w:ins w:id="1977" w:author="Ada Wang (王苗) [2]" w:date="2023-09-27T23:46:00Z">
              <w:r>
                <w:t xml:space="preserve"> is </w:t>
              </w:r>
              <w:r w:rsidRPr="000C0BDC">
                <w:t xml:space="preserve">the periodicity of the </w:t>
              </w:r>
              <w:proofErr w:type="spellStart"/>
              <w:r>
                <w:t>neighbor</w:t>
              </w:r>
              <w:proofErr w:type="spellEnd"/>
              <w:r>
                <w:t xml:space="preserve"> cell </w:t>
              </w:r>
              <w:r w:rsidRPr="000C0BDC">
                <w:t xml:space="preserve">SSB-Index configured for </w:t>
              </w:r>
              <w:r>
                <w:t xml:space="preserve">intra-frequency </w:t>
              </w:r>
              <w:r w:rsidRPr="000C0BDC">
                <w:t>L1-RSRP measurement</w:t>
              </w:r>
              <w:r>
                <w:t>.</w:t>
              </w:r>
              <w:r>
                <w:rPr>
                  <w:rFonts w:cs="v4.2.0"/>
                </w:rPr>
                <w:t xml:space="preserve"> </w:t>
              </w:r>
              <w:r w:rsidRPr="009C5807">
                <w:rPr>
                  <w:rFonts w:cs="v4.2.0"/>
                </w:rPr>
                <w:t>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r>
                <w:t>.</w:t>
              </w:r>
            </w:ins>
          </w:p>
          <w:p w14:paraId="7C4EBAC1" w14:textId="1584C909" w:rsidR="005C16F3" w:rsidRDefault="005C16F3" w:rsidP="00384CE5">
            <w:pPr>
              <w:pStyle w:val="TAN"/>
              <w:rPr>
                <w:ins w:id="1978" w:author="Ada Wang (王苗)" w:date="2023-10-13T06:36:00Z"/>
                <w:lang w:eastAsia="zh-CN"/>
              </w:rPr>
            </w:pPr>
            <w:ins w:id="1979" w:author="Ada Wang (王苗) [2]" w:date="2023-09-27T23:46:00Z">
              <w:r w:rsidRPr="00D422E5">
                <w:rPr>
                  <w:rFonts w:hint="eastAsia"/>
                  <w:lang w:eastAsia="zh-CN"/>
                </w:rPr>
                <w:t>Note</w:t>
              </w:r>
              <w:r w:rsidRPr="00D422E5">
                <w:t xml:space="preserve"> 2</w:t>
              </w:r>
              <w:r w:rsidRPr="00D422E5">
                <w:rPr>
                  <w:rFonts w:hint="eastAsia"/>
                  <w:lang w:eastAsia="zh-CN"/>
                </w:rPr>
                <w:t>:</w:t>
              </w:r>
              <w:r w:rsidRPr="009C5807">
                <w:t xml:space="preserve"> </w:t>
              </w:r>
              <w:r w:rsidRPr="009C5807">
                <w:tab/>
              </w:r>
            </w:ins>
            <w:ins w:id="1980" w:author="Ada Wang" w:date="2023-11-16T23:31:00Z">
              <w:r>
                <w:t xml:space="preserve">No requirements, </w:t>
              </w:r>
            </w:ins>
            <w:ins w:id="1981" w:author="Ada Wang" w:date="2023-11-16T23:32:00Z">
              <w:r>
                <w:rPr>
                  <w:lang w:eastAsia="zh-CN"/>
                </w:rPr>
                <w:t>i</w:t>
              </w:r>
            </w:ins>
            <w:ins w:id="1982" w:author="Ada Wang (王苗) [2]" w:date="2023-09-27T23:46:00Z">
              <w:r w:rsidRPr="00D422E5">
                <w:rPr>
                  <w:lang w:eastAsia="zh-CN"/>
                </w:rPr>
                <w:t xml:space="preserve">f the actual RTD of serving cell and </w:t>
              </w:r>
              <w:proofErr w:type="spellStart"/>
              <w:r w:rsidRPr="00D422E5">
                <w:rPr>
                  <w:lang w:eastAsia="zh-CN"/>
                </w:rPr>
                <w:t>neighbor</w:t>
              </w:r>
              <w:proofErr w:type="spellEnd"/>
              <w:r w:rsidRPr="00D422E5">
                <w:rPr>
                  <w:lang w:eastAsia="zh-CN"/>
                </w:rPr>
                <w:t xml:space="preserve"> cell is larger than CP no requirements.</w:t>
              </w:r>
            </w:ins>
          </w:p>
          <w:p w14:paraId="735F6643" w14:textId="1E78C3EC" w:rsidR="005C16F3" w:rsidRPr="009C5807" w:rsidRDefault="005C16F3" w:rsidP="00384CE5">
            <w:pPr>
              <w:pStyle w:val="TAN"/>
              <w:rPr>
                <w:ins w:id="1983" w:author="Ada Wang (王苗) [2]" w:date="2023-09-27T23:46:00Z"/>
                <w:rFonts w:cs="v4.2.0"/>
              </w:rPr>
            </w:pPr>
            <w:ins w:id="1984" w:author="Ada Wang (王苗)" w:date="2023-10-13T06:36:00Z">
              <w:r w:rsidRPr="0050201D">
                <w:rPr>
                  <w:rFonts w:hint="eastAsia"/>
                  <w:lang w:eastAsia="zh-CN"/>
                </w:rPr>
                <w:t>N</w:t>
              </w:r>
              <w:r w:rsidRPr="0050201D">
                <w:rPr>
                  <w:lang w:eastAsia="zh-CN"/>
                </w:rPr>
                <w:t>ote</w:t>
              </w:r>
            </w:ins>
            <w:ins w:id="1985" w:author="Ada Wang (王苗)" w:date="2023-10-13T06:37:00Z">
              <w:r w:rsidRPr="0050201D">
                <w:rPr>
                  <w:lang w:eastAsia="zh-CN"/>
                </w:rPr>
                <w:t>3</w:t>
              </w:r>
            </w:ins>
            <w:ins w:id="1986" w:author="Ada Wang (王苗)" w:date="2023-10-13T06:36:00Z">
              <w:r w:rsidRPr="0050201D">
                <w:rPr>
                  <w:lang w:eastAsia="zh-CN"/>
                </w:rPr>
                <w:t xml:space="preserve">: </w:t>
              </w:r>
            </w:ins>
            <w:ins w:id="1987" w:author="Ada Wang (王苗)" w:date="2023-10-13T06:37:00Z">
              <w:r w:rsidRPr="0050201D">
                <w:rPr>
                  <w:lang w:eastAsia="zh-CN"/>
                </w:rPr>
                <w:t xml:space="preserve">     </w:t>
              </w:r>
            </w:ins>
            <w:ins w:id="1988" w:author="Ada Wang (王苗)" w:date="2023-10-13T06:36:00Z">
              <w:r w:rsidRPr="0050201D">
                <w:rPr>
                  <w:lang w:eastAsia="zh-CN"/>
                </w:rPr>
                <w:t xml:space="preserve">When </w:t>
              </w:r>
            </w:ins>
            <w:ins w:id="1989" w:author="Ada Wang" w:date="2023-11-16T23:39:00Z">
              <w:r>
                <w:rPr>
                  <w:lang w:eastAsia="zh-CN"/>
                </w:rPr>
                <w:t xml:space="preserve">the number of </w:t>
              </w:r>
              <w:proofErr w:type="spellStart"/>
              <w:r>
                <w:t>neighbor</w:t>
              </w:r>
              <w:proofErr w:type="spellEnd"/>
              <w:r>
                <w:t xml:space="preserve"> cells</w:t>
              </w:r>
              <w:r>
                <w:rPr>
                  <w:b/>
                  <w:bCs/>
                  <w:u w:val="single"/>
                  <w:lang w:eastAsia="zh-CN"/>
                </w:rPr>
                <w:t xml:space="preserve"> t</w:t>
              </w:r>
              <w:r>
                <w:rPr>
                  <w:lang w:eastAsia="zh-CN"/>
                </w:rPr>
                <w:t>o be measured</w:t>
              </w:r>
              <w:r>
                <w:rPr>
                  <w:rFonts w:hint="eastAsia"/>
                  <w:lang w:val="en-US" w:eastAsia="zh-CN"/>
                </w:rPr>
                <w:t xml:space="preserve"> on </w:t>
              </w:r>
              <w:proofErr w:type="spellStart"/>
              <w:r>
                <w:rPr>
                  <w:rFonts w:hint="eastAsia"/>
                  <w:lang w:val="en-US" w:eastAsia="zh-CN"/>
                </w:rPr>
                <w:t>i</w:t>
              </w:r>
              <w:r>
                <w:t>ntra</w:t>
              </w:r>
              <w:proofErr w:type="spellEnd"/>
              <w:r>
                <w:t xml:space="preserve">-frequency </w:t>
              </w:r>
              <w:r>
                <w:rPr>
                  <w:rFonts w:hint="eastAsia"/>
                  <w:lang w:val="en-US" w:eastAsia="zh-CN"/>
                </w:rPr>
                <w:t xml:space="preserve">and inter-frequency without </w:t>
              </w:r>
              <w:proofErr w:type="gramStart"/>
              <w:r>
                <w:rPr>
                  <w:rFonts w:hint="eastAsia"/>
                  <w:lang w:val="en-US" w:eastAsia="zh-CN"/>
                </w:rPr>
                <w:t>gap</w:t>
              </w:r>
              <w:r w:rsidRPr="0050201D" w:rsidDel="00EC0EF6">
                <w:rPr>
                  <w:lang w:eastAsia="zh-CN"/>
                </w:rPr>
                <w:t xml:space="preserve"> </w:t>
              </w:r>
            </w:ins>
            <w:ins w:id="1990" w:author="Ada Wang (王苗)" w:date="2023-10-13T06:36:00Z">
              <w:r w:rsidRPr="0050201D">
                <w:rPr>
                  <w:lang w:eastAsia="zh-CN"/>
                </w:rPr>
                <w:t xml:space="preserve"> is</w:t>
              </w:r>
              <w:proofErr w:type="gramEnd"/>
              <w:r w:rsidRPr="0050201D">
                <w:rPr>
                  <w:lang w:eastAsia="zh-CN"/>
                </w:rPr>
                <w:t xml:space="preserve"> more than 1 and TCI state(s) of one of the</w:t>
              </w:r>
            </w:ins>
            <w:ins w:id="1991" w:author="Ada Wang" w:date="2023-11-16T23:40:00Z">
              <w:r>
                <w:rPr>
                  <w:lang w:eastAsia="zh-CN"/>
                </w:rPr>
                <w:t>se</w:t>
              </w:r>
            </w:ins>
            <w:ins w:id="1992" w:author="Ada Wang (王苗)" w:date="2023-10-13T06:36:00Z">
              <w:r w:rsidRPr="0050201D">
                <w:rPr>
                  <w:lang w:eastAsia="zh-CN"/>
                </w:rPr>
                <w:t xml:space="preserve"> </w:t>
              </w:r>
              <w:proofErr w:type="spellStart"/>
              <w:r w:rsidRPr="0050201D">
                <w:rPr>
                  <w:lang w:eastAsia="zh-CN"/>
                </w:rPr>
                <w:t>neighbor</w:t>
              </w:r>
              <w:proofErr w:type="spellEnd"/>
              <w:r w:rsidRPr="0050201D">
                <w:rPr>
                  <w:lang w:eastAsia="zh-CN"/>
                </w:rPr>
                <w:t xml:space="preserve"> cells is in the active TCI state, no requirements for other intra-frequency </w:t>
              </w:r>
              <w:proofErr w:type="spellStart"/>
              <w:r w:rsidRPr="0050201D">
                <w:rPr>
                  <w:lang w:eastAsia="zh-CN"/>
                </w:rPr>
                <w:t>neighbor</w:t>
              </w:r>
              <w:proofErr w:type="spellEnd"/>
              <w:r w:rsidRPr="0050201D">
                <w:rPr>
                  <w:lang w:eastAsia="zh-CN"/>
                </w:rPr>
                <w:t xml:space="preserve"> cells except the one whose TCI state(s) is in the active TCI state.</w:t>
              </w:r>
            </w:ins>
          </w:p>
        </w:tc>
      </w:tr>
    </w:tbl>
    <w:p w14:paraId="793A8062" w14:textId="77777777" w:rsidR="005C16F3" w:rsidRDefault="005C16F3" w:rsidP="005C16F3">
      <w:pPr>
        <w:rPr>
          <w:ins w:id="1993" w:author="Ada Wang (王苗) [2]" w:date="2023-09-27T23:46:00Z"/>
          <w:lang w:eastAsia="zh-CN"/>
        </w:rPr>
      </w:pPr>
    </w:p>
    <w:p w14:paraId="545C1DBF" w14:textId="759A10EF" w:rsidR="005C16F3" w:rsidRPr="009C5807" w:rsidRDefault="005C16F3" w:rsidP="005C16F3">
      <w:pPr>
        <w:pStyle w:val="TH"/>
        <w:rPr>
          <w:ins w:id="1994" w:author="Ada Wang (王苗) [2]" w:date="2023-09-27T23:46:00Z"/>
        </w:rPr>
      </w:pPr>
      <w:ins w:id="1995" w:author="Ada Wang (王苗) [2]" w:date="2023-09-27T23:46:00Z">
        <w:r w:rsidRPr="009C5807">
          <w:t xml:space="preserve">Table </w:t>
        </w:r>
      </w:ins>
      <w:ins w:id="1996" w:author="Ada Wang" w:date="2023-10-31T14:43:00Z">
        <w:r>
          <w:t>9.x.5</w:t>
        </w:r>
      </w:ins>
      <w:ins w:id="1997" w:author="Ada Wang (王苗) [2]" w:date="2023-09-27T23:46:00Z">
        <w:r w:rsidRPr="009C5807">
          <w:t>.1-</w:t>
        </w:r>
        <w:r>
          <w:t>4</w:t>
        </w:r>
        <w:r w:rsidRPr="009C5807">
          <w:t xml:space="preserve">: </w:t>
        </w:r>
        <w:r>
          <w:t>Intra-frequency L1-RSRP m</w:t>
        </w:r>
        <w:r w:rsidRPr="009C5807">
          <w:t xml:space="preserve">easurement period </w:t>
        </w:r>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w:t>
        </w:r>
        <w:r>
          <w:rPr>
            <w:rFonts w:hint="eastAsia"/>
            <w:lang w:eastAsia="zh-CN"/>
          </w:rPr>
          <w:t>in</w:t>
        </w:r>
        <w:r>
          <w:t xml:space="preserve"> </w:t>
        </w:r>
        <w:r w:rsidRPr="009C5807">
          <w:t>FR</w:t>
        </w:r>
        <w:r>
          <w:t xml:space="preserve">2 for UE capable of </w:t>
        </w:r>
        <w:r>
          <w:rPr>
            <w:rFonts w:eastAsia="?? ??"/>
          </w:rPr>
          <w:t>[</w:t>
        </w:r>
        <w:r w:rsidRPr="00706B21">
          <w:rPr>
            <w:rFonts w:eastAsia="?? ??"/>
            <w:i/>
            <w:iCs/>
          </w:rPr>
          <w:t>capability of measurement with RTD&gt;CP</w:t>
        </w:r>
        <w:r>
          <w:rPr>
            <w:rFonts w:eastAsia="?? ??"/>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C16F3" w:rsidRPr="009C5807" w14:paraId="51D26DB0" w14:textId="77777777" w:rsidTr="00384CE5">
        <w:trPr>
          <w:jc w:val="center"/>
          <w:ins w:id="1998"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6CEE02D3" w14:textId="77777777" w:rsidR="005C16F3" w:rsidRPr="009C5807" w:rsidRDefault="005C16F3" w:rsidP="00384CE5">
            <w:pPr>
              <w:pStyle w:val="TAH"/>
              <w:rPr>
                <w:ins w:id="1999" w:author="Ada Wang (王苗) [2]" w:date="2023-09-27T23:46:00Z"/>
              </w:rPr>
            </w:pPr>
            <w:ins w:id="2000" w:author="Ada Wang (王苗) [2]" w:date="2023-09-27T23:46:00Z">
              <w:r w:rsidRPr="009C5807">
                <w:t>Configuration</w:t>
              </w:r>
            </w:ins>
          </w:p>
        </w:tc>
        <w:tc>
          <w:tcPr>
            <w:tcW w:w="4582" w:type="dxa"/>
            <w:tcBorders>
              <w:top w:val="single" w:sz="4" w:space="0" w:color="auto"/>
              <w:left w:val="single" w:sz="4" w:space="0" w:color="auto"/>
              <w:bottom w:val="single" w:sz="4" w:space="0" w:color="auto"/>
              <w:right w:val="single" w:sz="4" w:space="0" w:color="auto"/>
            </w:tcBorders>
            <w:hideMark/>
          </w:tcPr>
          <w:p w14:paraId="01EF3BB6" w14:textId="77777777" w:rsidR="005C16F3" w:rsidRPr="009C5807" w:rsidRDefault="005C16F3" w:rsidP="00384CE5">
            <w:pPr>
              <w:pStyle w:val="TAH"/>
              <w:rPr>
                <w:ins w:id="2001" w:author="Ada Wang (王苗) [2]" w:date="2023-09-27T23:46:00Z"/>
              </w:rPr>
            </w:pPr>
            <w:ins w:id="2002" w:author="Ada Wang (王苗) [2]" w:date="2023-09-27T23:46:00Z">
              <w:r w:rsidRPr="000C0BDC">
                <w:t>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_intra</w:t>
              </w:r>
              <w:r w:rsidRPr="009C5807">
                <w:t xml:space="preserve"> (</w:t>
              </w:r>
              <w:proofErr w:type="spellStart"/>
              <w:r w:rsidRPr="009C5807">
                <w:t>ms</w:t>
              </w:r>
              <w:proofErr w:type="spellEnd"/>
              <w:r w:rsidRPr="009C5807">
                <w:t xml:space="preserve">) </w:t>
              </w:r>
            </w:ins>
          </w:p>
        </w:tc>
      </w:tr>
      <w:tr w:rsidR="005C16F3" w:rsidRPr="009C5807" w14:paraId="09FFCCA8" w14:textId="77777777" w:rsidTr="00384CE5">
        <w:trPr>
          <w:jc w:val="center"/>
          <w:ins w:id="2003"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10C6D81A" w14:textId="77777777" w:rsidR="005C16F3" w:rsidRPr="009C5807" w:rsidRDefault="005C16F3" w:rsidP="00384CE5">
            <w:pPr>
              <w:pStyle w:val="TAC"/>
              <w:rPr>
                <w:ins w:id="2004" w:author="Ada Wang (王苗) [2]" w:date="2023-09-27T23:46:00Z"/>
              </w:rPr>
            </w:pPr>
            <w:ins w:id="2005" w:author="Ada Wang (王苗) [2]" w:date="2023-09-27T23:46:00Z">
              <w:r w:rsidRPr="009C5807">
                <w:t>non-DRX</w:t>
              </w:r>
            </w:ins>
          </w:p>
        </w:tc>
        <w:tc>
          <w:tcPr>
            <w:tcW w:w="4582" w:type="dxa"/>
            <w:tcBorders>
              <w:top w:val="single" w:sz="4" w:space="0" w:color="auto"/>
              <w:left w:val="single" w:sz="4" w:space="0" w:color="auto"/>
              <w:bottom w:val="single" w:sz="4" w:space="0" w:color="auto"/>
              <w:right w:val="single" w:sz="4" w:space="0" w:color="auto"/>
            </w:tcBorders>
            <w:hideMark/>
          </w:tcPr>
          <w:p w14:paraId="375D1BC9" w14:textId="77777777" w:rsidR="005C16F3" w:rsidRPr="009C5807" w:rsidRDefault="005C16F3" w:rsidP="00384CE5">
            <w:pPr>
              <w:pStyle w:val="TAC"/>
              <w:rPr>
                <w:ins w:id="2006" w:author="Ada Wang (王苗) [2]" w:date="2023-09-27T23:46:00Z"/>
              </w:rPr>
            </w:pPr>
            <w:proofErr w:type="gramStart"/>
            <w:ins w:id="2007" w:author="Ada Wang (王苗) [2]" w:date="2023-09-27T23:46:00Z">
              <w:r w:rsidRPr="009C5807">
                <w:rPr>
                  <w:rFonts w:cs="v4.2.0"/>
                </w:rPr>
                <w:t>max(</w:t>
              </w:r>
              <w:proofErr w:type="spellStart"/>
              <w:proofErr w:type="gramEnd"/>
              <w:r w:rsidRPr="009C5807">
                <w:rPr>
                  <w:rFonts w:cs="v4.2.0"/>
                </w:rPr>
                <w:t>T</w:t>
              </w:r>
              <w:r w:rsidRPr="009C5807">
                <w:rPr>
                  <w:rFonts w:cs="v4.2.0"/>
                  <w:vertAlign w:val="subscript"/>
                </w:rPr>
                <w:t>Report</w:t>
              </w:r>
              <w:proofErr w:type="spellEnd"/>
              <w:r w:rsidRPr="009C5807">
                <w:rPr>
                  <w:rFonts w:cs="v4.2.0"/>
                </w:rPr>
                <w:t>, ceil(M*P</w:t>
              </w:r>
            </w:ins>
            <w:ins w:id="2008" w:author="Ada Wang (王苗)" w:date="2023-10-13T06:30:00Z">
              <w:r w:rsidRPr="0050201D">
                <w:rPr>
                  <w:rFonts w:cs="v4.2.0"/>
                </w:rPr>
                <w:t>*P</w:t>
              </w:r>
              <w:r w:rsidRPr="0050201D">
                <w:rPr>
                  <w:rFonts w:cs="v4.2.0"/>
                  <w:vertAlign w:val="subscript"/>
                </w:rPr>
                <w:t>L1_sharing</w:t>
              </w:r>
            </w:ins>
            <w:ins w:id="2009" w:author="Ada Wang (王苗) [2]" w:date="2023-09-27T23:46:00Z">
              <w:r w:rsidRPr="009C5807">
                <w:rPr>
                  <w:rFonts w:cs="v4.2.0"/>
                </w:rPr>
                <w:t>*N)*T</w:t>
              </w:r>
              <w:r w:rsidRPr="009C5807">
                <w:rPr>
                  <w:rFonts w:cs="v4.2.0"/>
                  <w:vertAlign w:val="subscript"/>
                </w:rPr>
                <w:t>SSB</w:t>
              </w:r>
              <w:r>
                <w:rPr>
                  <w:rFonts w:cs="v4.2.0"/>
                  <w:vertAlign w:val="subscript"/>
                </w:rPr>
                <w:t>_NBC</w:t>
              </w:r>
              <w:r w:rsidRPr="009C5807">
                <w:rPr>
                  <w:rFonts w:cs="v4.2.0"/>
                </w:rPr>
                <w:t>)</w:t>
              </w:r>
            </w:ins>
          </w:p>
        </w:tc>
      </w:tr>
      <w:tr w:rsidR="005C16F3" w:rsidRPr="009C5807" w14:paraId="39B80FE0" w14:textId="77777777" w:rsidTr="00384CE5">
        <w:trPr>
          <w:jc w:val="center"/>
          <w:ins w:id="2010"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355B0C51" w14:textId="77777777" w:rsidR="005C16F3" w:rsidRPr="009C5807" w:rsidRDefault="005C16F3" w:rsidP="00384CE5">
            <w:pPr>
              <w:pStyle w:val="TAC"/>
              <w:rPr>
                <w:ins w:id="2011" w:author="Ada Wang (王苗) [2]" w:date="2023-09-27T23:46:00Z"/>
              </w:rPr>
            </w:pPr>
            <w:ins w:id="2012" w:author="Ada Wang (王苗) [2]" w:date="2023-09-27T23:46:00Z">
              <w:r w:rsidRPr="009C5807">
                <w:t xml:space="preserve">DRX cycle </w:t>
              </w:r>
              <w:r w:rsidRPr="009C5807">
                <w:rPr>
                  <w:rFonts w:cs="Arial" w:hint="eastAsia"/>
                </w:rPr>
                <w:t>≤</w:t>
              </w:r>
              <w:r w:rsidRPr="009C5807">
                <w:rPr>
                  <w:rFonts w:cs="Arial"/>
                </w:rPr>
                <w:t xml:space="preserve"> </w:t>
              </w:r>
              <w:r w:rsidRPr="009C5807">
                <w:t>320ms</w:t>
              </w:r>
            </w:ins>
          </w:p>
        </w:tc>
        <w:tc>
          <w:tcPr>
            <w:tcW w:w="4582" w:type="dxa"/>
            <w:tcBorders>
              <w:top w:val="single" w:sz="4" w:space="0" w:color="auto"/>
              <w:left w:val="single" w:sz="4" w:space="0" w:color="auto"/>
              <w:bottom w:val="single" w:sz="4" w:space="0" w:color="auto"/>
              <w:right w:val="single" w:sz="4" w:space="0" w:color="auto"/>
            </w:tcBorders>
            <w:hideMark/>
          </w:tcPr>
          <w:p w14:paraId="00F45D9D" w14:textId="77777777" w:rsidR="005C16F3" w:rsidRPr="009C5807" w:rsidRDefault="005C16F3" w:rsidP="00384CE5">
            <w:pPr>
              <w:pStyle w:val="TAC"/>
              <w:rPr>
                <w:ins w:id="2013" w:author="Ada Wang (王苗) [2]" w:date="2023-09-27T23:46:00Z"/>
              </w:rPr>
            </w:pPr>
            <w:proofErr w:type="gramStart"/>
            <w:ins w:id="2014" w:author="Ada Wang (王苗) [2]" w:date="2023-09-27T23:46:00Z">
              <w:r w:rsidRPr="009C5807">
                <w:rPr>
                  <w:rFonts w:cs="v4.2.0"/>
                </w:rPr>
                <w:t>max(</w:t>
              </w:r>
              <w:proofErr w:type="spellStart"/>
              <w:proofErr w:type="gramEnd"/>
              <w:r w:rsidRPr="009C5807">
                <w:rPr>
                  <w:rFonts w:cs="v4.2.0"/>
                </w:rPr>
                <w:t>T</w:t>
              </w:r>
              <w:r w:rsidRPr="009C5807">
                <w:rPr>
                  <w:rFonts w:cs="v4.2.0"/>
                  <w:vertAlign w:val="subscript"/>
                </w:rPr>
                <w:t>Report</w:t>
              </w:r>
              <w:proofErr w:type="spellEnd"/>
              <w:r w:rsidRPr="009C5807">
                <w:rPr>
                  <w:rFonts w:cs="v4.2.0"/>
                </w:rPr>
                <w:t>, ceil(1.5*M*P</w:t>
              </w:r>
            </w:ins>
            <w:ins w:id="2015" w:author="Ada Wang (王苗)" w:date="2023-10-13T06:31:00Z">
              <w:r w:rsidRPr="0050201D">
                <w:rPr>
                  <w:rFonts w:cs="v4.2.0"/>
                </w:rPr>
                <w:t>*P</w:t>
              </w:r>
              <w:r w:rsidRPr="0050201D">
                <w:rPr>
                  <w:rFonts w:cs="v4.2.0"/>
                  <w:vertAlign w:val="subscript"/>
                </w:rPr>
                <w:t>L1_sharing</w:t>
              </w:r>
            </w:ins>
            <w:ins w:id="2016" w:author="Ada Wang (王苗) [2]" w:date="2023-09-27T23:46:00Z">
              <w:r w:rsidRPr="009C5807">
                <w:rPr>
                  <w:rFonts w:cs="v4.2.0"/>
                </w:rPr>
                <w:t>*N)*max(T</w:t>
              </w:r>
              <w:r w:rsidRPr="009C5807">
                <w:rPr>
                  <w:rFonts w:cs="v4.2.0"/>
                  <w:vertAlign w:val="subscript"/>
                </w:rPr>
                <w:t>DRX</w:t>
              </w:r>
              <w:r w:rsidRPr="009C5807">
                <w:rPr>
                  <w:rFonts w:cs="v4.2.0"/>
                </w:rPr>
                <w:t>,T</w:t>
              </w:r>
              <w:r w:rsidRPr="009C5807">
                <w:rPr>
                  <w:rFonts w:cs="v4.2.0"/>
                  <w:vertAlign w:val="subscript"/>
                </w:rPr>
                <w:t>SSB</w:t>
              </w:r>
              <w:r>
                <w:rPr>
                  <w:rFonts w:cs="v4.2.0"/>
                  <w:vertAlign w:val="subscript"/>
                </w:rPr>
                <w:t>_NBC</w:t>
              </w:r>
              <w:r w:rsidRPr="009C5807">
                <w:rPr>
                  <w:rFonts w:cs="v4.2.0"/>
                </w:rPr>
                <w:t>))</w:t>
              </w:r>
            </w:ins>
          </w:p>
        </w:tc>
      </w:tr>
      <w:tr w:rsidR="005C16F3" w:rsidRPr="009C5807" w14:paraId="646422D4" w14:textId="77777777" w:rsidTr="00384CE5">
        <w:trPr>
          <w:jc w:val="center"/>
          <w:ins w:id="2017" w:author="Ada Wang (王苗) [2]" w:date="2023-09-27T23:46:00Z"/>
        </w:trPr>
        <w:tc>
          <w:tcPr>
            <w:tcW w:w="2035" w:type="dxa"/>
            <w:tcBorders>
              <w:top w:val="single" w:sz="4" w:space="0" w:color="auto"/>
              <w:left w:val="single" w:sz="4" w:space="0" w:color="auto"/>
              <w:bottom w:val="single" w:sz="4" w:space="0" w:color="auto"/>
              <w:right w:val="single" w:sz="4" w:space="0" w:color="auto"/>
            </w:tcBorders>
            <w:hideMark/>
          </w:tcPr>
          <w:p w14:paraId="6545D4EC" w14:textId="77777777" w:rsidR="005C16F3" w:rsidRPr="009C5807" w:rsidRDefault="005C16F3" w:rsidP="00384CE5">
            <w:pPr>
              <w:pStyle w:val="TAC"/>
              <w:rPr>
                <w:ins w:id="2018" w:author="Ada Wang (王苗) [2]" w:date="2023-09-27T23:46:00Z"/>
              </w:rPr>
            </w:pPr>
            <w:ins w:id="2019" w:author="Ada Wang (王苗) [2]" w:date="2023-09-27T23:46:00Z">
              <w:r w:rsidRPr="009C5807">
                <w:t>DRX cycle &gt; 320ms</w:t>
              </w:r>
            </w:ins>
          </w:p>
        </w:tc>
        <w:tc>
          <w:tcPr>
            <w:tcW w:w="4582" w:type="dxa"/>
            <w:tcBorders>
              <w:top w:val="single" w:sz="4" w:space="0" w:color="auto"/>
              <w:left w:val="single" w:sz="4" w:space="0" w:color="auto"/>
              <w:bottom w:val="single" w:sz="4" w:space="0" w:color="auto"/>
              <w:right w:val="single" w:sz="4" w:space="0" w:color="auto"/>
            </w:tcBorders>
            <w:hideMark/>
          </w:tcPr>
          <w:p w14:paraId="43065127" w14:textId="77777777" w:rsidR="005C16F3" w:rsidRPr="009C5807" w:rsidRDefault="005C16F3" w:rsidP="00384CE5">
            <w:pPr>
              <w:pStyle w:val="TAC"/>
              <w:rPr>
                <w:ins w:id="2020" w:author="Ada Wang (王苗) [2]" w:date="2023-09-27T23:46:00Z"/>
              </w:rPr>
            </w:pPr>
            <w:proofErr w:type="gramStart"/>
            <w:ins w:id="2021" w:author="Ada Wang (王苗) [2]" w:date="2023-09-27T23:46:00Z">
              <w:r w:rsidRPr="009C5807">
                <w:rPr>
                  <w:rFonts w:cs="v4.2.0"/>
                </w:rPr>
                <w:t>ceil(</w:t>
              </w:r>
              <w:proofErr w:type="gramEnd"/>
              <w:r w:rsidRPr="009C5807">
                <w:rPr>
                  <w:rFonts w:cs="v4.2.0"/>
                </w:rPr>
                <w:t>1.5*M*P</w:t>
              </w:r>
            </w:ins>
            <w:ins w:id="2022" w:author="Ada Wang (王苗)" w:date="2023-10-13T06:31:00Z">
              <w:r w:rsidRPr="0050201D">
                <w:rPr>
                  <w:rFonts w:cs="v4.2.0"/>
                </w:rPr>
                <w:t>*P</w:t>
              </w:r>
              <w:r w:rsidRPr="0050201D">
                <w:rPr>
                  <w:rFonts w:cs="v4.2.0"/>
                  <w:vertAlign w:val="subscript"/>
                </w:rPr>
                <w:t>L1_sharing</w:t>
              </w:r>
            </w:ins>
            <w:ins w:id="2023" w:author="Ada Wang (王苗) [2]" w:date="2023-09-27T23:46:00Z">
              <w:r w:rsidRPr="009C5807">
                <w:rPr>
                  <w:rFonts w:cs="v4.2.0"/>
                </w:rPr>
                <w:t>*N)*T</w:t>
              </w:r>
              <w:r w:rsidRPr="009C5807">
                <w:rPr>
                  <w:rFonts w:cs="v4.2.0"/>
                  <w:vertAlign w:val="subscript"/>
                </w:rPr>
                <w:t>DRX</w:t>
              </w:r>
            </w:ins>
          </w:p>
        </w:tc>
      </w:tr>
      <w:tr w:rsidR="005C16F3" w:rsidRPr="009C5807" w14:paraId="533560FB" w14:textId="77777777" w:rsidTr="00384CE5">
        <w:trPr>
          <w:jc w:val="center"/>
          <w:ins w:id="2024" w:author="Ada Wang (王苗) [2]" w:date="2023-09-27T23:46:00Z"/>
        </w:trPr>
        <w:tc>
          <w:tcPr>
            <w:tcW w:w="6617" w:type="dxa"/>
            <w:gridSpan w:val="2"/>
            <w:tcBorders>
              <w:top w:val="single" w:sz="4" w:space="0" w:color="auto"/>
              <w:left w:val="single" w:sz="4" w:space="0" w:color="auto"/>
              <w:bottom w:val="single" w:sz="4" w:space="0" w:color="auto"/>
              <w:right w:val="single" w:sz="4" w:space="0" w:color="auto"/>
            </w:tcBorders>
            <w:hideMark/>
          </w:tcPr>
          <w:p w14:paraId="7098FACD" w14:textId="77777777" w:rsidR="005C16F3" w:rsidRDefault="005C16F3" w:rsidP="00384CE5">
            <w:pPr>
              <w:pStyle w:val="TAN"/>
              <w:rPr>
                <w:ins w:id="2025" w:author="Ada Wang (王苗)" w:date="2023-10-13T06:32:00Z"/>
              </w:rPr>
            </w:pPr>
            <w:ins w:id="2026" w:author="Ada Wang (王苗) [2]" w:date="2023-09-27T23:46:00Z">
              <w:r w:rsidRPr="009C5807">
                <w:t>Note</w:t>
              </w:r>
            </w:ins>
            <w:ins w:id="2027" w:author="Ada Wang (王苗)" w:date="2023-10-13T06:32:00Z">
              <w:r>
                <w:t xml:space="preserve"> </w:t>
              </w:r>
              <w:r w:rsidRPr="0050201D">
                <w:t>1</w:t>
              </w:r>
            </w:ins>
            <w:ins w:id="2028" w:author="Ada Wang (王苗) [2]" w:date="2023-09-27T23:46:00Z">
              <w:r w:rsidRPr="009C5807">
                <w:t>:</w:t>
              </w:r>
              <w:r w:rsidRPr="009C5807">
                <w:tab/>
              </w:r>
              <w:r>
                <w:rPr>
                  <w:rFonts w:cs="v4.2.0"/>
                </w:rPr>
                <w:t>T</w:t>
              </w:r>
              <w:r>
                <w:rPr>
                  <w:rFonts w:cs="v4.2.0"/>
                  <w:vertAlign w:val="subscript"/>
                </w:rPr>
                <w:t>SSB</w:t>
              </w:r>
            </w:ins>
            <w:ins w:id="2029" w:author="Ada Wang" w:date="2023-11-02T20:55:00Z">
              <w:r>
                <w:rPr>
                  <w:rFonts w:cs="v4.2.0"/>
                  <w:vertAlign w:val="subscript"/>
                </w:rPr>
                <w:t>_NBC</w:t>
              </w:r>
            </w:ins>
            <w:ins w:id="2030" w:author="Ada Wang (王苗) [2]" w:date="2023-09-27T23:46:00Z">
              <w:r>
                <w:t xml:space="preserve"> is </w:t>
              </w:r>
              <w:r w:rsidRPr="000C0BDC">
                <w:t xml:space="preserve">the periodicity of the </w:t>
              </w:r>
              <w:proofErr w:type="spellStart"/>
              <w:r>
                <w:t>neighbor</w:t>
              </w:r>
              <w:proofErr w:type="spellEnd"/>
              <w:r>
                <w:t xml:space="preserve"> cell </w:t>
              </w:r>
              <w:r w:rsidRPr="000C0BDC">
                <w:t xml:space="preserve">SSB-Index configured for </w:t>
              </w:r>
              <w:r>
                <w:t xml:space="preserve">intra-frequency </w:t>
              </w:r>
              <w:r w:rsidRPr="000C0BDC">
                <w:t>L1-RSRP measurement</w:t>
              </w:r>
              <w:r>
                <w:t>.</w:t>
              </w:r>
              <w:r>
                <w:rPr>
                  <w:rFonts w:cs="v4.2.0"/>
                </w:rPr>
                <w:t xml:space="preserve"> </w:t>
              </w:r>
              <w:r w:rsidRPr="009C5807">
                <w:rPr>
                  <w:rFonts w:cs="v4.2.0"/>
                </w:rPr>
                <w:t>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ins>
            <w:ins w:id="2031" w:author="Ada Wang (王苗)" w:date="2023-10-13T11:31:00Z">
              <w:r>
                <w:t>.</w:t>
              </w:r>
            </w:ins>
          </w:p>
          <w:p w14:paraId="37DA77DE" w14:textId="1B50E582" w:rsidR="005C16F3" w:rsidRPr="009C5807" w:rsidRDefault="005C16F3" w:rsidP="00384CE5">
            <w:pPr>
              <w:pStyle w:val="TAN"/>
              <w:rPr>
                <w:ins w:id="2032" w:author="Ada Wang (王苗) [2]" w:date="2023-09-27T23:46:00Z"/>
                <w:rFonts w:cs="v4.2.0"/>
                <w:lang w:eastAsia="zh-CN"/>
              </w:rPr>
            </w:pPr>
            <w:ins w:id="2033" w:author="Ada Wang (王苗)" w:date="2023-10-13T06:32:00Z">
              <w:r w:rsidRPr="0050201D">
                <w:rPr>
                  <w:lang w:eastAsia="zh-CN"/>
                </w:rPr>
                <w:t xml:space="preserve">Note 2: </w:t>
              </w:r>
            </w:ins>
            <w:ins w:id="2034" w:author="Ada Wang (王苗)" w:date="2023-10-13T06:37:00Z">
              <w:r w:rsidRPr="0050201D">
                <w:rPr>
                  <w:lang w:eastAsia="zh-CN"/>
                </w:rPr>
                <w:t xml:space="preserve">    </w:t>
              </w:r>
            </w:ins>
            <w:ins w:id="2035" w:author="Ada Wang (王苗)" w:date="2023-10-13T06:34:00Z">
              <w:r w:rsidRPr="0050201D">
                <w:rPr>
                  <w:lang w:eastAsia="zh-CN"/>
                </w:rPr>
                <w:t xml:space="preserve">When the number of </w:t>
              </w:r>
            </w:ins>
            <w:proofErr w:type="spellStart"/>
            <w:ins w:id="2036" w:author="Ada Wang" w:date="2023-11-16T23:40:00Z">
              <w:r>
                <w:t>neighbor</w:t>
              </w:r>
              <w:proofErr w:type="spellEnd"/>
              <w:r>
                <w:t xml:space="preserve"> cells</w:t>
              </w:r>
              <w:r>
                <w:rPr>
                  <w:b/>
                  <w:bCs/>
                  <w:u w:val="single"/>
                  <w:lang w:eastAsia="zh-CN"/>
                </w:rPr>
                <w:t xml:space="preserve"> t</w:t>
              </w:r>
              <w:r>
                <w:rPr>
                  <w:lang w:eastAsia="zh-CN"/>
                </w:rPr>
                <w:t>o be measured</w:t>
              </w:r>
              <w:r>
                <w:rPr>
                  <w:rFonts w:hint="eastAsia"/>
                  <w:lang w:val="en-US" w:eastAsia="zh-CN"/>
                </w:rPr>
                <w:t xml:space="preserve"> on </w:t>
              </w:r>
              <w:proofErr w:type="spellStart"/>
              <w:r>
                <w:rPr>
                  <w:rFonts w:hint="eastAsia"/>
                  <w:lang w:val="en-US" w:eastAsia="zh-CN"/>
                </w:rPr>
                <w:t>i</w:t>
              </w:r>
              <w:r>
                <w:t>ntra</w:t>
              </w:r>
              <w:proofErr w:type="spellEnd"/>
              <w:r>
                <w:t xml:space="preserve">-frequency </w:t>
              </w:r>
              <w:r>
                <w:rPr>
                  <w:rFonts w:hint="eastAsia"/>
                  <w:lang w:val="en-US" w:eastAsia="zh-CN"/>
                </w:rPr>
                <w:t>and inter-frequency without gap</w:t>
              </w:r>
            </w:ins>
            <w:ins w:id="2037" w:author="Ada Wang (王苗)" w:date="2023-10-13T06:34:00Z">
              <w:r w:rsidRPr="0050201D">
                <w:rPr>
                  <w:lang w:eastAsia="zh-CN"/>
                </w:rPr>
                <w:t xml:space="preserve"> is more than 1</w:t>
              </w:r>
            </w:ins>
            <w:ins w:id="2038" w:author="Ada Wang (王苗)" w:date="2023-10-13T06:35:00Z">
              <w:r w:rsidRPr="0050201D">
                <w:rPr>
                  <w:lang w:eastAsia="zh-CN"/>
                </w:rPr>
                <w:t xml:space="preserve"> and TCI state(s) of one of the</w:t>
              </w:r>
            </w:ins>
            <w:ins w:id="2039" w:author="Ada Wang" w:date="2023-11-16T23:40:00Z">
              <w:r>
                <w:rPr>
                  <w:lang w:eastAsia="zh-CN"/>
                </w:rPr>
                <w:t>se</w:t>
              </w:r>
            </w:ins>
            <w:ins w:id="2040" w:author="Ada Wang (王苗)" w:date="2023-10-13T06:35:00Z">
              <w:r w:rsidRPr="0050201D">
                <w:rPr>
                  <w:lang w:eastAsia="zh-CN"/>
                </w:rPr>
                <w:t xml:space="preserve"> </w:t>
              </w:r>
              <w:proofErr w:type="spellStart"/>
              <w:r w:rsidRPr="0050201D">
                <w:rPr>
                  <w:lang w:eastAsia="zh-CN"/>
                </w:rPr>
                <w:t>neighbor</w:t>
              </w:r>
              <w:proofErr w:type="spellEnd"/>
              <w:r w:rsidRPr="0050201D">
                <w:rPr>
                  <w:lang w:eastAsia="zh-CN"/>
                </w:rPr>
                <w:t xml:space="preserve"> cells is in the active TCI state, no requirements</w:t>
              </w:r>
            </w:ins>
            <w:ins w:id="2041" w:author="Ada Wang (王苗)" w:date="2023-10-13T06:36:00Z">
              <w:r w:rsidRPr="0050201D">
                <w:rPr>
                  <w:lang w:eastAsia="zh-CN"/>
                </w:rPr>
                <w:t xml:space="preserve"> for other intra-frequency </w:t>
              </w:r>
              <w:proofErr w:type="spellStart"/>
              <w:r w:rsidRPr="0050201D">
                <w:rPr>
                  <w:lang w:eastAsia="zh-CN"/>
                </w:rPr>
                <w:t>neighbor</w:t>
              </w:r>
              <w:proofErr w:type="spellEnd"/>
              <w:r w:rsidRPr="0050201D">
                <w:rPr>
                  <w:lang w:eastAsia="zh-CN"/>
                </w:rPr>
                <w:t xml:space="preserve"> cells except the one whose TCI state(s) is in the active TCI state.</w:t>
              </w:r>
            </w:ins>
          </w:p>
        </w:tc>
      </w:tr>
    </w:tbl>
    <w:p w14:paraId="41D65526" w14:textId="082AB4B7" w:rsidR="005C16F3" w:rsidRPr="009C5807" w:rsidRDefault="005C16F3" w:rsidP="005C16F3">
      <w:pPr>
        <w:pStyle w:val="Heading3"/>
        <w:rPr>
          <w:ins w:id="2042" w:author="Ada Wang (王苗) [2]" w:date="2023-09-27T23:46:00Z"/>
        </w:rPr>
      </w:pPr>
      <w:ins w:id="2043" w:author="Ada Wang" w:date="2023-10-31T14:42:00Z">
        <w:r>
          <w:t>9.x.6</w:t>
        </w:r>
      </w:ins>
      <w:ins w:id="2044" w:author="Ada Wang (王苗) [2]" w:date="2023-09-27T23:46:00Z">
        <w:r w:rsidRPr="009C5807">
          <w:tab/>
          <w:t>Measurement restriction for L1-RSRP measurement</w:t>
        </w:r>
      </w:ins>
    </w:p>
    <w:p w14:paraId="568D7615" w14:textId="77777777" w:rsidR="005C16F3" w:rsidRPr="00882648" w:rsidRDefault="005C16F3" w:rsidP="005C16F3">
      <w:pPr>
        <w:rPr>
          <w:ins w:id="2045" w:author="Ada Wang (王苗) [2]" w:date="2023-09-27T23:46:00Z"/>
          <w:lang w:eastAsia="zh-CN"/>
        </w:rPr>
      </w:pPr>
      <w:ins w:id="2046" w:author="Ada Wang (王苗) [2]" w:date="2023-09-27T23:46:00Z">
        <w:r>
          <w:rPr>
            <w:lang w:eastAsia="zh-CN"/>
          </w:rPr>
          <w:t>Measurement</w:t>
        </w:r>
        <w:r w:rsidRPr="00882648">
          <w:rPr>
            <w:lang w:eastAsia="zh-CN"/>
          </w:rPr>
          <w:t xml:space="preserve"> restrictions described in the following clauses </w:t>
        </w:r>
        <w:r>
          <w:rPr>
            <w:lang w:eastAsia="zh-CN"/>
          </w:rPr>
          <w:t xml:space="preserve">apply </w:t>
        </w:r>
        <w:r w:rsidRPr="00882648">
          <w:rPr>
            <w:rFonts w:hint="eastAsia"/>
            <w:lang w:eastAsia="zh-CN"/>
          </w:rPr>
          <w:t xml:space="preserve">when UE is performing L1-RSRP measurement on </w:t>
        </w:r>
        <w:proofErr w:type="spellStart"/>
        <w:r>
          <w:rPr>
            <w:lang w:eastAsia="zh-CN"/>
          </w:rPr>
          <w:t>neighbor</w:t>
        </w:r>
        <w:proofErr w:type="spellEnd"/>
        <w:r>
          <w:rPr>
            <w:lang w:eastAsia="zh-CN"/>
          </w:rPr>
          <w:t xml:space="preserve"> </w:t>
        </w:r>
        <w:r w:rsidRPr="00882648">
          <w:rPr>
            <w:rFonts w:hint="eastAsia"/>
            <w:lang w:eastAsia="zh-CN"/>
          </w:rPr>
          <w:t>cell(s)</w:t>
        </w:r>
        <w:r>
          <w:rPr>
            <w:lang w:eastAsia="zh-CN"/>
          </w:rPr>
          <w:t xml:space="preserve"> without measurement gap</w:t>
        </w:r>
        <w:r w:rsidRPr="00882648">
          <w:rPr>
            <w:rFonts w:hint="eastAsia"/>
            <w:lang w:eastAsia="zh-CN"/>
          </w:rPr>
          <w:t>.</w:t>
        </w:r>
      </w:ins>
    </w:p>
    <w:p w14:paraId="0BF7F752" w14:textId="77777777" w:rsidR="005C16F3" w:rsidRDefault="005C16F3" w:rsidP="005C16F3">
      <w:pPr>
        <w:rPr>
          <w:ins w:id="2047" w:author="Ada Wang (王苗)" w:date="2023-10-13T11:34:00Z"/>
        </w:rPr>
      </w:pPr>
      <w:ins w:id="2048" w:author="Ada Wang (王苗) [2]" w:date="2023-09-27T23:46:00Z">
        <w:r w:rsidRPr="00823BCE">
          <w:t xml:space="preserve">Unless explicitly stated, the SSB to be measured for L1-RSRP measurement is transmitted from </w:t>
        </w:r>
        <w:proofErr w:type="spellStart"/>
        <w:r>
          <w:t>neig</w:t>
        </w:r>
      </w:ins>
      <w:ins w:id="2049" w:author="Ada Wang" w:date="2023-11-16T23:44:00Z">
        <w:r>
          <w:t>h</w:t>
        </w:r>
      </w:ins>
      <w:ins w:id="2050" w:author="Ada Wang (王苗) [2]" w:date="2023-09-27T23:46:00Z">
        <w:r>
          <w:t>bor</w:t>
        </w:r>
        <w:proofErr w:type="spellEnd"/>
        <w:r>
          <w:t xml:space="preserve"> </w:t>
        </w:r>
        <w:r w:rsidRPr="00823BCE">
          <w:rPr>
            <w:lang w:eastAsia="zh-CN"/>
          </w:rPr>
          <w:t>cell(s)</w:t>
        </w:r>
        <w:r w:rsidRPr="00823BCE">
          <w:t>.</w:t>
        </w:r>
      </w:ins>
    </w:p>
    <w:p w14:paraId="6B5FBC5E" w14:textId="1EFA1838" w:rsidR="005C16F3" w:rsidRDefault="005C16F3" w:rsidP="005C16F3">
      <w:pPr>
        <w:pStyle w:val="Heading4"/>
        <w:rPr>
          <w:ins w:id="2051" w:author="Ada Wang (王苗) [2]" w:date="2023-09-27T23:46:00Z"/>
        </w:rPr>
      </w:pPr>
      <w:ins w:id="2052" w:author="Ada Wang" w:date="2023-10-31T14:42:00Z">
        <w:r>
          <w:t>9.x.6</w:t>
        </w:r>
      </w:ins>
      <w:ins w:id="2053" w:author="Ada Wang (王苗) [2]" w:date="2023-09-27T23:46:00Z">
        <w:r w:rsidRPr="009C5807">
          <w:t>.1</w:t>
        </w:r>
        <w:r w:rsidRPr="009C5807">
          <w:tab/>
          <w:t>Measurement restriction for SSB based L1-RSRP</w:t>
        </w:r>
      </w:ins>
    </w:p>
    <w:p w14:paraId="7404B54C" w14:textId="77777777" w:rsidR="005C16F3" w:rsidRPr="00A139FA" w:rsidRDefault="005C16F3" w:rsidP="005C16F3">
      <w:pPr>
        <w:rPr>
          <w:ins w:id="2054" w:author="Ada Wang" w:date="2023-10-31T15:12:00Z"/>
        </w:rPr>
      </w:pPr>
      <w:ins w:id="2055" w:author="Ada Wang" w:date="2023-10-31T15:12:00Z">
        <w:r w:rsidRPr="00A139FA">
          <w:t xml:space="preserve">For FR1, </w:t>
        </w:r>
      </w:ins>
    </w:p>
    <w:p w14:paraId="73AC0D6E" w14:textId="77777777" w:rsidR="005C16F3" w:rsidRPr="00A139FA" w:rsidRDefault="005C16F3" w:rsidP="005C16F3">
      <w:pPr>
        <w:ind w:leftChars="100" w:left="200"/>
        <w:rPr>
          <w:ins w:id="2056" w:author="Ada Wang" w:date="2023-10-31T15:12:00Z"/>
        </w:rPr>
      </w:pPr>
      <w:ins w:id="2057" w:author="Ada Wang" w:date="2023-10-31T15:12:00Z">
        <w:r w:rsidRPr="00A139FA">
          <w:lastRenderedPageBreak/>
          <w:t xml:space="preserve">when the SSB for L1-RSRP measurement is in the same OFDM symbol as SSB transmitted from serving cell(s) for RLM, BFD, CBD or L1-RSRP measurement, </w:t>
        </w:r>
      </w:ins>
    </w:p>
    <w:p w14:paraId="2A8C39A9" w14:textId="77777777" w:rsidR="005C16F3" w:rsidRPr="00A139FA" w:rsidRDefault="005C16F3" w:rsidP="005C16F3">
      <w:pPr>
        <w:pStyle w:val="B10"/>
        <w:ind w:leftChars="242" w:left="768"/>
        <w:rPr>
          <w:ins w:id="2058" w:author="Ada Wang" w:date="2023-10-31T15:12:00Z"/>
        </w:rPr>
      </w:pPr>
      <w:ins w:id="2059" w:author="Ada Wang" w:date="2023-10-31T15:12:00Z">
        <w:r w:rsidRPr="00A139FA">
          <w:t>-</w:t>
        </w:r>
        <w:r w:rsidRPr="00A139FA">
          <w:tab/>
          <w:t xml:space="preserve">UE shall be able to measure the SSB for L1-RSRP measurement without any </w:t>
        </w:r>
        <w:proofErr w:type="gramStart"/>
        <w:r w:rsidRPr="00A139FA">
          <w:t>restriction;</w:t>
        </w:r>
        <w:proofErr w:type="gramEnd"/>
      </w:ins>
    </w:p>
    <w:p w14:paraId="608CD63E" w14:textId="77777777" w:rsidR="005C16F3" w:rsidRPr="009C5807" w:rsidRDefault="005C16F3" w:rsidP="005C16F3">
      <w:pPr>
        <w:pStyle w:val="B10"/>
        <w:ind w:leftChars="242" w:left="768"/>
        <w:rPr>
          <w:ins w:id="2060" w:author="Ada Wang" w:date="2023-10-31T15:12:00Z"/>
        </w:rPr>
      </w:pPr>
      <w:ins w:id="2061" w:author="Ada Wang" w:date="2023-10-31T15:12:00Z">
        <w:r w:rsidRPr="009C5807">
          <w:t>when the SSB for L1-RSRP measurement</w:t>
        </w:r>
        <w:r>
          <w:t xml:space="preserve"> </w:t>
        </w:r>
        <w:r w:rsidRPr="009C5807">
          <w:t>is in the same OFDM symbol as C</w:t>
        </w:r>
        <w:r w:rsidRPr="00823BCE">
          <w:t xml:space="preserve">SI-RS </w:t>
        </w:r>
        <w:r w:rsidRPr="00A139FA">
          <w:t xml:space="preserve">transmitted </w:t>
        </w:r>
        <w:r w:rsidRPr="00823BCE">
          <w:t>from serving cell(s)</w:t>
        </w:r>
        <w:r>
          <w:t xml:space="preserve"> </w:t>
        </w:r>
        <w:r w:rsidRPr="009C5807">
          <w:t xml:space="preserve">for RLM, BFD, CBD or L1-RSRP measurement, </w:t>
        </w:r>
      </w:ins>
    </w:p>
    <w:p w14:paraId="1603FE2A" w14:textId="77777777" w:rsidR="005C16F3" w:rsidRPr="00953330" w:rsidRDefault="005C16F3" w:rsidP="005C16F3">
      <w:pPr>
        <w:pStyle w:val="B10"/>
        <w:ind w:leftChars="242" w:left="768"/>
        <w:rPr>
          <w:ins w:id="2062" w:author="Ada Wang" w:date="2023-10-31T15:12:00Z"/>
        </w:rPr>
      </w:pPr>
      <w:ins w:id="2063" w:author="Ada Wang" w:date="2023-10-31T15:12:00Z">
        <w:r w:rsidRPr="009C5807">
          <w:t>-</w:t>
        </w:r>
        <w:r w:rsidRPr="009C5807">
          <w:tab/>
          <w:t xml:space="preserve">If SSB and CSI-RS have same SCS, UE shall be able to measure the SSB for L1-RSRP measurement without any </w:t>
        </w:r>
        <w:proofErr w:type="gramStart"/>
        <w:r w:rsidRPr="009C5807">
          <w:t>restriction;</w:t>
        </w:r>
        <w:proofErr w:type="gramEnd"/>
      </w:ins>
    </w:p>
    <w:p w14:paraId="323A4B7A" w14:textId="77777777" w:rsidR="005C16F3" w:rsidRPr="00823BCE" w:rsidRDefault="005C16F3" w:rsidP="005C16F3">
      <w:pPr>
        <w:pStyle w:val="B10"/>
        <w:ind w:leftChars="242" w:left="768"/>
        <w:rPr>
          <w:ins w:id="2064" w:author="Ada Wang" w:date="2023-10-31T15:12:00Z"/>
        </w:rPr>
      </w:pPr>
      <w:ins w:id="2065" w:author="Ada Wang" w:date="2023-10-31T15:12:00Z">
        <w:r w:rsidRPr="009C5807">
          <w:t>-</w:t>
        </w:r>
        <w:r w:rsidRPr="009C5807">
          <w:tab/>
          <w:t>If SSB a</w:t>
        </w:r>
        <w:r w:rsidRPr="00823BCE">
          <w:t>nd CSI-RS have different SCS,</w:t>
        </w:r>
      </w:ins>
    </w:p>
    <w:p w14:paraId="016E6655" w14:textId="77777777" w:rsidR="005C16F3" w:rsidRPr="00DC2E9E" w:rsidRDefault="005C16F3" w:rsidP="005C16F3">
      <w:pPr>
        <w:ind w:leftChars="383" w:left="1050" w:hanging="284"/>
        <w:rPr>
          <w:ins w:id="2066" w:author="Ada Wang" w:date="2023-10-31T15:12:00Z"/>
        </w:rPr>
      </w:pPr>
      <w:ins w:id="2067" w:author="Ada Wang" w:date="2023-10-31T15:12:00Z">
        <w:r w:rsidRPr="00DC2E9E">
          <w:t>-</w:t>
        </w:r>
        <w:r w:rsidRPr="00DC2E9E">
          <w:tab/>
          <w:t xml:space="preserve">If UE supports </w:t>
        </w:r>
        <w:proofErr w:type="spellStart"/>
        <w:r w:rsidRPr="00DC2E9E">
          <w:rPr>
            <w:i/>
            <w:iCs/>
          </w:rPr>
          <w:t>simultaneousRxDataSSB-DiffNumerology</w:t>
        </w:r>
        <w:proofErr w:type="spellEnd"/>
        <w:r w:rsidRPr="00DC2E9E">
          <w:t xml:space="preserve">, UE shall be able to measure the SSB for L1-RSRP measurement without any </w:t>
        </w:r>
        <w:proofErr w:type="gramStart"/>
        <w:r w:rsidRPr="00DC2E9E">
          <w:t>restriction;</w:t>
        </w:r>
        <w:proofErr w:type="gramEnd"/>
      </w:ins>
    </w:p>
    <w:p w14:paraId="03588AA6" w14:textId="77777777" w:rsidR="005C16F3" w:rsidRPr="001D48B7" w:rsidRDefault="005C16F3" w:rsidP="005C16F3">
      <w:pPr>
        <w:ind w:leftChars="383" w:left="1050" w:hanging="284"/>
        <w:rPr>
          <w:ins w:id="2068" w:author="Ada Wang" w:date="2023-10-31T15:12:00Z"/>
          <w:lang w:val="en-US"/>
        </w:rPr>
      </w:pPr>
      <w:ins w:id="2069" w:author="Ada Wang" w:date="2023-10-31T15:12:00Z">
        <w:r w:rsidRPr="00DC2E9E">
          <w:t>-</w:t>
        </w:r>
        <w:r w:rsidRPr="00DC2E9E">
          <w:tab/>
        </w:r>
      </w:ins>
      <w:ins w:id="2070" w:author="Ada Wang" w:date="2023-11-16T23:41:00Z">
        <w:r>
          <w:t>[</w:t>
        </w:r>
      </w:ins>
      <w:ins w:id="2071" w:author="Ada Wang" w:date="2023-10-31T15:12:00Z">
        <w:r w:rsidRPr="00DC2E9E">
          <w:t xml:space="preserve">If UE does not support </w:t>
        </w:r>
        <w:proofErr w:type="spellStart"/>
        <w:r w:rsidRPr="00DC2E9E">
          <w:rPr>
            <w:i/>
            <w:iCs/>
          </w:rPr>
          <w:t>simultaneousRxDataSSB-DiffNumerology</w:t>
        </w:r>
        <w:proofErr w:type="spellEnd"/>
        <w:r w:rsidRPr="00DC2E9E">
          <w:t xml:space="preserve">, UE is required to measure one of but not both SSB for L1-RSRP measurement and CSI-RS. Longer measurement period for SSB based L1-RSRP measurement is expected, and </w:t>
        </w:r>
        <w:r w:rsidRPr="00DC2E9E">
          <w:rPr>
            <w:lang w:val="en-US"/>
          </w:rPr>
          <w:t>no requirements are defined</w:t>
        </w:r>
      </w:ins>
      <w:ins w:id="2072" w:author="Ada Wang" w:date="2023-11-16T23:41:00Z">
        <w:r>
          <w:rPr>
            <w:lang w:val="en-US"/>
          </w:rPr>
          <w:t>]</w:t>
        </w:r>
      </w:ins>
      <w:ins w:id="2073" w:author="Ada Wang" w:date="2023-10-31T15:12:00Z">
        <w:r w:rsidRPr="00DC2E9E">
          <w:rPr>
            <w:lang w:val="en-US"/>
          </w:rPr>
          <w:t>.</w:t>
        </w:r>
      </w:ins>
    </w:p>
    <w:p w14:paraId="76CBA585" w14:textId="77777777" w:rsidR="005C16F3" w:rsidRDefault="005C16F3" w:rsidP="005C16F3">
      <w:pPr>
        <w:rPr>
          <w:ins w:id="2074" w:author="Ada Wang" w:date="2023-10-31T15:04:00Z"/>
        </w:rPr>
      </w:pPr>
      <w:ins w:id="2075" w:author="Ada Wang" w:date="2023-10-31T15:02:00Z">
        <w:r w:rsidRPr="000E0F12">
          <w:t xml:space="preserve">For FR2, for UE incapable of </w:t>
        </w:r>
        <w:r w:rsidRPr="000E0F12">
          <w:rPr>
            <w:rFonts w:eastAsia="?? ??"/>
          </w:rPr>
          <w:t>[</w:t>
        </w:r>
        <w:r w:rsidRPr="000E0F12">
          <w:rPr>
            <w:rFonts w:eastAsia="?? ??"/>
            <w:i/>
            <w:iCs/>
          </w:rPr>
          <w:t>capability of measurement with RTD&gt;CP</w:t>
        </w:r>
        <w:r w:rsidRPr="000E0F12">
          <w:rPr>
            <w:rFonts w:eastAsia="?? ??"/>
          </w:rPr>
          <w:t>]</w:t>
        </w:r>
        <w:r w:rsidRPr="000E0F12">
          <w:t xml:space="preserve"> and for UE capable of </w:t>
        </w:r>
        <w:r w:rsidRPr="000E0F12">
          <w:rPr>
            <w:rFonts w:eastAsia="?? ??"/>
          </w:rPr>
          <w:t>[</w:t>
        </w:r>
        <w:r w:rsidRPr="000E0F12">
          <w:rPr>
            <w:rFonts w:eastAsia="?? ??"/>
            <w:i/>
            <w:iCs/>
          </w:rPr>
          <w:t>capability of measurement with RTD&gt;CP</w:t>
        </w:r>
        <w:r w:rsidRPr="000E0F12">
          <w:rPr>
            <w:rFonts w:eastAsia="?? ??"/>
          </w:rPr>
          <w:t>]</w:t>
        </w:r>
        <w:r w:rsidRPr="000E0F12">
          <w:t xml:space="preserve">, </w:t>
        </w:r>
      </w:ins>
    </w:p>
    <w:p w14:paraId="7D99D2E3" w14:textId="77777777" w:rsidR="005C16F3" w:rsidRDefault="005C16F3" w:rsidP="005C16F3">
      <w:pPr>
        <w:ind w:leftChars="100" w:left="200"/>
        <w:rPr>
          <w:ins w:id="2076" w:author="Ada Wang" w:date="2023-10-31T15:05:00Z"/>
        </w:rPr>
      </w:pPr>
      <w:ins w:id="2077" w:author="Ada Wang" w:date="2023-10-31T15:02:00Z">
        <w:r w:rsidRPr="000E0F12">
          <w:t xml:space="preserve">when the SSB for </w:t>
        </w:r>
      </w:ins>
      <w:ins w:id="2078" w:author="Ada Wang" w:date="2023-10-31T15:03:00Z">
        <w:r>
          <w:t>L1-RSRP</w:t>
        </w:r>
      </w:ins>
      <w:ins w:id="2079" w:author="Ada Wang" w:date="2023-10-31T15:02:00Z">
        <w:r w:rsidRPr="000E0F12">
          <w:t xml:space="preserve"> </w:t>
        </w:r>
        <w:r w:rsidRPr="005954C9">
          <w:t xml:space="preserve">measurement on one CC </w:t>
        </w:r>
        <w:r w:rsidRPr="000E0F12">
          <w:t xml:space="preserve">is in the same or adjacent OFDM symbol as </w:t>
        </w:r>
      </w:ins>
      <w:ins w:id="2080" w:author="Ada Wang" w:date="2023-10-31T15:03:00Z">
        <w:r w:rsidRPr="00DC2E9E">
          <w:t xml:space="preserve">SSB transmitted from serving cell(s) for RLM, BFD, </w:t>
        </w:r>
        <w:r>
          <w:t xml:space="preserve">or </w:t>
        </w:r>
        <w:r w:rsidRPr="00DC2E9E">
          <w:t xml:space="preserve">CBD measurement </w:t>
        </w:r>
        <w:r w:rsidRPr="005954C9">
          <w:t>on the same CC or different CCs in the same band</w:t>
        </w:r>
      </w:ins>
      <w:ins w:id="2081" w:author="Ada Wang" w:date="2023-10-31T15:02:00Z">
        <w:r w:rsidRPr="000E0F12">
          <w:t xml:space="preserve">, UE is required to measure one of but not both SSBs. Longer measurement period for SSB based RLM is expected, and </w:t>
        </w:r>
        <w:r w:rsidRPr="005954C9">
          <w:t>no requirements are defined</w:t>
        </w:r>
        <w:r w:rsidRPr="000E0F12">
          <w:t>.</w:t>
        </w:r>
      </w:ins>
    </w:p>
    <w:p w14:paraId="113C3AE4" w14:textId="77777777" w:rsidR="005C16F3" w:rsidRPr="00D95B60" w:rsidRDefault="005C16F3" w:rsidP="005C16F3">
      <w:pPr>
        <w:ind w:leftChars="100" w:left="200"/>
        <w:rPr>
          <w:ins w:id="2082" w:author="Ada Wang" w:date="2023-10-31T15:06:00Z"/>
        </w:rPr>
      </w:pPr>
      <w:ins w:id="2083" w:author="Ada Wang" w:date="2023-10-31T15:05:00Z">
        <w:r w:rsidRPr="000E0F12">
          <w:t xml:space="preserve">when the SSB for </w:t>
        </w:r>
        <w:r>
          <w:t>L1-RSRP</w:t>
        </w:r>
        <w:r w:rsidRPr="000E0F12">
          <w:t xml:space="preserve"> </w:t>
        </w:r>
        <w:r w:rsidRPr="005954C9">
          <w:t xml:space="preserve">measurement on one CC </w:t>
        </w:r>
        <w:r w:rsidRPr="000E0F12">
          <w:t>is in the same or adjacent OFDM symbol as</w:t>
        </w:r>
        <w:r>
          <w:t xml:space="preserve"> CSI-RS</w:t>
        </w:r>
        <w:r w:rsidRPr="00DC2E9E">
          <w:t xml:space="preserve"> transmitted from serving cell(s) for RLM, BFD, </w:t>
        </w:r>
        <w:r>
          <w:t xml:space="preserve">or </w:t>
        </w:r>
        <w:r w:rsidRPr="00DC2E9E">
          <w:t xml:space="preserve">CBD measurement </w:t>
        </w:r>
        <w:r w:rsidRPr="00DC2E9E">
          <w:rPr>
            <w:rFonts w:eastAsia="Malgun Gothic"/>
            <w:lang w:eastAsia="ja-JP"/>
          </w:rPr>
          <w:t>on the same CC or different CCs in the same band</w:t>
        </w:r>
      </w:ins>
      <w:ins w:id="2084" w:author="Ada Wang" w:date="2023-10-31T15:06:00Z">
        <w:r>
          <w:rPr>
            <w:rFonts w:eastAsia="Malgun Gothic"/>
            <w:lang w:eastAsia="ja-JP"/>
          </w:rPr>
          <w:t xml:space="preserve">, </w:t>
        </w:r>
        <w:r w:rsidRPr="00823BCE">
          <w:t>UE is required to measure one of but not both SSB for L1-</w:t>
        </w:r>
        <w:r w:rsidRPr="009C5807">
          <w:t xml:space="preserve">RSRP measurement and CSI-RS. Longer measurement period for SSB based L1-RSRP measurement is expected, and </w:t>
        </w:r>
        <w:r w:rsidRPr="009C5807">
          <w:rPr>
            <w:lang w:val="en-US"/>
          </w:rPr>
          <w:t>no requirements are defined</w:t>
        </w:r>
        <w:r w:rsidRPr="009C5807">
          <w:t>.</w:t>
        </w:r>
      </w:ins>
    </w:p>
    <w:p w14:paraId="567BE2D4" w14:textId="54684821" w:rsidR="005C16F3" w:rsidRPr="00823BCE" w:rsidRDefault="005C16F3" w:rsidP="005C16F3">
      <w:pPr>
        <w:rPr>
          <w:ins w:id="2085" w:author="Ada Wang (王苗) [2]" w:date="2023-09-27T23:46:00Z"/>
        </w:rPr>
      </w:pPr>
      <w:ins w:id="2086" w:author="Ada Wang (王苗) [2]" w:date="2023-09-27T23:46:00Z">
        <w:r>
          <w:t>For FR2, if</w:t>
        </w:r>
        <w:r w:rsidRPr="00052771">
          <w:t xml:space="preserve"> </w:t>
        </w:r>
        <w:r>
          <w:t xml:space="preserve">the </w:t>
        </w:r>
        <w:r w:rsidRPr="00052771">
          <w:t xml:space="preserve">network configures </w:t>
        </w:r>
        <w:r>
          <w:t xml:space="preserve">same or </w:t>
        </w:r>
        <w:r w:rsidRPr="00052771">
          <w:t xml:space="preserve">mixed numerology between SSB </w:t>
        </w:r>
        <w:r w:rsidRPr="009C5807">
          <w:t>for L1-RSRP</w:t>
        </w:r>
        <w:r w:rsidRPr="009C5807">
          <w:rPr>
            <w:rFonts w:eastAsia="Malgun Gothic"/>
            <w:lang w:eastAsia="ja-JP"/>
          </w:rPr>
          <w:t xml:space="preserve"> measurement</w:t>
        </w:r>
        <w:r w:rsidRPr="00052771">
          <w:t xml:space="preserve"> on one FR2 band and CSI-RS </w:t>
        </w:r>
        <w:r w:rsidRPr="009C5807">
          <w:t>for RLM, BFD, CBD</w:t>
        </w:r>
        <w:r>
          <w:t>,</w:t>
        </w:r>
        <w:r w:rsidRPr="009C5807">
          <w:t xml:space="preserve"> L1-RSRP</w:t>
        </w:r>
        <w:r w:rsidRPr="00042549">
          <w:t xml:space="preserve"> </w:t>
        </w:r>
        <w:r w:rsidRPr="009C5807">
          <w:t>or L1-SINR measurement</w:t>
        </w:r>
        <w:r w:rsidRPr="00052771">
          <w:t xml:space="preserve"> on the other FR2 band</w:t>
        </w:r>
        <w:r>
          <w:t xml:space="preserve">, </w:t>
        </w:r>
        <w:r w:rsidRPr="00FA2ABC">
          <w:t>UE shall be able to perform the r</w:t>
        </w:r>
        <w:r>
          <w:t>elated SSB based measurem</w:t>
        </w:r>
        <w:r w:rsidRPr="00823BCE">
          <w:t>ents in one band without any measurement restrictions in the other band, provided that UE is capable of independent beam management on this FR2 band pair.</w:t>
        </w:r>
      </w:ins>
    </w:p>
    <w:p w14:paraId="69B9B076" w14:textId="77777777" w:rsidR="005C16F3" w:rsidRPr="00D132AA" w:rsidRDefault="005C16F3" w:rsidP="005C16F3">
      <w:pPr>
        <w:rPr>
          <w:ins w:id="2087" w:author="Ada Wang (王苗) [2]" w:date="2023-09-27T23:46:00Z"/>
          <w:rFonts w:eastAsia="MS Mincho"/>
          <w:lang w:eastAsia="ja-JP"/>
        </w:rPr>
      </w:pPr>
    </w:p>
    <w:p w14:paraId="13B389B8" w14:textId="7F4268BC" w:rsidR="005C16F3" w:rsidRDefault="005C16F3" w:rsidP="005C16F3">
      <w:pPr>
        <w:pStyle w:val="Heading3"/>
        <w:rPr>
          <w:ins w:id="2088" w:author="Ada Wang (王苗)" w:date="2023-10-13T11:34:00Z"/>
        </w:rPr>
      </w:pPr>
      <w:ins w:id="2089" w:author="MTK-Miao" w:date="2023-10-31T14:41:00Z">
        <w:r>
          <w:t>9.x.7</w:t>
        </w:r>
      </w:ins>
      <w:ins w:id="2090" w:author="Ada Wang (王苗) [2]" w:date="2023-09-27T23:46:00Z">
        <w:r w:rsidRPr="009C5807">
          <w:tab/>
          <w:t>Scheduling avail</w:t>
        </w:r>
        <w:r w:rsidRPr="00823BCE">
          <w:t>ability of UE during L1-RSRP measurement</w:t>
        </w:r>
      </w:ins>
    </w:p>
    <w:p w14:paraId="2E56D92B" w14:textId="77777777" w:rsidR="005C16F3" w:rsidRPr="00882648" w:rsidRDefault="005C16F3" w:rsidP="005C16F3">
      <w:pPr>
        <w:rPr>
          <w:ins w:id="2091" w:author="Ada Wang (王苗) [2]" w:date="2023-09-27T23:46:00Z"/>
          <w:lang w:eastAsia="zh-CN"/>
        </w:rPr>
      </w:pPr>
      <w:ins w:id="2092" w:author="Ada Wang (王苗) [2]" w:date="2023-09-27T23:46:00Z">
        <w:r w:rsidRPr="00882648">
          <w:rPr>
            <w:lang w:eastAsia="zh-CN"/>
          </w:rPr>
          <w:t xml:space="preserve">Scheduling availability restrictions described in the following clauses </w:t>
        </w:r>
        <w:r>
          <w:rPr>
            <w:lang w:eastAsia="zh-CN"/>
          </w:rPr>
          <w:t xml:space="preserve">apply </w:t>
        </w:r>
        <w:r w:rsidRPr="00882648">
          <w:rPr>
            <w:rFonts w:hint="eastAsia"/>
            <w:lang w:eastAsia="zh-CN"/>
          </w:rPr>
          <w:t xml:space="preserve">when UE is performing L1-RSRP measurement on </w:t>
        </w:r>
        <w:proofErr w:type="spellStart"/>
        <w:r>
          <w:rPr>
            <w:lang w:eastAsia="zh-CN"/>
          </w:rPr>
          <w:t>neighbor</w:t>
        </w:r>
        <w:proofErr w:type="spellEnd"/>
        <w:r>
          <w:rPr>
            <w:lang w:eastAsia="zh-CN"/>
          </w:rPr>
          <w:t xml:space="preserve"> </w:t>
        </w:r>
        <w:r w:rsidRPr="00882648">
          <w:rPr>
            <w:rFonts w:hint="eastAsia"/>
            <w:lang w:eastAsia="zh-CN"/>
          </w:rPr>
          <w:t>cell(s)</w:t>
        </w:r>
        <w:r>
          <w:rPr>
            <w:lang w:eastAsia="zh-CN"/>
          </w:rPr>
          <w:t xml:space="preserve"> without measurement gap</w:t>
        </w:r>
        <w:r w:rsidRPr="00882648">
          <w:rPr>
            <w:rFonts w:hint="eastAsia"/>
            <w:lang w:eastAsia="zh-CN"/>
          </w:rPr>
          <w:t>.</w:t>
        </w:r>
      </w:ins>
    </w:p>
    <w:p w14:paraId="54D61D2A" w14:textId="77777777" w:rsidR="005C16F3" w:rsidRPr="009955DF" w:rsidRDefault="005C16F3" w:rsidP="005C16F3">
      <w:pPr>
        <w:rPr>
          <w:ins w:id="2093" w:author="Ada Wang (王苗) [2]" w:date="2023-09-27T23:46:00Z"/>
        </w:rPr>
      </w:pPr>
      <w:ins w:id="2094" w:author="Ada Wang (王苗) [2]" w:date="2023-09-27T23:46:00Z">
        <w:r w:rsidRPr="00823BCE">
          <w:t xml:space="preserve">Unless explicitly stated, the SSB to be measured for L1-RSRP measurement is transmitted from </w:t>
        </w:r>
        <w:proofErr w:type="spellStart"/>
        <w:r>
          <w:t>neigbor</w:t>
        </w:r>
        <w:proofErr w:type="spellEnd"/>
        <w:r>
          <w:t xml:space="preserve"> </w:t>
        </w:r>
        <w:r w:rsidRPr="00823BCE">
          <w:rPr>
            <w:lang w:eastAsia="zh-CN"/>
          </w:rPr>
          <w:t>cell(s)</w:t>
        </w:r>
        <w:r w:rsidRPr="00823BCE">
          <w:t>.</w:t>
        </w:r>
      </w:ins>
    </w:p>
    <w:p w14:paraId="3529A63B" w14:textId="07381AC2" w:rsidR="005C16F3" w:rsidRPr="009C5807" w:rsidRDefault="005C16F3" w:rsidP="005C16F3">
      <w:pPr>
        <w:pStyle w:val="Heading4"/>
        <w:rPr>
          <w:ins w:id="2095" w:author="Ada Wang (王苗) [2]" w:date="2023-09-27T23:46:00Z"/>
        </w:rPr>
      </w:pPr>
      <w:ins w:id="2096" w:author="MTK-Miao" w:date="2023-10-31T14:41:00Z">
        <w:r>
          <w:rPr>
            <w:rFonts w:eastAsia="?? ??"/>
          </w:rPr>
          <w:t>9.x.7</w:t>
        </w:r>
      </w:ins>
      <w:ins w:id="2097" w:author="Ada Wang (王苗) [2]" w:date="2023-09-27T23:46:00Z">
        <w:r>
          <w:rPr>
            <w:rFonts w:eastAsia="?? ??"/>
          </w:rPr>
          <w:t>.1</w:t>
        </w:r>
        <w:r w:rsidRPr="009C5807">
          <w:rPr>
            <w:rFonts w:eastAsia="?? ??"/>
          </w:rPr>
          <w:tab/>
          <w:t>Scheduling availability of UE performing L1-RSRP measurement with a same subcarrier spacing as PDSCH/PDCCH on FR1</w:t>
        </w:r>
      </w:ins>
    </w:p>
    <w:p w14:paraId="19DAF456" w14:textId="77777777" w:rsidR="005C16F3" w:rsidRDefault="005C16F3" w:rsidP="005C16F3">
      <w:pPr>
        <w:rPr>
          <w:ins w:id="2098" w:author="Ada Wang (王苗) [2]" w:date="2023-09-27T23:46:00Z"/>
        </w:rPr>
      </w:pPr>
      <w:ins w:id="2099" w:author="Ada Wang (王苗) [2]" w:date="2023-09-27T23:46:00Z">
        <w:r w:rsidRPr="009C5807">
          <w:t>There are no scheduling restrictio</w:t>
        </w:r>
        <w:r w:rsidRPr="00823BCE">
          <w:t xml:space="preserve">ns due to </w:t>
        </w:r>
        <w:r w:rsidRPr="00823BCE">
          <w:rPr>
            <w:rFonts w:eastAsia="MS Mincho"/>
            <w:lang w:eastAsia="ja-JP"/>
          </w:rPr>
          <w:t>L1-RSRP measurement</w:t>
        </w:r>
        <w:r w:rsidRPr="00823BCE">
          <w:t xml:space="preserve"> performed on SSB as RS for L1-RSRP measurement with the same SCS as PDSCH/PDCCH in</w:t>
        </w:r>
        <w:r w:rsidRPr="009C5807">
          <w:t xml:space="preserve"> FR1.</w:t>
        </w:r>
      </w:ins>
    </w:p>
    <w:p w14:paraId="7FDC44FB" w14:textId="15AA175C" w:rsidR="005C16F3" w:rsidRPr="009C5807" w:rsidRDefault="005C16F3" w:rsidP="005C16F3">
      <w:pPr>
        <w:pStyle w:val="Heading4"/>
        <w:rPr>
          <w:ins w:id="2100" w:author="Ada Wang (王苗) [2]" w:date="2023-09-27T23:46:00Z"/>
        </w:rPr>
      </w:pPr>
      <w:ins w:id="2101" w:author="MTK-Miao" w:date="2023-10-31T14:41:00Z">
        <w:r>
          <w:t>9.x.7</w:t>
        </w:r>
      </w:ins>
      <w:ins w:id="2102" w:author="Ada Wang (王苗) [2]" w:date="2023-09-27T23:46:00Z">
        <w:r w:rsidRPr="009C5807">
          <w:t>.2</w:t>
        </w:r>
        <w:r w:rsidRPr="009C5807">
          <w:tab/>
          <w:t>Scheduling availability of UE performing L1-RSRP measurement with a different subcarrier spacing than PDSCH/PDCCH on FR1</w:t>
        </w:r>
      </w:ins>
    </w:p>
    <w:p w14:paraId="404F44CC" w14:textId="77777777" w:rsidR="005C16F3" w:rsidRPr="00DC2E9E" w:rsidRDefault="005C16F3" w:rsidP="005C16F3">
      <w:pPr>
        <w:rPr>
          <w:ins w:id="2103" w:author="Ada Wang (王苗) [2]" w:date="2023-09-27T23:46:00Z"/>
          <w:rFonts w:eastAsia="MS Mincho"/>
          <w:lang w:eastAsia="ja-JP"/>
        </w:rPr>
      </w:pPr>
      <w:ins w:id="2104" w:author="Ada Wang (王苗) [2]" w:date="2023-09-27T23:46:00Z">
        <w:r w:rsidRPr="00DC2E9E">
          <w:t>For UEs which support</w:t>
        </w:r>
        <w:r w:rsidRPr="00DC2E9E">
          <w:rPr>
            <w:i/>
          </w:rPr>
          <w:t xml:space="preserve"> </w:t>
        </w:r>
        <w:proofErr w:type="spellStart"/>
        <w:r w:rsidRPr="00DC2E9E">
          <w:rPr>
            <w:i/>
          </w:rPr>
          <w:t>simultaneousRxDataSSB-DiffNumerology</w:t>
        </w:r>
        <w:proofErr w:type="spellEnd"/>
        <w:r w:rsidRPr="00DC2E9E">
          <w:rPr>
            <w:rFonts w:eastAsia="MS Mincho"/>
            <w:i/>
            <w:lang w:eastAsia="ja-JP"/>
          </w:rPr>
          <w:t xml:space="preserve"> </w:t>
        </w:r>
        <w:r w:rsidRPr="00DC2E9E">
          <w:t xml:space="preserve">[14] there are no restrictions on scheduling availability due to </w:t>
        </w:r>
        <w:r w:rsidRPr="00DC2E9E">
          <w:rPr>
            <w:rFonts w:eastAsia="MS Mincho"/>
            <w:lang w:eastAsia="ja-JP"/>
          </w:rPr>
          <w:t>L1-RSRP measurement based on SSB as RS for L1-RSRP measurement</w:t>
        </w:r>
        <w:r w:rsidRPr="00DC2E9E">
          <w:t xml:space="preserve">. For UEs which do not support </w:t>
        </w:r>
        <w:proofErr w:type="spellStart"/>
        <w:r w:rsidRPr="00DC2E9E">
          <w:rPr>
            <w:i/>
          </w:rPr>
          <w:t>simultaneousRxDataSSB-DiffNumerology</w:t>
        </w:r>
        <w:proofErr w:type="spellEnd"/>
        <w:r w:rsidRPr="00DC2E9E">
          <w:rPr>
            <w:i/>
          </w:rPr>
          <w:t xml:space="preserve"> </w:t>
        </w:r>
        <w:r w:rsidRPr="00DC2E9E">
          <w:t xml:space="preserve">[14] the following restrictions apply due to </w:t>
        </w:r>
        <w:r w:rsidRPr="00DC2E9E">
          <w:rPr>
            <w:rFonts w:eastAsia="MS Mincho"/>
            <w:lang w:eastAsia="ja-JP"/>
          </w:rPr>
          <w:t>L1-RSRP measurement based on SSB configured for L1-RSRP measurement.</w:t>
        </w:r>
      </w:ins>
    </w:p>
    <w:p w14:paraId="3C0F2A70" w14:textId="77777777" w:rsidR="005C16F3" w:rsidRDefault="005C16F3" w:rsidP="005C16F3">
      <w:pPr>
        <w:ind w:left="568" w:hanging="284"/>
        <w:rPr>
          <w:ins w:id="2105" w:author="Ada Wang (王苗) [2]" w:date="2023-09-27T23:46:00Z"/>
          <w:lang w:eastAsia="zh-CN"/>
        </w:rPr>
      </w:pPr>
      <w:ins w:id="2106" w:author="Ada Wang (王苗) [2]" w:date="2023-09-27T23:46:00Z">
        <w:r w:rsidRPr="00DC2E9E">
          <w:rPr>
            <w:lang w:eastAsia="zh-CN"/>
          </w:rPr>
          <w:t>-</w:t>
        </w:r>
        <w:r w:rsidRPr="00DC2E9E">
          <w:rPr>
            <w:lang w:eastAsia="zh-CN"/>
          </w:rPr>
          <w:tab/>
        </w:r>
        <w:r w:rsidRPr="00DC2E9E">
          <w:rPr>
            <w:rFonts w:eastAsia="MS Mincho"/>
            <w:lang w:eastAsia="ja-JP"/>
          </w:rPr>
          <w:t>T</w:t>
        </w:r>
        <w:r w:rsidRPr="00DC2E9E">
          <w:rPr>
            <w:lang w:eastAsia="zh-CN"/>
          </w:rPr>
          <w:t>he UE is not expected to transmit PUCCH/PUSCH/SRS or receive PDCCH/PDSCH/CSI-RS for tracking/CSI-RS for CQI on</w:t>
        </w:r>
        <w:r>
          <w:rPr>
            <w:lang w:eastAsia="zh-CN"/>
          </w:rPr>
          <w:t xml:space="preserve"> the concerned OFDM symbols, where the concern OFDM symbols are </w:t>
        </w:r>
      </w:ins>
    </w:p>
    <w:p w14:paraId="2CDBECD8" w14:textId="77777777" w:rsidR="005C16F3" w:rsidRDefault="005C16F3" w:rsidP="005C16F3">
      <w:pPr>
        <w:ind w:leftChars="242" w:left="768" w:hanging="284"/>
        <w:rPr>
          <w:ins w:id="2107" w:author="Ada Wang (王苗) [2]" w:date="2023-09-27T23:46:00Z"/>
          <w:lang w:eastAsia="zh-CN"/>
        </w:rPr>
      </w:pPr>
      <w:ins w:id="2108" w:author="Ada Wang (王苗) [2]" w:date="2023-09-27T23:46:00Z">
        <w:r>
          <w:rPr>
            <w:lang w:eastAsia="zh-CN"/>
          </w:rPr>
          <w:lastRenderedPageBreak/>
          <w:t>-</w:t>
        </w:r>
        <w:r>
          <w:rPr>
            <w:lang w:eastAsia="zh-CN"/>
          </w:rPr>
          <w:tab/>
          <w:t xml:space="preserve">the same and 1 OFDM symbol before or after the OFDM symbols </w:t>
        </w:r>
        <w:r w:rsidRPr="00DC2E9E">
          <w:rPr>
            <w:lang w:eastAsia="zh-CN"/>
          </w:rPr>
          <w:t xml:space="preserve">corresponding to the SSB indexes configured </w:t>
        </w:r>
        <w:r w:rsidRPr="00DC2E9E">
          <w:rPr>
            <w:rFonts w:eastAsia="MS Mincho"/>
            <w:lang w:eastAsia="ja-JP"/>
          </w:rPr>
          <w:t>for L1-RSRP measurement</w:t>
        </w:r>
        <w:r>
          <w:rPr>
            <w:lang w:eastAsia="zh-CN"/>
          </w:rPr>
          <w:t xml:space="preserve">, if UE supports </w:t>
        </w:r>
        <w:r>
          <w:rPr>
            <w:rFonts w:eastAsia="?? ??"/>
          </w:rPr>
          <w:t>[</w:t>
        </w:r>
        <w:r w:rsidRPr="00706B21">
          <w:rPr>
            <w:rFonts w:eastAsia="?? ??"/>
            <w:i/>
            <w:iCs/>
          </w:rPr>
          <w:t>capability of measurement with RTD&gt;CP</w:t>
        </w:r>
        <w:r>
          <w:rPr>
            <w:rFonts w:eastAsia="?? ??"/>
          </w:rPr>
          <w:t>]</w:t>
        </w:r>
        <w:r>
          <w:rPr>
            <w:lang w:eastAsia="zh-CN"/>
          </w:rPr>
          <w:t>,</w:t>
        </w:r>
      </w:ins>
    </w:p>
    <w:p w14:paraId="0C19F25D" w14:textId="77777777" w:rsidR="005C16F3" w:rsidRPr="0008723C" w:rsidRDefault="005C16F3" w:rsidP="005C16F3">
      <w:pPr>
        <w:ind w:leftChars="242" w:left="768" w:hanging="284"/>
        <w:rPr>
          <w:ins w:id="2109" w:author="Ada Wang (王苗) [2]" w:date="2023-09-27T23:46:00Z"/>
          <w:lang w:eastAsia="zh-CN"/>
        </w:rPr>
      </w:pPr>
      <w:ins w:id="2110" w:author="Ada Wang (王苗) [2]" w:date="2023-09-27T23:46:00Z">
        <w:r>
          <w:rPr>
            <w:lang w:eastAsia="zh-CN"/>
          </w:rPr>
          <w:t>-</w:t>
        </w:r>
        <w:r>
          <w:rPr>
            <w:lang w:eastAsia="zh-CN"/>
          </w:rPr>
          <w:tab/>
          <w:t xml:space="preserve">the same OFDM symbols </w:t>
        </w:r>
        <w:r w:rsidRPr="00DC2E9E">
          <w:rPr>
            <w:lang w:eastAsia="zh-CN"/>
          </w:rPr>
          <w:t xml:space="preserve">corresponding to the SSB indexes configured </w:t>
        </w:r>
        <w:r w:rsidRPr="00DC2E9E">
          <w:rPr>
            <w:rFonts w:eastAsia="MS Mincho"/>
            <w:lang w:eastAsia="ja-JP"/>
          </w:rPr>
          <w:t>for L1-RSRP measurement</w:t>
        </w:r>
        <w:r>
          <w:rPr>
            <w:lang w:eastAsia="zh-CN"/>
          </w:rPr>
          <w:t xml:space="preserve">, if UE does not support </w:t>
        </w:r>
        <w:r>
          <w:rPr>
            <w:rFonts w:eastAsia="?? ??"/>
          </w:rPr>
          <w:t>[</w:t>
        </w:r>
        <w:r w:rsidRPr="00706B21">
          <w:rPr>
            <w:rFonts w:eastAsia="?? ??"/>
            <w:i/>
            <w:iCs/>
          </w:rPr>
          <w:t>capability of measurement with RTD&gt;CP</w:t>
        </w:r>
        <w:r>
          <w:rPr>
            <w:rFonts w:eastAsia="?? ??"/>
          </w:rPr>
          <w:t>]</w:t>
        </w:r>
        <w:r>
          <w:rPr>
            <w:lang w:eastAsia="zh-CN"/>
          </w:rPr>
          <w:t>,</w:t>
        </w:r>
      </w:ins>
    </w:p>
    <w:p w14:paraId="5A738FBB" w14:textId="6C31570A" w:rsidR="005C16F3" w:rsidRPr="005C4ABD" w:rsidRDefault="005C16F3" w:rsidP="005C16F3">
      <w:pPr>
        <w:rPr>
          <w:ins w:id="2111" w:author="Ada Wang (王苗) [2]" w:date="2023-09-27T23:46:00Z"/>
        </w:rPr>
      </w:pPr>
      <w:ins w:id="2112" w:author="Ada Wang (王苗) [2]" w:date="2023-09-27T23:46:00Z">
        <w:r w:rsidRPr="00823BCE">
          <w:t xml:space="preserve">When intra-band carrier aggregation in FR1 is configured, the scheduling restrictions apply to </w:t>
        </w:r>
        <w:r>
          <w:t>cell(s)</w:t>
        </w:r>
        <w:r w:rsidRPr="00823BCE">
          <w:t xml:space="preserve"> in the same band </w:t>
        </w:r>
        <w:r w:rsidRPr="00823BCE">
          <w:rPr>
            <w:lang w:val="en-US"/>
          </w:rPr>
          <w:t>on the symbols</w:t>
        </w:r>
        <w:r w:rsidRPr="00823BCE">
          <w:t xml:space="preserve"> that fully or partially overlap with restricted symbols. When inter-band carrier aggregation within FR1 is configured, there are no scheduling restrictions on FR1</w:t>
        </w:r>
        <w:r>
          <w:t xml:space="preserve"> cells</w:t>
        </w:r>
        <w:r w:rsidRPr="00823BCE">
          <w:t xml:space="preserve"> configured in other bands than the bands in which the cell where L1-RSRP measurement is performed.</w:t>
        </w:r>
      </w:ins>
    </w:p>
    <w:p w14:paraId="1E5DF0BF" w14:textId="77777777" w:rsidR="005C16F3" w:rsidRPr="003E3E6F" w:rsidRDefault="005C16F3" w:rsidP="005C16F3">
      <w:pPr>
        <w:rPr>
          <w:ins w:id="2113" w:author="Ada Wang (王苗) [2]" w:date="2023-09-27T23:46:00Z"/>
        </w:rPr>
      </w:pPr>
    </w:p>
    <w:p w14:paraId="14E993E0" w14:textId="0D1DAB16" w:rsidR="005C16F3" w:rsidRPr="009C5807" w:rsidRDefault="005C16F3" w:rsidP="005C16F3">
      <w:pPr>
        <w:pStyle w:val="Heading4"/>
        <w:rPr>
          <w:ins w:id="2114" w:author="Ada Wang (王苗) [2]" w:date="2023-09-27T23:46:00Z"/>
        </w:rPr>
      </w:pPr>
      <w:ins w:id="2115" w:author="MTK-Miao" w:date="2023-10-31T14:41:00Z">
        <w:r>
          <w:t>9.x.7</w:t>
        </w:r>
      </w:ins>
      <w:ins w:id="2116" w:author="Ada Wang (王苗) [2]" w:date="2023-09-27T23:46:00Z">
        <w:r w:rsidRPr="009C5807">
          <w:t>.3</w:t>
        </w:r>
        <w:r w:rsidRPr="009C5807">
          <w:tab/>
          <w:t>Scheduling availability of UE performing L1-RSRP measurement on FR2</w:t>
        </w:r>
      </w:ins>
    </w:p>
    <w:p w14:paraId="5FDAAC99" w14:textId="77777777" w:rsidR="005C16F3" w:rsidRPr="00A139FA" w:rsidRDefault="005C16F3" w:rsidP="005C16F3">
      <w:pPr>
        <w:rPr>
          <w:ins w:id="2117" w:author="Ada Wang (王苗) [2]" w:date="2023-09-27T23:46:00Z"/>
          <w:rFonts w:eastAsia="MS Mincho"/>
          <w:lang w:eastAsia="ja-JP"/>
        </w:rPr>
      </w:pPr>
      <w:ins w:id="2118" w:author="Ada Wang (王苗) [2]" w:date="2023-09-27T23:46:00Z">
        <w:r w:rsidRPr="009C5807">
          <w:t xml:space="preserve">The following scheduling restriction applies due to </w:t>
        </w:r>
        <w:r w:rsidRPr="009C5807">
          <w:rPr>
            <w:rFonts w:eastAsia="MS Mincho"/>
            <w:lang w:eastAsia="ja-JP"/>
          </w:rPr>
          <w:t>L1-RSRP measurement.</w:t>
        </w:r>
      </w:ins>
    </w:p>
    <w:p w14:paraId="631C5A92" w14:textId="77777777" w:rsidR="005C16F3" w:rsidRDefault="005C16F3" w:rsidP="005C16F3">
      <w:pPr>
        <w:ind w:left="568" w:hanging="284"/>
        <w:rPr>
          <w:ins w:id="2119" w:author="Ada Wang (王苗) [2]" w:date="2023-09-27T23:46:00Z"/>
          <w:lang w:eastAsia="zh-CN"/>
        </w:rPr>
      </w:pPr>
      <w:ins w:id="2120" w:author="Ada Wang (王苗) [2]" w:date="2023-09-27T23:46:00Z">
        <w:r w:rsidRPr="008C6DE4">
          <w:rPr>
            <w:lang w:eastAsia="zh-CN"/>
          </w:rPr>
          <w:t>-</w:t>
        </w:r>
        <w:r w:rsidRPr="008C6DE4">
          <w:rPr>
            <w:lang w:eastAsia="zh-CN"/>
          </w:rPr>
          <w:tab/>
        </w:r>
        <w:r w:rsidRPr="008C6DE4">
          <w:rPr>
            <w:lang w:eastAsia="ja-JP"/>
          </w:rPr>
          <w:t xml:space="preserve">The UE is not expected to transmit PUCCH/PUSCH/SRS or receive </w:t>
        </w:r>
        <w:r w:rsidRPr="00823BCE">
          <w:rPr>
            <w:lang w:eastAsia="ja-JP"/>
          </w:rPr>
          <w:t>PDCCH/PDSCH</w:t>
        </w:r>
        <w:r w:rsidRPr="00823BCE">
          <w:rPr>
            <w:lang w:eastAsia="zh-CN"/>
          </w:rPr>
          <w:t>/CSI-RS for tracking/CSI-RS for CQI</w:t>
        </w:r>
        <w:r w:rsidRPr="00823BCE">
          <w:rPr>
            <w:lang w:eastAsia="ja-JP"/>
          </w:rPr>
          <w:t xml:space="preserve"> on </w:t>
        </w:r>
        <w:r>
          <w:rPr>
            <w:lang w:eastAsia="zh-CN"/>
          </w:rPr>
          <w:t xml:space="preserve">the concerned OFDM symbols, where the concern OFDM symbols are </w:t>
        </w:r>
      </w:ins>
    </w:p>
    <w:p w14:paraId="51CB8FF2" w14:textId="77777777" w:rsidR="005C16F3" w:rsidRDefault="005C16F3" w:rsidP="005C16F3">
      <w:pPr>
        <w:ind w:leftChars="242" w:left="768" w:hanging="284"/>
        <w:rPr>
          <w:ins w:id="2121" w:author="Ada Wang (王苗) [2]" w:date="2023-09-27T23:46:00Z"/>
          <w:lang w:eastAsia="zh-CN"/>
        </w:rPr>
      </w:pPr>
      <w:ins w:id="2122" w:author="Ada Wang (王苗) [2]" w:date="2023-09-27T23:46:00Z">
        <w:r>
          <w:rPr>
            <w:lang w:eastAsia="zh-CN"/>
          </w:rPr>
          <w:t>-</w:t>
        </w:r>
        <w:r>
          <w:rPr>
            <w:lang w:eastAsia="zh-CN"/>
          </w:rPr>
          <w:tab/>
          <w:t xml:space="preserve">the same and 1 OFDM symbol before or after the OFDM symbols </w:t>
        </w:r>
        <w:r w:rsidRPr="00DC2E9E">
          <w:rPr>
            <w:lang w:eastAsia="zh-CN"/>
          </w:rPr>
          <w:t xml:space="preserve">corresponding to the SSB indexes configured </w:t>
        </w:r>
        <w:r w:rsidRPr="00DC2E9E">
          <w:rPr>
            <w:rFonts w:eastAsia="MS Mincho"/>
            <w:lang w:eastAsia="ja-JP"/>
          </w:rPr>
          <w:t>for L1-RSRP measurement</w:t>
        </w:r>
        <w:r>
          <w:rPr>
            <w:lang w:eastAsia="zh-CN"/>
          </w:rPr>
          <w:t xml:space="preserve">, if UE supports </w:t>
        </w:r>
        <w:r>
          <w:rPr>
            <w:rFonts w:eastAsia="?? ??"/>
          </w:rPr>
          <w:t>[</w:t>
        </w:r>
        <w:r w:rsidRPr="00706B21">
          <w:rPr>
            <w:rFonts w:eastAsia="?? ??"/>
            <w:i/>
            <w:iCs/>
          </w:rPr>
          <w:t>capability of measurement with RTD&gt;CP</w:t>
        </w:r>
        <w:r>
          <w:rPr>
            <w:rFonts w:eastAsia="?? ??"/>
          </w:rPr>
          <w:t>]</w:t>
        </w:r>
        <w:r>
          <w:rPr>
            <w:lang w:eastAsia="zh-CN"/>
          </w:rPr>
          <w:t>,</w:t>
        </w:r>
      </w:ins>
    </w:p>
    <w:p w14:paraId="095E08E4" w14:textId="77777777" w:rsidR="005C16F3" w:rsidRPr="00D95B60" w:rsidRDefault="005C16F3" w:rsidP="005C16F3">
      <w:pPr>
        <w:ind w:leftChars="242" w:left="768" w:hanging="284"/>
        <w:rPr>
          <w:ins w:id="2123" w:author="Ada Wang (王苗) [2]" w:date="2023-09-27T23:46:00Z"/>
        </w:rPr>
      </w:pPr>
      <w:ins w:id="2124" w:author="Ada Wang (王苗) [2]" w:date="2023-09-27T23:46:00Z">
        <w:r>
          <w:rPr>
            <w:lang w:eastAsia="zh-CN"/>
          </w:rPr>
          <w:t>-</w:t>
        </w:r>
        <w:r>
          <w:rPr>
            <w:lang w:eastAsia="zh-CN"/>
          </w:rPr>
          <w:tab/>
          <w:t xml:space="preserve">the same OFDM symbols </w:t>
        </w:r>
        <w:r w:rsidRPr="00DC2E9E">
          <w:rPr>
            <w:lang w:eastAsia="zh-CN"/>
          </w:rPr>
          <w:t xml:space="preserve">corresponding to the SSB indexes configured </w:t>
        </w:r>
        <w:r w:rsidRPr="00DC2E9E">
          <w:rPr>
            <w:rFonts w:eastAsia="MS Mincho"/>
            <w:lang w:eastAsia="ja-JP"/>
          </w:rPr>
          <w:t>for L1-RSRP measurement</w:t>
        </w:r>
        <w:r>
          <w:rPr>
            <w:lang w:eastAsia="zh-CN"/>
          </w:rPr>
          <w:t xml:space="preserve">, if UE does not support </w:t>
        </w:r>
        <w:r>
          <w:rPr>
            <w:rFonts w:eastAsia="?? ??"/>
          </w:rPr>
          <w:t>[</w:t>
        </w:r>
        <w:r w:rsidRPr="00706B21">
          <w:rPr>
            <w:rFonts w:eastAsia="?? ??"/>
            <w:i/>
            <w:iCs/>
          </w:rPr>
          <w:t>capability of measurement with RTD&gt;CP</w:t>
        </w:r>
        <w:r>
          <w:rPr>
            <w:rFonts w:eastAsia="?? ??"/>
          </w:rPr>
          <w:t>]</w:t>
        </w:r>
        <w:r>
          <w:rPr>
            <w:lang w:eastAsia="zh-CN"/>
          </w:rPr>
          <w:t>,</w:t>
        </w:r>
      </w:ins>
    </w:p>
    <w:p w14:paraId="7787BB5C" w14:textId="77777777" w:rsidR="005C16F3" w:rsidRDefault="005C16F3" w:rsidP="005C16F3">
      <w:pPr>
        <w:rPr>
          <w:ins w:id="2125" w:author="Ada Wang (王苗) [2]" w:date="2023-09-27T23:46:00Z"/>
          <w:lang w:eastAsia="zh-CN"/>
        </w:rPr>
      </w:pPr>
      <w:ins w:id="2126" w:author="Ada Wang (王苗) [2]" w:date="2023-09-27T23:46:00Z">
        <w:r w:rsidRPr="009C5807">
          <w:rPr>
            <w:lang w:eastAsia="zh-CN"/>
          </w:rPr>
          <w:t xml:space="preserve">When intra-band carrier aggregation </w:t>
        </w:r>
        <w:r>
          <w:rPr>
            <w:lang w:eastAsia="zh-CN"/>
          </w:rPr>
          <w:t>in FR2</w:t>
        </w:r>
        <w:r w:rsidRPr="00885F53">
          <w:rPr>
            <w:lang w:eastAsia="zh-CN"/>
          </w:rPr>
          <w:t xml:space="preserve"> </w:t>
        </w:r>
        <w:r w:rsidRPr="009C5807">
          <w:rPr>
            <w:lang w:eastAsia="zh-CN"/>
          </w:rPr>
          <w:t>is performed, the scheduling restr</w:t>
        </w:r>
        <w:r w:rsidRPr="00823BCE">
          <w:rPr>
            <w:lang w:eastAsia="zh-CN"/>
          </w:rPr>
          <w:t xml:space="preserve">ictions </w:t>
        </w:r>
        <w:r w:rsidRPr="00823BCE">
          <w:t>is performed</w:t>
        </w:r>
        <w:r w:rsidRPr="00823BCE">
          <w:rPr>
            <w:lang w:eastAsia="zh-CN"/>
          </w:rPr>
          <w:t xml:space="preserve"> apply to </w:t>
        </w:r>
        <w:r w:rsidRPr="00A139FA">
          <w:rPr>
            <w:lang w:eastAsia="zh-CN"/>
          </w:rPr>
          <w:t>cell(s)</w:t>
        </w:r>
        <w:r w:rsidRPr="00823BCE">
          <w:rPr>
            <w:lang w:eastAsia="zh-CN"/>
          </w:rPr>
          <w:t xml:space="preserve"> in the band </w:t>
        </w:r>
        <w:r w:rsidRPr="00823BCE">
          <w:rPr>
            <w:lang w:val="en-US"/>
          </w:rPr>
          <w:t>on the symbols</w:t>
        </w:r>
        <w:r w:rsidRPr="00823BCE">
          <w:t xml:space="preserve"> that fully or partially overlap</w:t>
        </w:r>
        <w:r w:rsidRPr="009C5807">
          <w:t xml:space="preserve"> with restricted symbols</w:t>
        </w:r>
        <w:r w:rsidRPr="009C5807">
          <w:rPr>
            <w:lang w:eastAsia="zh-CN"/>
          </w:rPr>
          <w:t>.</w:t>
        </w:r>
      </w:ins>
    </w:p>
    <w:p w14:paraId="2D2BC2E4" w14:textId="77777777" w:rsidR="005C16F3" w:rsidRPr="00823BCE" w:rsidRDefault="005C16F3" w:rsidP="005C16F3">
      <w:pPr>
        <w:rPr>
          <w:ins w:id="2127" w:author="Ada Wang (王苗) [2]" w:date="2023-09-27T23:46:00Z"/>
          <w:lang w:eastAsia="zh-CN"/>
        </w:rPr>
      </w:pPr>
      <w:ins w:id="2128" w:author="Ada Wang (王苗) [2]" w:date="2023-09-27T23:46:00Z">
        <w:r w:rsidRPr="00885F53">
          <w:rPr>
            <w:lang w:eastAsia="zh-CN"/>
          </w:rPr>
          <w:t>When inter-band carrier aggregation in FR</w:t>
        </w:r>
        <w:r>
          <w:rPr>
            <w:lang w:eastAsia="zh-CN"/>
          </w:rPr>
          <w:t>2</w:t>
        </w:r>
        <w:r w:rsidRPr="00885F53">
          <w:rPr>
            <w:lang w:eastAsia="zh-CN"/>
          </w:rPr>
          <w:t xml:space="preserve"> is performed, there are no scheduling restrictions on FR</w:t>
        </w:r>
        <w:r>
          <w:rPr>
            <w:lang w:eastAsia="zh-CN"/>
          </w:rPr>
          <w:t>2 cells</w:t>
        </w:r>
        <w:r w:rsidRPr="00885F53">
          <w:rPr>
            <w:lang w:eastAsia="zh-CN"/>
          </w:rPr>
          <w:t xml:space="preserve"> in the bands due to </w:t>
        </w:r>
        <w:r w:rsidRPr="009C5807">
          <w:t>L1-RSRP measurement</w:t>
        </w:r>
        <w:r w:rsidRPr="00885F53">
          <w:rPr>
            <w:lang w:eastAsia="zh-CN"/>
          </w:rPr>
          <w:t xml:space="preserve"> performed on FR</w:t>
        </w:r>
        <w:r>
          <w:rPr>
            <w:lang w:eastAsia="zh-CN"/>
          </w:rPr>
          <w:t>2</w:t>
        </w:r>
        <w:r w:rsidRPr="00885F53">
          <w:rPr>
            <w:lang w:eastAsia="zh-CN"/>
          </w:rPr>
          <w:t xml:space="preserve"> </w:t>
        </w:r>
        <w:r>
          <w:rPr>
            <w:lang w:eastAsia="zh-CN"/>
          </w:rPr>
          <w:t xml:space="preserve">cell(s) in different band(s), </w:t>
        </w:r>
        <w:proofErr w:type="gramStart"/>
        <w:r w:rsidRPr="006D0396">
          <w:rPr>
            <w:lang w:val="en-US" w:eastAsia="zh-CN"/>
          </w:rPr>
          <w:t>provided that</w:t>
        </w:r>
        <w:proofErr w:type="gramEnd"/>
        <w:r w:rsidRPr="006D0396">
          <w:rPr>
            <w:lang w:val="en-US" w:eastAsia="zh-CN"/>
          </w:rPr>
          <w:t xml:space="preserve"> </w:t>
        </w:r>
        <w:r w:rsidRPr="00052771">
          <w:t xml:space="preserve">UE is </w:t>
        </w:r>
        <w:r>
          <w:t>capable of</w:t>
        </w:r>
        <w:r w:rsidRPr="00052771">
          <w:t xml:space="preserve"> </w:t>
        </w:r>
        <w:r>
          <w:t>independent beam management on this FR2 band pair</w:t>
        </w:r>
        <w:r w:rsidRPr="00885F53">
          <w:rPr>
            <w:lang w:eastAsia="zh-CN"/>
          </w:rPr>
          <w:t>.</w:t>
        </w:r>
        <w:r>
          <w:rPr>
            <w:lang w:eastAsia="zh-CN"/>
          </w:rPr>
          <w:t xml:space="preserve"> Additionally, there is no scheduling restriction if the UE is </w:t>
        </w:r>
        <w:r w:rsidRPr="00AC245E">
          <w:rPr>
            <w:lang w:eastAsia="zh-CN"/>
          </w:rPr>
          <w:t>configure</w:t>
        </w:r>
        <w:r>
          <w:rPr>
            <w:lang w:eastAsia="zh-CN"/>
          </w:rPr>
          <w:t>d</w:t>
        </w:r>
        <w:r w:rsidRPr="00AC245E">
          <w:rPr>
            <w:lang w:eastAsia="zh-CN"/>
          </w:rPr>
          <w:t xml:space="preserve"> </w:t>
        </w:r>
        <w:r w:rsidRPr="00823BCE">
          <w:rPr>
            <w:lang w:eastAsia="zh-CN"/>
          </w:rPr>
          <w:t>with different numerology between SSB on one FR2 band and data on the other FR2 band provided the UE is configured for IBM operation for the band pair.</w:t>
        </w:r>
      </w:ins>
    </w:p>
    <w:p w14:paraId="02E07215" w14:textId="77777777" w:rsidR="005C16F3" w:rsidRDefault="005C16F3" w:rsidP="005C16F3">
      <w:pPr>
        <w:rPr>
          <w:ins w:id="2129" w:author="Ada Wang (王苗) [2]" w:date="2023-09-27T23:46:00Z"/>
          <w:rFonts w:eastAsia="MS Mincho"/>
          <w:lang w:eastAsia="ja-JP"/>
        </w:rPr>
      </w:pPr>
      <w:ins w:id="2130" w:author="Ada Wang (王苗) [2]" w:date="2023-09-27T23:46:00Z">
        <w:r w:rsidRPr="009C5807">
          <w:rPr>
            <w:rFonts w:eastAsia="MS Mincho"/>
            <w:lang w:eastAsia="ja-JP"/>
          </w:rPr>
          <w:t>If following conditions are met,</w:t>
        </w:r>
      </w:ins>
    </w:p>
    <w:p w14:paraId="77854D84" w14:textId="77777777" w:rsidR="005C16F3" w:rsidRPr="001B116C" w:rsidRDefault="005C16F3" w:rsidP="005C16F3">
      <w:pPr>
        <w:pStyle w:val="B10"/>
        <w:rPr>
          <w:ins w:id="2131" w:author="Ada Wang (王苗) [2]" w:date="2023-09-27T23:46:00Z"/>
          <w:rFonts w:eastAsia="Yu Mincho"/>
          <w:lang w:eastAsia="ja-JP"/>
        </w:rPr>
      </w:pPr>
      <w:ins w:id="2132" w:author="Ada Wang (王苗) [2]" w:date="2023-09-27T23:46:00Z">
        <w:r w:rsidRPr="009C5807">
          <w:rPr>
            <w:rFonts w:eastAsia="Yu Mincho"/>
            <w:lang w:eastAsia="ja-JP"/>
          </w:rPr>
          <w:t>-</w:t>
        </w:r>
        <w:r w:rsidRPr="001B116C">
          <w:rPr>
            <w:rFonts w:eastAsia="Yu Mincho"/>
            <w:lang w:eastAsia="ja-JP"/>
          </w:rPr>
          <w:tab/>
          <w:t>UE has been notified about system information update through paging,</w:t>
        </w:r>
      </w:ins>
    </w:p>
    <w:p w14:paraId="4FFBC281" w14:textId="77777777" w:rsidR="005C16F3" w:rsidRPr="001B116C" w:rsidRDefault="005C16F3" w:rsidP="005C16F3">
      <w:pPr>
        <w:pStyle w:val="B10"/>
        <w:rPr>
          <w:ins w:id="2133" w:author="Ada Wang (王苗) [2]" w:date="2023-09-27T23:46:00Z"/>
          <w:rFonts w:eastAsia="Yu Mincho"/>
          <w:lang w:eastAsia="ja-JP"/>
        </w:rPr>
      </w:pPr>
      <w:ins w:id="2134" w:author="Ada Wang (王苗) [2]" w:date="2023-09-27T23:46:00Z">
        <w:r w:rsidRPr="009C5807">
          <w:rPr>
            <w:rFonts w:eastAsia="Yu Mincho"/>
            <w:lang w:eastAsia="ja-JP"/>
          </w:rPr>
          <w:t>-</w:t>
        </w:r>
        <w:r w:rsidRPr="001B116C">
          <w:rPr>
            <w:rFonts w:eastAsia="Yu Mincho"/>
            <w:lang w:eastAsia="ja-JP"/>
          </w:rPr>
          <w:tab/>
          <w:t>The gap between UE’s reception of PDCCH that UE monitors in the Type 2-PDCCH CSS set and that notifies system information update, and the PDCCH that UE monitors in the Type0-PDCCH CSS set, is greater than 2 slots,</w:t>
        </w:r>
      </w:ins>
    </w:p>
    <w:p w14:paraId="0861C1E2" w14:textId="77777777" w:rsidR="005C16F3" w:rsidRPr="009C5807" w:rsidRDefault="005C16F3" w:rsidP="005C16F3">
      <w:pPr>
        <w:rPr>
          <w:ins w:id="2135" w:author="Ada Wang (王苗) [2]" w:date="2023-09-27T23:46:00Z"/>
          <w:rFonts w:eastAsia="MS Mincho"/>
          <w:lang w:eastAsia="ja-JP"/>
        </w:rPr>
      </w:pPr>
      <w:ins w:id="2136" w:author="Ada Wang (王苗) [2]" w:date="2023-09-27T23:46:00Z">
        <w:r w:rsidRPr="009C5807">
          <w:rPr>
            <w:rFonts w:eastAsia="MS Mincho"/>
            <w:lang w:eastAsia="ja-JP"/>
          </w:rPr>
          <w:t xml:space="preserve">For the SSB and CORESET for RMSI scheduling multiplexing patterns 3, UE is expected to receive the PDCCH that UE monitors in the Type0-PDCCH CSS set, and the corresponding PDSCH, on SSB symbols to be measured </w:t>
        </w:r>
        <w:r w:rsidRPr="009C5807">
          <w:rPr>
            <w:lang w:eastAsia="ja-JP"/>
          </w:rPr>
          <w:t>for L1-RSRP measurement</w:t>
        </w:r>
        <w:r w:rsidRPr="009C5807">
          <w:rPr>
            <w:rFonts w:eastAsia="MS Mincho"/>
            <w:lang w:eastAsia="ja-JP"/>
          </w:rPr>
          <w:t xml:space="preserve">; and </w:t>
        </w:r>
      </w:ins>
    </w:p>
    <w:p w14:paraId="2957A79C" w14:textId="77777777" w:rsidR="005C16F3" w:rsidRPr="009C5807" w:rsidRDefault="005C16F3" w:rsidP="005C16F3">
      <w:pPr>
        <w:rPr>
          <w:ins w:id="2137" w:author="Ada Wang (王苗) [2]" w:date="2023-09-27T23:46:00Z"/>
          <w:rFonts w:eastAsia="MS Mincho"/>
          <w:lang w:eastAsia="ja-JP"/>
        </w:rPr>
      </w:pPr>
      <w:ins w:id="2138" w:author="Ada Wang (王苗) [2]" w:date="2023-09-27T23:46:00Z">
        <w:r w:rsidRPr="009C5807">
          <w:rPr>
            <w:rFonts w:eastAsia="MS Mincho"/>
            <w:lang w:eastAsia="ja-JP"/>
          </w:rPr>
          <w:t xml:space="preserve">For the SSB and CORESET for RMSI scheduling multiplexing patterns 2, UE is expected to receive PDSCH that corresponds to the PDCCH that UE monitors in the Type0-PDCCH CSS set, on SSB symbols to be measured </w:t>
        </w:r>
        <w:r w:rsidRPr="009C5807">
          <w:rPr>
            <w:lang w:eastAsia="ja-JP"/>
          </w:rPr>
          <w:t>for L1-RSRP measurement</w:t>
        </w:r>
        <w:r w:rsidRPr="009C5807">
          <w:rPr>
            <w:rFonts w:eastAsia="MS Mincho"/>
            <w:lang w:eastAsia="ja-JP"/>
          </w:rPr>
          <w:t>.</w:t>
        </w:r>
      </w:ins>
    </w:p>
    <w:p w14:paraId="22C5E178" w14:textId="203A7686" w:rsidR="005C16F3" w:rsidRPr="009C5807" w:rsidRDefault="005C16F3" w:rsidP="005C16F3">
      <w:pPr>
        <w:pStyle w:val="Heading4"/>
        <w:rPr>
          <w:ins w:id="2139" w:author="Ada Wang (王苗) [2]" w:date="2023-09-27T23:46:00Z"/>
        </w:rPr>
      </w:pPr>
      <w:ins w:id="2140" w:author="MTK-Miao" w:date="2023-10-31T14:41:00Z">
        <w:r>
          <w:t>9.x.7</w:t>
        </w:r>
      </w:ins>
      <w:ins w:id="2141" w:author="Ada Wang (王苗) [2]" w:date="2023-09-27T23:46:00Z">
        <w:r w:rsidRPr="009C5807">
          <w:t>.4</w:t>
        </w:r>
        <w:r w:rsidRPr="009C5807">
          <w:tab/>
          <w:t>Scheduling availability of UE performing L1-RSRP measurement on FR1 or FR2 in case of FR1-FR2 inter-band CA</w:t>
        </w:r>
      </w:ins>
    </w:p>
    <w:p w14:paraId="1C676B3F" w14:textId="77777777" w:rsidR="005C16F3" w:rsidRPr="00823BCE" w:rsidRDefault="005C16F3" w:rsidP="005C16F3">
      <w:pPr>
        <w:rPr>
          <w:ins w:id="2142" w:author="Ada Wang (王苗) [2]" w:date="2023-09-27T23:46:00Z"/>
          <w:rFonts w:eastAsia="MS Mincho"/>
          <w:lang w:eastAsia="ja-JP"/>
        </w:rPr>
      </w:pPr>
      <w:ins w:id="2143" w:author="Ada Wang (王苗) [2]" w:date="2023-09-27T23:46:00Z">
        <w:r w:rsidRPr="009C5807">
          <w:t xml:space="preserve">There are no scheduling restrictions </w:t>
        </w:r>
        <w:r w:rsidRPr="009C5807">
          <w:rPr>
            <w:rFonts w:eastAsia="MS Mincho"/>
            <w:lang w:eastAsia="ja-JP"/>
          </w:rPr>
          <w:t xml:space="preserve">on </w:t>
        </w:r>
        <w:r w:rsidRPr="00823BCE">
          <w:rPr>
            <w:rFonts w:eastAsia="MS Mincho"/>
            <w:lang w:eastAsia="ja-JP"/>
          </w:rPr>
          <w:t xml:space="preserve">FR1 </w:t>
        </w:r>
        <w:r w:rsidRPr="00A139FA">
          <w:rPr>
            <w:lang w:eastAsia="zh-CN"/>
          </w:rPr>
          <w:t>cell</w:t>
        </w:r>
        <w:r w:rsidRPr="00A139FA">
          <w:rPr>
            <w:rFonts w:eastAsia="MS Mincho"/>
            <w:lang w:eastAsia="ja-JP"/>
          </w:rPr>
          <w:t>(s)</w:t>
        </w:r>
        <w:r w:rsidRPr="00823BCE">
          <w:rPr>
            <w:rFonts w:eastAsia="MS Mincho"/>
            <w:lang w:eastAsia="ja-JP"/>
          </w:rPr>
          <w:t xml:space="preserve"> </w:t>
        </w:r>
        <w:r w:rsidRPr="00823BCE">
          <w:t xml:space="preserve">due to </w:t>
        </w:r>
        <w:r w:rsidRPr="00823BCE">
          <w:rPr>
            <w:rFonts w:eastAsia="MS Mincho"/>
            <w:lang w:eastAsia="ja-JP"/>
          </w:rPr>
          <w:t>L1-RSRP measurement</w:t>
        </w:r>
        <w:r w:rsidRPr="00823BCE">
          <w:t xml:space="preserve"> performed on FR</w:t>
        </w:r>
        <w:r w:rsidRPr="00823BCE">
          <w:rPr>
            <w:rFonts w:eastAsia="MS Mincho"/>
            <w:lang w:eastAsia="ja-JP"/>
          </w:rPr>
          <w:t xml:space="preserve">2 </w:t>
        </w:r>
        <w:r w:rsidRPr="00A139FA">
          <w:rPr>
            <w:lang w:eastAsia="zh-CN"/>
          </w:rPr>
          <w:t>cell(s)</w:t>
        </w:r>
        <w:r w:rsidRPr="00823BCE">
          <w:rPr>
            <w:rFonts w:eastAsia="MS Mincho"/>
            <w:lang w:eastAsia="ja-JP"/>
          </w:rPr>
          <w:t>.</w:t>
        </w:r>
      </w:ins>
    </w:p>
    <w:p w14:paraId="468A21A2" w14:textId="77777777" w:rsidR="005C16F3" w:rsidRPr="00DC2E9E" w:rsidRDefault="005C16F3" w:rsidP="005C16F3">
      <w:pPr>
        <w:rPr>
          <w:ins w:id="2144" w:author="Ada Wang (王苗) [2]" w:date="2023-09-27T23:46:00Z"/>
          <w:rFonts w:eastAsia="MS Mincho"/>
          <w:lang w:eastAsia="ja-JP"/>
        </w:rPr>
      </w:pPr>
      <w:ins w:id="2145" w:author="Ada Wang (王苗) [2]" w:date="2023-09-27T23:46:00Z">
        <w:r w:rsidRPr="00DC2E9E">
          <w:t xml:space="preserve">There are no scheduling restrictions </w:t>
        </w:r>
        <w:r w:rsidRPr="00DC2E9E">
          <w:rPr>
            <w:rFonts w:eastAsia="MS Mincho"/>
            <w:lang w:eastAsia="ja-JP"/>
          </w:rPr>
          <w:t xml:space="preserve">on FR2 </w:t>
        </w:r>
        <w:r w:rsidRPr="00DC2E9E">
          <w:rPr>
            <w:lang w:eastAsia="zh-CN"/>
          </w:rPr>
          <w:t>cell</w:t>
        </w:r>
        <w:r w:rsidRPr="00DC2E9E">
          <w:rPr>
            <w:rFonts w:eastAsia="MS Mincho"/>
            <w:lang w:eastAsia="ja-JP"/>
          </w:rPr>
          <w:t xml:space="preserve">(s) </w:t>
        </w:r>
        <w:r w:rsidRPr="00DC2E9E">
          <w:t xml:space="preserve">due to </w:t>
        </w:r>
        <w:r w:rsidRPr="00DC2E9E">
          <w:rPr>
            <w:rFonts w:eastAsia="MS Mincho"/>
            <w:lang w:eastAsia="ja-JP"/>
          </w:rPr>
          <w:t>L1-RSRP measurement</w:t>
        </w:r>
        <w:r w:rsidRPr="00DC2E9E">
          <w:t xml:space="preserve"> performed on FR</w:t>
        </w:r>
        <w:r w:rsidRPr="00DC2E9E">
          <w:rPr>
            <w:rFonts w:eastAsia="MS Mincho"/>
            <w:lang w:eastAsia="ja-JP"/>
          </w:rPr>
          <w:t xml:space="preserve">1 </w:t>
        </w:r>
        <w:r w:rsidRPr="00DC2E9E">
          <w:rPr>
            <w:lang w:eastAsia="zh-CN"/>
          </w:rPr>
          <w:t>cell</w:t>
        </w:r>
        <w:r w:rsidRPr="00DC2E9E">
          <w:rPr>
            <w:rFonts w:eastAsia="MS Mincho"/>
            <w:lang w:eastAsia="ja-JP"/>
          </w:rPr>
          <w:t>(s).</w:t>
        </w:r>
      </w:ins>
    </w:p>
    <w:p w14:paraId="3C392436" w14:textId="26E6C732" w:rsidR="005C16F3" w:rsidRPr="009C5807" w:rsidRDefault="005C16F3" w:rsidP="005C16F3">
      <w:pPr>
        <w:pStyle w:val="Heading4"/>
        <w:rPr>
          <w:ins w:id="2146" w:author="Ada Wang (王苗) [2]" w:date="2023-09-27T23:46:00Z"/>
        </w:rPr>
      </w:pPr>
      <w:ins w:id="2147" w:author="MTK-Miao" w:date="2023-10-31T14:41:00Z">
        <w:r>
          <w:t>9.x.7</w:t>
        </w:r>
      </w:ins>
      <w:ins w:id="2148" w:author="Ada Wang (王苗) [2]" w:date="2023-09-27T23:46:00Z">
        <w:r w:rsidRPr="009C5807">
          <w:t>.</w:t>
        </w:r>
        <w:r>
          <w:t>5</w:t>
        </w:r>
        <w:r w:rsidRPr="009C5807">
          <w:tab/>
          <w:t xml:space="preserve">Scheduling availability of UE performing L1-RSRP measurement </w:t>
        </w:r>
        <w:r>
          <w:t>in TDD bands on FR1</w:t>
        </w:r>
      </w:ins>
    </w:p>
    <w:p w14:paraId="772EF5B8" w14:textId="77777777" w:rsidR="005C16F3" w:rsidRDefault="005C16F3" w:rsidP="005C16F3">
      <w:pPr>
        <w:rPr>
          <w:ins w:id="2149" w:author="Ada Wang (王苗) [2]" w:date="2023-09-27T23:46:00Z"/>
        </w:rPr>
      </w:pPr>
      <w:ins w:id="2150" w:author="Ada Wang (王苗) [2]" w:date="2023-09-27T23:46:00Z">
        <w:r>
          <w:t xml:space="preserve">When UE performs L1-RSRP measurement on </w:t>
        </w:r>
        <w:proofErr w:type="spellStart"/>
        <w:r>
          <w:t>neighbor</w:t>
        </w:r>
        <w:proofErr w:type="spellEnd"/>
        <w:r>
          <w:t xml:space="preserve"> cell in a TDD band, the following restrictions apply due to L1-RSRP </w:t>
        </w:r>
        <w:proofErr w:type="gramStart"/>
        <w:r>
          <w:t>measurement</w:t>
        </w:r>
        <w:proofErr w:type="gramEnd"/>
      </w:ins>
    </w:p>
    <w:p w14:paraId="5F958655" w14:textId="77777777" w:rsidR="005C16F3" w:rsidRDefault="005C16F3" w:rsidP="005C16F3">
      <w:pPr>
        <w:ind w:left="568" w:hanging="284"/>
        <w:rPr>
          <w:ins w:id="2151" w:author="Ada Wang (王苗) [2]" w:date="2023-09-27T23:46:00Z"/>
          <w:lang w:eastAsia="zh-CN"/>
        </w:rPr>
      </w:pPr>
      <w:ins w:id="2152" w:author="Ada Wang (王苗) [2]" w:date="2023-09-27T23:46:00Z">
        <w:r>
          <w:lastRenderedPageBreak/>
          <w:t>-</w:t>
        </w:r>
        <w:r>
          <w:tab/>
        </w:r>
        <w:r w:rsidRPr="008C6DE4">
          <w:rPr>
            <w:rFonts w:eastAsia="MS Mincho"/>
            <w:lang w:eastAsia="ja-JP"/>
          </w:rPr>
          <w:t>T</w:t>
        </w:r>
        <w:r w:rsidRPr="008C6DE4">
          <w:rPr>
            <w:lang w:eastAsia="zh-CN"/>
          </w:rPr>
          <w:t>he UE is not expected to transmit PUC</w:t>
        </w:r>
        <w:r w:rsidRPr="00823BCE">
          <w:rPr>
            <w:lang w:eastAsia="zh-CN"/>
          </w:rPr>
          <w:t xml:space="preserve">CH/PUSCH/SRS on </w:t>
        </w:r>
        <w:r>
          <w:rPr>
            <w:lang w:eastAsia="zh-CN"/>
          </w:rPr>
          <w:t>the concerned OFDM symbols</w:t>
        </w:r>
        <w:r w:rsidRPr="006D7056">
          <w:rPr>
            <w:lang w:eastAsia="zh-CN"/>
          </w:rPr>
          <w:t xml:space="preserve"> </w:t>
        </w:r>
        <w:r>
          <w:rPr>
            <w:lang w:eastAsia="zh-CN"/>
          </w:rPr>
          <w:t xml:space="preserve">and restricted symbols may partially or fully overlap with UL symbols, where the concern OFDM symbols are </w:t>
        </w:r>
      </w:ins>
    </w:p>
    <w:p w14:paraId="064F59B4" w14:textId="77777777" w:rsidR="005C16F3" w:rsidRDefault="005C16F3" w:rsidP="005C16F3">
      <w:pPr>
        <w:ind w:leftChars="242" w:left="768" w:hanging="284"/>
        <w:rPr>
          <w:ins w:id="2153" w:author="Ada Wang (王苗) [2]" w:date="2023-09-27T23:46:00Z"/>
          <w:lang w:eastAsia="zh-CN"/>
        </w:rPr>
      </w:pPr>
      <w:ins w:id="2154" w:author="Ada Wang (王苗) [2]" w:date="2023-09-27T23:46:00Z">
        <w:r>
          <w:rPr>
            <w:lang w:eastAsia="zh-CN"/>
          </w:rPr>
          <w:t>-</w:t>
        </w:r>
        <w:r>
          <w:rPr>
            <w:lang w:eastAsia="zh-CN"/>
          </w:rPr>
          <w:tab/>
          <w:t xml:space="preserve">the same and 1 OFDM symbol before or after the OFDM symbols </w:t>
        </w:r>
        <w:r w:rsidRPr="00DC2E9E">
          <w:rPr>
            <w:lang w:eastAsia="zh-CN"/>
          </w:rPr>
          <w:t xml:space="preserve">corresponding to the SSB indexes configured </w:t>
        </w:r>
        <w:r w:rsidRPr="00DC2E9E">
          <w:rPr>
            <w:rFonts w:eastAsia="MS Mincho"/>
            <w:lang w:eastAsia="ja-JP"/>
          </w:rPr>
          <w:t>for L1-RSRP measurement</w:t>
        </w:r>
        <w:r>
          <w:rPr>
            <w:lang w:eastAsia="zh-CN"/>
          </w:rPr>
          <w:t xml:space="preserve">, if UE supports </w:t>
        </w:r>
        <w:r>
          <w:rPr>
            <w:rFonts w:eastAsia="?? ??"/>
          </w:rPr>
          <w:t>[</w:t>
        </w:r>
        <w:r w:rsidRPr="00706B21">
          <w:rPr>
            <w:rFonts w:eastAsia="?? ??"/>
            <w:i/>
            <w:iCs/>
          </w:rPr>
          <w:t>capability of measurement with RTD&gt;CP</w:t>
        </w:r>
        <w:r>
          <w:rPr>
            <w:rFonts w:eastAsia="?? ??"/>
          </w:rPr>
          <w:t>]</w:t>
        </w:r>
        <w:r>
          <w:rPr>
            <w:lang w:eastAsia="zh-CN"/>
          </w:rPr>
          <w:t>,</w:t>
        </w:r>
      </w:ins>
    </w:p>
    <w:p w14:paraId="2462077F" w14:textId="21B142B1" w:rsidR="006A3B0B" w:rsidRPr="005C16F3" w:rsidRDefault="005C16F3" w:rsidP="005C16F3">
      <w:pPr>
        <w:pStyle w:val="B10"/>
        <w:rPr>
          <w:rFonts w:eastAsia="MS Mincho"/>
          <w:lang w:eastAsia="ja-JP"/>
        </w:rPr>
      </w:pPr>
      <w:ins w:id="2155" w:author="Ada Wang (王苗) [2]" w:date="2023-09-27T23:46:00Z">
        <w:r>
          <w:rPr>
            <w:lang w:eastAsia="zh-CN"/>
          </w:rPr>
          <w:t>-</w:t>
        </w:r>
        <w:r>
          <w:rPr>
            <w:lang w:eastAsia="zh-CN"/>
          </w:rPr>
          <w:tab/>
          <w:t xml:space="preserve">the same OFDM symbols </w:t>
        </w:r>
        <w:r w:rsidRPr="00DC2E9E">
          <w:rPr>
            <w:lang w:eastAsia="zh-CN"/>
          </w:rPr>
          <w:t xml:space="preserve">corresponding to the SSB indexes configured </w:t>
        </w:r>
        <w:r w:rsidRPr="00DC2E9E">
          <w:rPr>
            <w:rFonts w:eastAsia="MS Mincho"/>
            <w:lang w:eastAsia="ja-JP"/>
          </w:rPr>
          <w:t xml:space="preserve">for L1-RSRP </w:t>
        </w:r>
        <w:proofErr w:type="gramStart"/>
        <w:r w:rsidRPr="00DC2E9E">
          <w:rPr>
            <w:rFonts w:eastAsia="MS Mincho"/>
            <w:lang w:eastAsia="ja-JP"/>
          </w:rPr>
          <w:t>measurement</w:t>
        </w:r>
        <w:r>
          <w:rPr>
            <w:lang w:eastAsia="zh-CN"/>
          </w:rPr>
          <w:t>, if</w:t>
        </w:r>
        <w:proofErr w:type="gramEnd"/>
        <w:r>
          <w:rPr>
            <w:lang w:eastAsia="zh-CN"/>
          </w:rPr>
          <w:t xml:space="preserve"> UE does not support </w:t>
        </w:r>
        <w:r>
          <w:rPr>
            <w:rFonts w:eastAsia="?? ??"/>
          </w:rPr>
          <w:t>[</w:t>
        </w:r>
        <w:r w:rsidRPr="00706B21">
          <w:rPr>
            <w:rFonts w:eastAsia="?? ??"/>
            <w:i/>
            <w:iCs/>
          </w:rPr>
          <w:t>capability of measurement with RTD&gt;CP</w:t>
        </w:r>
        <w:r>
          <w:rPr>
            <w:rFonts w:eastAsia="?? ??"/>
          </w:rPr>
          <w:t>]</w:t>
        </w:r>
      </w:ins>
      <w:ins w:id="2156" w:author="Ada Wang" w:date="2023-11-16T23:46:00Z">
        <w:r>
          <w:rPr>
            <w:rFonts w:eastAsia="?? ??"/>
          </w:rPr>
          <w:t>.</w:t>
        </w:r>
      </w:ins>
    </w:p>
    <w:p w14:paraId="5FC64B25" w14:textId="798E1BC5" w:rsidR="006A3B0B" w:rsidRPr="00A2656C" w:rsidRDefault="006A3B0B" w:rsidP="006A3B0B">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25</w:t>
      </w:r>
    </w:p>
    <w:p w14:paraId="2C0E6C86" w14:textId="08D30318" w:rsidR="006A3B0B" w:rsidRDefault="006A3B0B" w:rsidP="00876D0C">
      <w:pPr>
        <w:jc w:val="center"/>
        <w:rPr>
          <w:noProof/>
          <w:color w:val="FF0000"/>
          <w:sz w:val="36"/>
          <w:lang w:eastAsia="zh-CN"/>
        </w:rPr>
      </w:pPr>
    </w:p>
    <w:p w14:paraId="5297026F" w14:textId="54DDA5BE" w:rsidR="006A3B0B" w:rsidRPr="00A2656C" w:rsidRDefault="006A3B0B" w:rsidP="006A3B0B">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Start of Change </w:t>
      </w:r>
      <w:r w:rsidR="00D40125">
        <w:rPr>
          <w:rFonts w:ascii="Arial" w:hAnsi="Arial" w:cs="Arial"/>
          <w:noProof/>
          <w:color w:val="FF0000"/>
        </w:rPr>
        <w:t>26</w:t>
      </w:r>
    </w:p>
    <w:p w14:paraId="50A962C0" w14:textId="77777777" w:rsidR="00CD1090" w:rsidRPr="00673A59" w:rsidRDefault="00CD1090" w:rsidP="00CD1090">
      <w:pPr>
        <w:pStyle w:val="Heading2"/>
        <w:overflowPunct w:val="0"/>
        <w:autoSpaceDE w:val="0"/>
        <w:autoSpaceDN w:val="0"/>
        <w:adjustRightInd w:val="0"/>
        <w:textAlignment w:val="baseline"/>
        <w:rPr>
          <w:ins w:id="2157" w:author="Ada Wang (王苗) [2]" w:date="2023-11-21T13:09:00Z"/>
          <w:rFonts w:eastAsia="Times New Roman"/>
        </w:rPr>
      </w:pPr>
      <w:ins w:id="2158" w:author="Ada Wang (王苗) [2]" w:date="2023-11-21T13:09:00Z">
        <w:r w:rsidRPr="00673A59">
          <w:rPr>
            <w:rFonts w:eastAsia="Times New Roman"/>
          </w:rPr>
          <w:t>9.</w:t>
        </w:r>
        <w:r>
          <w:rPr>
            <w:rFonts w:eastAsia="Times New Roman"/>
          </w:rPr>
          <w:t>y</w:t>
        </w:r>
        <w:r>
          <w:rPr>
            <w:rFonts w:eastAsia="Times New Roman"/>
          </w:rPr>
          <w:tab/>
        </w:r>
        <w:r w:rsidRPr="00673A59">
          <w:rPr>
            <w:rFonts w:eastAsia="Times New Roman"/>
          </w:rPr>
          <w:t>NR inter-frequency L1 measurement</w:t>
        </w:r>
      </w:ins>
    </w:p>
    <w:p w14:paraId="0D3E492D" w14:textId="77777777" w:rsidR="00CD1090" w:rsidRPr="00673A59" w:rsidRDefault="00CD1090" w:rsidP="00CD1090">
      <w:pPr>
        <w:pStyle w:val="Heading3"/>
        <w:overflowPunct w:val="0"/>
        <w:autoSpaceDE w:val="0"/>
        <w:autoSpaceDN w:val="0"/>
        <w:adjustRightInd w:val="0"/>
        <w:textAlignment w:val="baseline"/>
        <w:rPr>
          <w:ins w:id="2159" w:author="Ada Wang (王苗) [2]" w:date="2023-11-21T13:09:00Z"/>
          <w:rFonts w:eastAsia="Times New Roman"/>
        </w:rPr>
      </w:pPr>
      <w:ins w:id="2160" w:author="Ada Wang (王苗) [2]" w:date="2023-11-21T13:09:00Z">
        <w:r w:rsidRPr="00673A59">
          <w:rPr>
            <w:rFonts w:eastAsia="Times New Roman"/>
          </w:rPr>
          <w:t>9.</w:t>
        </w:r>
        <w:r>
          <w:rPr>
            <w:rFonts w:eastAsia="Times New Roman"/>
          </w:rPr>
          <w:t>y</w:t>
        </w:r>
        <w:r w:rsidRPr="00673A59">
          <w:rPr>
            <w:rFonts w:eastAsia="Times New Roman"/>
          </w:rPr>
          <w:t>.1</w:t>
        </w:r>
        <w:r w:rsidRPr="00673A59">
          <w:rPr>
            <w:rFonts w:eastAsia="Times New Roman"/>
          </w:rPr>
          <w:tab/>
          <w:t>Introduction</w:t>
        </w:r>
      </w:ins>
    </w:p>
    <w:p w14:paraId="298A0CA1" w14:textId="77777777" w:rsidR="00CD1090" w:rsidRDefault="00CD1090" w:rsidP="00CD1090">
      <w:pPr>
        <w:rPr>
          <w:ins w:id="2161" w:author="Ada Wang (王苗) [2]" w:date="2023-11-21T13:09:00Z"/>
        </w:rPr>
      </w:pPr>
      <w:ins w:id="2162" w:author="Ada Wang (王苗) [2]" w:date="2023-11-21T13:09:00Z">
        <w:r>
          <w:rPr>
            <w:rFonts w:ascii="Times-Roman" w:hAnsi="Times-Roman" w:cs="Times-Roman"/>
            <w:color w:val="000000"/>
            <w:lang w:val="en-US" w:eastAsia="fr-FR"/>
          </w:rPr>
          <w:t>A L1-RSRP measurement is defined as an inter-frequency L1-RSRP measurement provided it is not defined as an intra- frequency L1-RSRP measurement according to clause [9.x].</w:t>
        </w:r>
      </w:ins>
    </w:p>
    <w:p w14:paraId="301348B1" w14:textId="77777777" w:rsidR="00CD1090" w:rsidRPr="00F93B13" w:rsidRDefault="00CD1090" w:rsidP="00CD1090">
      <w:pPr>
        <w:rPr>
          <w:ins w:id="2163" w:author="Ada Wang (王苗) [2]" w:date="2023-11-21T13:09:00Z"/>
          <w:lang w:eastAsia="zh-CN"/>
        </w:rPr>
      </w:pPr>
      <w:ins w:id="2164" w:author="Ada Wang (王苗) [2]" w:date="2023-11-21T13:09:00Z">
        <w:r w:rsidRPr="00F93B13">
          <w:t xml:space="preserve">When </w:t>
        </w:r>
        <w:r>
          <w:t>measurement gaps are provided</w:t>
        </w:r>
        <w:r w:rsidRPr="00F93B13">
          <w:t xml:space="preserve">, the UE shall be able to perform </w:t>
        </w:r>
        <w:r>
          <w:t xml:space="preserve">inter-frequency </w:t>
        </w:r>
        <w:r w:rsidRPr="00F93B13">
          <w:t xml:space="preserve">L1-RSRP measurements of </w:t>
        </w:r>
        <w:r>
          <w:t>SSBs</w:t>
        </w:r>
        <w:r w:rsidRPr="00F93B13">
          <w:t xml:space="preserve"> from </w:t>
        </w:r>
        <w:r>
          <w:t xml:space="preserve">inter-frequency </w:t>
        </w:r>
        <w:proofErr w:type="spellStart"/>
        <w:r>
          <w:t>neighbor</w:t>
        </w:r>
        <w:proofErr w:type="spellEnd"/>
        <w:r>
          <w:t xml:space="preserve"> cells</w:t>
        </w:r>
        <w:r w:rsidRPr="00F93B13">
          <w:rPr>
            <w:lang w:eastAsia="zh-CN"/>
          </w:rPr>
          <w:t xml:space="preserve">. </w:t>
        </w:r>
      </w:ins>
    </w:p>
    <w:p w14:paraId="6ED87DB9" w14:textId="77777777" w:rsidR="00CD1090" w:rsidRPr="009C5807" w:rsidRDefault="00CD1090" w:rsidP="00CD1090">
      <w:pPr>
        <w:rPr>
          <w:ins w:id="2165" w:author="Ada Wang (王苗) [2]" w:date="2023-11-21T13:09:00Z"/>
        </w:rPr>
      </w:pPr>
      <w:ins w:id="2166" w:author="Ada Wang (王苗) [2]" w:date="2023-11-21T13:09:00Z">
        <w:r w:rsidRPr="009C5807">
          <w:t>The UE shall be able to measure all SSB resources within the CSI-</w:t>
        </w:r>
        <w:proofErr w:type="spellStart"/>
        <w:r w:rsidRPr="009C5807">
          <w:t>Resource</w:t>
        </w:r>
        <w:r w:rsidRPr="009C5807">
          <w:rPr>
            <w:i/>
          </w:rPr>
          <w:t>Config</w:t>
        </w:r>
        <w:proofErr w:type="spellEnd"/>
        <w:r w:rsidRPr="009C5807">
          <w:t xml:space="preserve"> settings</w:t>
        </w:r>
        <w:r>
          <w:t xml:space="preserve"> </w:t>
        </w:r>
        <w:r>
          <w:rPr>
            <w:rFonts w:ascii="Times-Roman" w:hAnsi="Times-Roman" w:cs="Times-Roman"/>
            <w:color w:val="000000"/>
            <w:lang w:val="en-US" w:eastAsia="fr-FR"/>
          </w:rPr>
          <w:t>configured for L1-RSRP measurement on inter-frequency neighbor cells with measurement gaps</w:t>
        </w:r>
        <w:r>
          <w:rPr>
            <w:iCs/>
          </w:rPr>
          <w:t xml:space="preserve">. If </w:t>
        </w:r>
        <w:r>
          <w:t>t</w:t>
        </w:r>
        <w:r w:rsidRPr="009C5807">
          <w:t>he number of resources</w:t>
        </w:r>
        <w:r>
          <w:t xml:space="preserve"> </w:t>
        </w:r>
        <w:r w:rsidRPr="009C5807">
          <w:t>exceed</w:t>
        </w:r>
        <w:r>
          <w:t>s</w:t>
        </w:r>
        <w:r w:rsidRPr="009C5807">
          <w:t xml:space="preserve"> the UE capability indicated by </w:t>
        </w:r>
        <w:r>
          <w:t>[</w:t>
        </w:r>
        <w:r w:rsidRPr="00805480">
          <w:rPr>
            <w:iCs/>
          </w:rPr>
          <w:t>TBD</w:t>
        </w:r>
        <w:r w:rsidRPr="00135F57">
          <w:rPr>
            <w:iCs/>
          </w:rPr>
          <w:t>]</w:t>
        </w:r>
        <w:r>
          <w:rPr>
            <w:iCs/>
          </w:rPr>
          <w:t xml:space="preserve">, </w:t>
        </w:r>
        <w:r>
          <w:rPr>
            <w:szCs w:val="24"/>
            <w:lang w:eastAsia="zh-CN"/>
          </w:rPr>
          <w:t>it is up to UE implementation on how to choose resources to measure</w:t>
        </w:r>
        <w:r w:rsidRPr="009C5807">
          <w:t>.</w:t>
        </w:r>
      </w:ins>
    </w:p>
    <w:p w14:paraId="025C10BB" w14:textId="77777777" w:rsidR="00CD1090" w:rsidRPr="00F93B13" w:rsidRDefault="00CD1090" w:rsidP="00CD1090">
      <w:pPr>
        <w:rPr>
          <w:ins w:id="2167" w:author="Ada Wang (王苗) [2]" w:date="2023-11-21T13:09:00Z"/>
        </w:rPr>
      </w:pPr>
      <w:ins w:id="2168" w:author="Ada Wang (王苗) [2]" w:date="2023-11-21T13:09:00Z">
        <w:r w:rsidRPr="00F93B13">
          <w:rPr>
            <w:lang w:val="en-US"/>
          </w:rPr>
          <w:t>The UE shall report the measurement quantity (</w:t>
        </w:r>
        <w:proofErr w:type="spellStart"/>
        <w:r w:rsidRPr="00F93B13">
          <w:rPr>
            <w:i/>
            <w:lang w:val="en-US"/>
          </w:rPr>
          <w:t>reportQuantity</w:t>
        </w:r>
        <w:proofErr w:type="spellEnd"/>
        <w:r w:rsidRPr="00F93B13">
          <w:rPr>
            <w:lang w:val="en-US"/>
          </w:rPr>
          <w:t xml:space="preserve">) and send periodic, semi-persistent or aperiodic reports, according to </w:t>
        </w:r>
        <w:r w:rsidRPr="00F93B13">
          <w:rPr>
            <w:color w:val="000000"/>
            <w:lang w:val="en-US"/>
          </w:rPr>
          <w:t>the higher layer parameter</w:t>
        </w:r>
        <w:r w:rsidRPr="00F93B13">
          <w:rPr>
            <w:lang w:val="en-US"/>
          </w:rPr>
          <w:t xml:space="preserve"> </w:t>
        </w:r>
        <w:proofErr w:type="spellStart"/>
        <w:r w:rsidRPr="00F93B13">
          <w:rPr>
            <w:i/>
            <w:lang w:val="en-US"/>
          </w:rPr>
          <w:t>reportConfigType</w:t>
        </w:r>
        <w:proofErr w:type="spellEnd"/>
        <w:r w:rsidRPr="00F93B13">
          <w:rPr>
            <w:lang w:val="en-US"/>
          </w:rPr>
          <w:t xml:space="preserve"> </w:t>
        </w:r>
        <w:r w:rsidRPr="00F93B13">
          <w:rPr>
            <w:color w:val="000000"/>
            <w:lang w:val="en-US"/>
          </w:rPr>
          <w:t>of each reporting setting</w:t>
        </w:r>
        <w:r w:rsidRPr="00F93B13">
          <w:rPr>
            <w:i/>
            <w:color w:val="000000"/>
            <w:lang w:val="en-US"/>
          </w:rPr>
          <w:t xml:space="preserve"> CSI-</w:t>
        </w:r>
        <w:proofErr w:type="spellStart"/>
        <w:r w:rsidRPr="00F93B13">
          <w:rPr>
            <w:i/>
            <w:color w:val="000000"/>
            <w:lang w:val="en-US"/>
          </w:rPr>
          <w:t>ReportConfig</w:t>
        </w:r>
        <w:proofErr w:type="spellEnd"/>
        <w:r w:rsidRPr="00F93B13">
          <w:t>.</w:t>
        </w:r>
      </w:ins>
    </w:p>
    <w:p w14:paraId="20FA866A" w14:textId="77777777" w:rsidR="00CD1090" w:rsidRPr="00673A59" w:rsidRDefault="00CD1090" w:rsidP="00CD1090">
      <w:pPr>
        <w:pStyle w:val="Heading3"/>
        <w:overflowPunct w:val="0"/>
        <w:autoSpaceDE w:val="0"/>
        <w:autoSpaceDN w:val="0"/>
        <w:adjustRightInd w:val="0"/>
        <w:textAlignment w:val="baseline"/>
        <w:rPr>
          <w:ins w:id="2169" w:author="Ada Wang (王苗) [2]" w:date="2023-11-21T13:09:00Z"/>
          <w:rFonts w:eastAsia="Times New Roman"/>
        </w:rPr>
      </w:pPr>
      <w:ins w:id="2170" w:author="Ada Wang (王苗) [2]" w:date="2023-11-21T13:09:00Z">
        <w:r w:rsidRPr="00673A59">
          <w:rPr>
            <w:rFonts w:eastAsia="Times New Roman"/>
          </w:rPr>
          <w:t>9.</w:t>
        </w:r>
        <w:r>
          <w:rPr>
            <w:rFonts w:eastAsia="Times New Roman"/>
          </w:rPr>
          <w:t>y</w:t>
        </w:r>
        <w:r w:rsidRPr="00673A59">
          <w:rPr>
            <w:rFonts w:eastAsia="Times New Roman"/>
          </w:rPr>
          <w:t>.2</w:t>
        </w:r>
        <w:r w:rsidRPr="00673A59">
          <w:rPr>
            <w:rFonts w:eastAsia="Times New Roman"/>
          </w:rPr>
          <w:tab/>
          <w:t>Requirements Applicability</w:t>
        </w:r>
      </w:ins>
    </w:p>
    <w:p w14:paraId="460357FE" w14:textId="77777777" w:rsidR="00CD1090" w:rsidRPr="00B54213" w:rsidRDefault="00CD1090" w:rsidP="00CD1090">
      <w:pPr>
        <w:rPr>
          <w:ins w:id="2171" w:author="Ada Wang (王苗) [2]" w:date="2023-11-21T13:09:00Z"/>
        </w:rPr>
      </w:pPr>
      <w:ins w:id="2172" w:author="Ada Wang (王苗) [2]" w:date="2023-11-21T13:09:00Z">
        <w:r w:rsidRPr="00B54213">
          <w:t xml:space="preserve">The requirements in clause </w:t>
        </w:r>
        <w:r>
          <w:t>9.y</w:t>
        </w:r>
        <w:r w:rsidRPr="00B54213">
          <w:t xml:space="preserve"> apply</w:t>
        </w:r>
        <w:r>
          <w:t xml:space="preserve"> </w:t>
        </w:r>
        <w:r w:rsidRPr="00B54213">
          <w:t>if the following conditions are met:</w:t>
        </w:r>
      </w:ins>
    </w:p>
    <w:p w14:paraId="095380B2" w14:textId="77777777" w:rsidR="00CD1090" w:rsidRPr="003F414C" w:rsidRDefault="00CD1090" w:rsidP="00CD1090">
      <w:pPr>
        <w:pStyle w:val="B10"/>
        <w:rPr>
          <w:ins w:id="2173" w:author="Ada Wang (王苗) [2]" w:date="2023-11-21T13:09:00Z"/>
          <w:lang w:eastAsia="zh-CN"/>
        </w:rPr>
      </w:pPr>
      <w:ins w:id="2174" w:author="Ada Wang (王苗) [2]" w:date="2023-11-21T13:09:00Z">
        <w:r w:rsidRPr="003F414C">
          <w:rPr>
            <w:rFonts w:hint="eastAsia"/>
            <w:lang w:eastAsia="zh-CN"/>
          </w:rPr>
          <w:t>-</w:t>
        </w:r>
        <w:r w:rsidRPr="003F414C">
          <w:rPr>
            <w:lang w:eastAsia="zh-CN"/>
          </w:rPr>
          <w:tab/>
        </w:r>
        <w:r w:rsidRPr="003F414C">
          <w:rPr>
            <w:rFonts w:hint="eastAsia"/>
            <w:lang w:eastAsia="zh-CN"/>
          </w:rPr>
          <w:t>T</w:t>
        </w:r>
        <w:r w:rsidRPr="003F414C">
          <w:rPr>
            <w:lang w:eastAsia="zh-CN"/>
          </w:rPr>
          <w:t xml:space="preserve">he SSB </w:t>
        </w:r>
        <w:r>
          <w:rPr>
            <w:lang w:eastAsia="zh-CN"/>
          </w:rPr>
          <w:t>configured for</w:t>
        </w:r>
        <w:r w:rsidRPr="003F414C">
          <w:rPr>
            <w:lang w:eastAsia="zh-CN"/>
          </w:rPr>
          <w:t xml:space="preserve"> </w:t>
        </w:r>
        <w:r>
          <w:rPr>
            <w:lang w:eastAsia="zh-CN"/>
          </w:rPr>
          <w:t xml:space="preserve">inter-frequency L1-RSRP measurement is on the same carrier frequency of SSB configured for RRM measurement in one of the measurement objects </w:t>
        </w:r>
        <w:r>
          <w:rPr>
            <w:rFonts w:ascii="Times-Roman" w:hAnsi="Times-Roman" w:cs="Times-Roman"/>
            <w:color w:val="000000"/>
            <w:lang w:val="en-US" w:eastAsia="fr-FR"/>
          </w:rPr>
          <w:t xml:space="preserve">configured in the </w:t>
        </w:r>
        <w:proofErr w:type="spellStart"/>
        <w:r>
          <w:rPr>
            <w:rFonts w:ascii="Times-Roman" w:hAnsi="Times-Roman" w:cs="Times-Roman"/>
            <w:color w:val="000000"/>
            <w:lang w:val="en-US" w:eastAsia="fr-FR"/>
          </w:rPr>
          <w:t>measObjectNR</w:t>
        </w:r>
        <w:proofErr w:type="spellEnd"/>
        <w:r>
          <w:rPr>
            <w:rFonts w:ascii="Times-Roman" w:hAnsi="Times-Roman" w:cs="Times-Roman"/>
            <w:color w:val="000000"/>
            <w:lang w:val="en-US" w:eastAsia="fr-FR"/>
          </w:rPr>
          <w:t>.</w:t>
        </w:r>
      </w:ins>
    </w:p>
    <w:p w14:paraId="637CE2D6" w14:textId="77777777" w:rsidR="00CD1090" w:rsidRDefault="00CD1090" w:rsidP="00CD1090">
      <w:pPr>
        <w:pStyle w:val="B10"/>
        <w:rPr>
          <w:ins w:id="2175" w:author="Ada Wang (王苗) [2]" w:date="2023-11-21T13:09:00Z"/>
        </w:rPr>
      </w:pPr>
      <w:ins w:id="2176" w:author="Ada Wang (王苗) [2]" w:date="2023-11-21T13:09:00Z">
        <w:r w:rsidRPr="00556A54">
          <w:t>-</w:t>
        </w:r>
        <w:r>
          <w:tab/>
        </w:r>
        <w:r w:rsidRPr="00C0494E">
          <w:t xml:space="preserve">The </w:t>
        </w:r>
        <w:r>
          <w:t xml:space="preserve">inter-frequency </w:t>
        </w:r>
        <w:proofErr w:type="spellStart"/>
        <w:r>
          <w:t>neighbor</w:t>
        </w:r>
        <w:proofErr w:type="spellEnd"/>
        <w:r>
          <w:t xml:space="preserve"> </w:t>
        </w:r>
        <w:r w:rsidRPr="00C0494E">
          <w:t>cell is known</w:t>
        </w:r>
        <w:r>
          <w:t>.</w:t>
        </w:r>
        <w:r w:rsidRPr="00C0494E">
          <w:t xml:space="preserve"> </w:t>
        </w:r>
      </w:ins>
    </w:p>
    <w:p w14:paraId="49171218" w14:textId="77777777" w:rsidR="00CD1090" w:rsidRPr="00556A54" w:rsidRDefault="00CD1090" w:rsidP="00CD1090">
      <w:pPr>
        <w:pStyle w:val="B10"/>
        <w:rPr>
          <w:ins w:id="2177" w:author="Ada Wang (王苗) [2]" w:date="2023-11-21T13:09:00Z"/>
        </w:rPr>
      </w:pPr>
      <w:ins w:id="2178" w:author="Ada Wang (王苗) [2]" w:date="2023-11-21T13:09:00Z">
        <w:r w:rsidRPr="00556A54">
          <w:t>-</w:t>
        </w:r>
        <w:r>
          <w:tab/>
        </w:r>
        <w:r w:rsidRPr="00556A54">
          <w:t xml:space="preserve">The SSB resources configured for </w:t>
        </w:r>
        <w:r>
          <w:t xml:space="preserve">inter-frequency </w:t>
        </w:r>
        <w:r w:rsidRPr="00556A54">
          <w:t>L1-RSRP measurements are measurable</w:t>
        </w:r>
        <w:r>
          <w:t>.</w:t>
        </w:r>
      </w:ins>
    </w:p>
    <w:p w14:paraId="151E0135" w14:textId="77777777" w:rsidR="00CD1090" w:rsidRPr="00641337" w:rsidRDefault="00CD1090" w:rsidP="00CD1090">
      <w:pPr>
        <w:rPr>
          <w:ins w:id="2179" w:author="Ada Wang (王苗) [2]" w:date="2023-11-21T13:09:00Z"/>
        </w:rPr>
      </w:pPr>
      <w:ins w:id="2180" w:author="Ada Wang (王苗) [2]" w:date="2023-11-21T13:09:00Z">
        <w:r w:rsidRPr="00641337">
          <w:t xml:space="preserve">An SSB resource configured for </w:t>
        </w:r>
        <w:r>
          <w:t xml:space="preserve">inter-frequency </w:t>
        </w:r>
        <w:r w:rsidRPr="00641337">
          <w:t xml:space="preserve">L1-RSRP shall be considered measurable when for each relevant SSB the following conditions are met: </w:t>
        </w:r>
      </w:ins>
    </w:p>
    <w:p w14:paraId="3B21039A" w14:textId="77777777" w:rsidR="00CD1090" w:rsidRPr="00641337" w:rsidRDefault="00CD1090" w:rsidP="00CD1090">
      <w:pPr>
        <w:pStyle w:val="B10"/>
        <w:rPr>
          <w:ins w:id="2181" w:author="Ada Wang (王苗) [2]" w:date="2023-11-21T13:09:00Z"/>
        </w:rPr>
      </w:pPr>
      <w:ins w:id="2182" w:author="Ada Wang (王苗) [2]" w:date="2023-11-21T13:09:00Z">
        <w:r w:rsidRPr="00641337">
          <w:t>-</w:t>
        </w:r>
        <w:r>
          <w:tab/>
        </w:r>
        <w:r w:rsidRPr="00641337">
          <w:t xml:space="preserve">L1-RSRP related side conditions given in </w:t>
        </w:r>
        <w:r>
          <w:t>[</w:t>
        </w:r>
        <w:r w:rsidRPr="00641337">
          <w:t>clauses 10.1.19.1 and 10.1.20.1 for FR1 and FR2</w:t>
        </w:r>
        <w:r>
          <w:t>]</w:t>
        </w:r>
        <w:r w:rsidRPr="00641337">
          <w:t xml:space="preserve">, respectively, for a corresponding band, </w:t>
        </w:r>
      </w:ins>
    </w:p>
    <w:p w14:paraId="7C94115E" w14:textId="77777777" w:rsidR="00CD1090" w:rsidRPr="00641337" w:rsidRDefault="00CD1090" w:rsidP="00CD1090">
      <w:pPr>
        <w:pStyle w:val="B10"/>
        <w:rPr>
          <w:ins w:id="2183" w:author="Ada Wang (王苗) [2]" w:date="2023-11-21T13:09:00Z"/>
        </w:rPr>
      </w:pPr>
      <w:ins w:id="2184" w:author="Ada Wang (王苗) [2]" w:date="2023-11-21T13:09:00Z">
        <w:r w:rsidRPr="00641337">
          <w:t>-</w:t>
        </w:r>
        <w:r>
          <w:tab/>
        </w:r>
        <w:r w:rsidRPr="00641337">
          <w:t>SSB_RP and SSB Ês/</w:t>
        </w:r>
        <w:proofErr w:type="spellStart"/>
        <w:r w:rsidRPr="00641337">
          <w:t>Iot</w:t>
        </w:r>
        <w:proofErr w:type="spellEnd"/>
        <w:r w:rsidRPr="00641337">
          <w:t xml:space="preserve"> according to </w:t>
        </w:r>
        <w:r>
          <w:t>[</w:t>
        </w:r>
        <w:r w:rsidRPr="00641337">
          <w:t>Annex B.2.4.1</w:t>
        </w:r>
        <w:r>
          <w:t>]</w:t>
        </w:r>
        <w:r w:rsidRPr="00641337">
          <w:t xml:space="preserve"> for a corresponding band. </w:t>
        </w:r>
      </w:ins>
    </w:p>
    <w:p w14:paraId="576B4EF7" w14:textId="77777777" w:rsidR="00CD1090" w:rsidRPr="00C0494E" w:rsidRDefault="00CD1090" w:rsidP="00CD1090">
      <w:pPr>
        <w:rPr>
          <w:ins w:id="2185" w:author="Ada Wang (王苗) [2]" w:date="2023-11-21T13:09:00Z"/>
        </w:rPr>
      </w:pPr>
      <w:ins w:id="2186" w:author="Ada Wang (王苗) [2]" w:date="2023-11-21T13:09:00Z">
        <w:r w:rsidRPr="00C0494E">
          <w:t xml:space="preserve">The </w:t>
        </w:r>
        <w:r>
          <w:t xml:space="preserve">inter-frequency </w:t>
        </w:r>
        <w:proofErr w:type="spellStart"/>
        <w:r>
          <w:t>neighbor</w:t>
        </w:r>
        <w:proofErr w:type="spellEnd"/>
        <w:r>
          <w:t xml:space="preserve"> </w:t>
        </w:r>
        <w:r w:rsidRPr="00C0494E">
          <w:t>cell is considered as known if the following conditions are met in this requirement:</w:t>
        </w:r>
      </w:ins>
    </w:p>
    <w:p w14:paraId="4AC13179" w14:textId="77777777" w:rsidR="00CD1090" w:rsidRDefault="00CD1090" w:rsidP="00CD1090">
      <w:pPr>
        <w:pStyle w:val="B4"/>
        <w:rPr>
          <w:ins w:id="2187" w:author="Ada Wang (王苗) [2]" w:date="2023-11-21T13:09:00Z"/>
        </w:rPr>
      </w:pPr>
      <w:ins w:id="2188" w:author="Ada Wang (王苗) [2]" w:date="2023-11-21T13:09:00Z">
        <w:r>
          <w:t>-</w:t>
        </w:r>
        <w:r>
          <w:tab/>
          <w:t xml:space="preserve">During the last 5 seconds before the reception of the </w:t>
        </w:r>
        <w:r w:rsidRPr="00CD1090">
          <w:t xml:space="preserve">cell switch </w:t>
        </w:r>
        <w:r>
          <w:t>command:</w:t>
        </w:r>
      </w:ins>
    </w:p>
    <w:p w14:paraId="7093BD54" w14:textId="77777777" w:rsidR="00CD1090" w:rsidRDefault="00CD1090" w:rsidP="00CD1090">
      <w:pPr>
        <w:pStyle w:val="B4"/>
        <w:ind w:firstLine="0"/>
        <w:rPr>
          <w:ins w:id="2189" w:author="Ada Wang (王苗) [2]" w:date="2023-11-21T13:09:00Z"/>
        </w:rPr>
      </w:pPr>
      <w:ins w:id="2190" w:author="Ada Wang (王苗) [2]" w:date="2023-11-21T13:09:00Z">
        <w:r>
          <w:t>-</w:t>
        </w:r>
        <w:r>
          <w:tab/>
          <w:t xml:space="preserve">the UE has sent a valid </w:t>
        </w:r>
        <w:r w:rsidRPr="00CD1090">
          <w:t xml:space="preserve">L1 or L3 </w:t>
        </w:r>
        <w:r>
          <w:t>measurement report for the target cell and</w:t>
        </w:r>
      </w:ins>
    </w:p>
    <w:p w14:paraId="6ED33F91" w14:textId="77777777" w:rsidR="00CD1090" w:rsidRDefault="00CD1090" w:rsidP="00CD1090">
      <w:pPr>
        <w:pStyle w:val="B4"/>
        <w:ind w:firstLine="0"/>
        <w:rPr>
          <w:ins w:id="2191" w:author="Ada Wang (王苗) [2]" w:date="2023-11-21T13:09:00Z"/>
        </w:rPr>
      </w:pPr>
      <w:ins w:id="2192" w:author="Ada Wang (王苗) [2]" w:date="2023-11-21T13:09:00Z">
        <w:r>
          <w:t>-</w:t>
        </w:r>
        <w:r>
          <w:tab/>
          <w:t xml:space="preserve">One of the SSBs measured from the NR target cell being configured remains detectable according to the cell identification conditions specified in clause 9.2 for intra-frequency cell and in clause </w:t>
        </w:r>
        <w:r w:rsidRPr="00CD1090">
          <w:t>9.3 for inter-frequency cell</w:t>
        </w:r>
        <w:r>
          <w:t>,</w:t>
        </w:r>
      </w:ins>
    </w:p>
    <w:p w14:paraId="393A87DA" w14:textId="77777777" w:rsidR="00CD1090" w:rsidRDefault="00CD1090" w:rsidP="00CD1090">
      <w:pPr>
        <w:pStyle w:val="B4"/>
        <w:rPr>
          <w:ins w:id="2193" w:author="Ada Wang (王苗) [2]" w:date="2023-11-21T13:09:00Z"/>
        </w:rPr>
      </w:pPr>
      <w:ins w:id="2194" w:author="Ada Wang (王苗) [2]" w:date="2023-11-21T13:09:00Z">
        <w:r>
          <w:t>-</w:t>
        </w:r>
        <w:r>
          <w:tab/>
          <w:t xml:space="preserve">One of the SSBs measured from the target cell also remains detectable during the </w:t>
        </w:r>
        <w:r w:rsidRPr="00CD1090">
          <w:t>cell switch</w:t>
        </w:r>
        <w:r>
          <w:t xml:space="preserve"> delay according to the cell identification conditions specified in clause 9.2 for intra-frequency cell and in </w:t>
        </w:r>
        <w:r w:rsidRPr="00CD1090">
          <w:t>clause</w:t>
        </w:r>
        <w:r>
          <w:t xml:space="preserve"> 9.3 for inter-frequency cell.</w:t>
        </w:r>
      </w:ins>
    </w:p>
    <w:p w14:paraId="157A7883" w14:textId="77777777" w:rsidR="00CD1090" w:rsidRPr="00641337" w:rsidRDefault="00CD1090" w:rsidP="00CD1090">
      <w:pPr>
        <w:rPr>
          <w:ins w:id="2195" w:author="Ada Wang (王苗) [2]" w:date="2023-11-21T13:09:00Z"/>
        </w:rPr>
      </w:pPr>
      <w:ins w:id="2196" w:author="Ada Wang (王苗) [2]" w:date="2023-11-21T13:09:00Z">
        <w:r w:rsidRPr="00641337">
          <w:lastRenderedPageBreak/>
          <w:t>Otherwise, the cell is unknown.</w:t>
        </w:r>
      </w:ins>
    </w:p>
    <w:p w14:paraId="166DE38D" w14:textId="77777777" w:rsidR="00CD1090" w:rsidRPr="00673A59" w:rsidRDefault="00CD1090" w:rsidP="00CD1090">
      <w:pPr>
        <w:pStyle w:val="Heading3"/>
        <w:overflowPunct w:val="0"/>
        <w:autoSpaceDE w:val="0"/>
        <w:autoSpaceDN w:val="0"/>
        <w:adjustRightInd w:val="0"/>
        <w:textAlignment w:val="baseline"/>
        <w:rPr>
          <w:ins w:id="2197" w:author="Ada Wang (王苗) [2]" w:date="2023-11-21T13:09:00Z"/>
          <w:rFonts w:eastAsia="Times New Roman"/>
        </w:rPr>
      </w:pPr>
      <w:ins w:id="2198" w:author="Ada Wang (王苗) [2]" w:date="2023-11-21T13:09:00Z">
        <w:r w:rsidRPr="00673A59">
          <w:rPr>
            <w:rFonts w:eastAsia="Times New Roman"/>
          </w:rPr>
          <w:t>9.</w:t>
        </w:r>
        <w:r>
          <w:rPr>
            <w:rFonts w:eastAsia="Times New Roman"/>
          </w:rPr>
          <w:t>y</w:t>
        </w:r>
        <w:r w:rsidRPr="00673A59">
          <w:rPr>
            <w:rFonts w:eastAsia="Times New Roman"/>
          </w:rPr>
          <w:t>.3</w:t>
        </w:r>
        <w:r w:rsidRPr="00673A59">
          <w:rPr>
            <w:rFonts w:eastAsia="Times New Roman"/>
          </w:rPr>
          <w:tab/>
          <w:t>Measurement Reporting Requirements</w:t>
        </w:r>
      </w:ins>
    </w:p>
    <w:p w14:paraId="10BF6746" w14:textId="77777777" w:rsidR="00CD1090" w:rsidRPr="00172484" w:rsidRDefault="00CD1090" w:rsidP="00CD1090">
      <w:pPr>
        <w:rPr>
          <w:ins w:id="2199" w:author="Ada Wang (王苗) [2]" w:date="2023-11-21T13:09:00Z"/>
        </w:rPr>
      </w:pPr>
      <w:ins w:id="2200" w:author="Ada Wang (王苗) [2]" w:date="2023-11-21T13:09:00Z">
        <w:r w:rsidRPr="00172484">
          <w:t xml:space="preserve">The UE shall send L1-RSRP reports for report configurations configured for the </w:t>
        </w:r>
        <w:r>
          <w:t xml:space="preserve">inter-frequency L1 measurement on </w:t>
        </w:r>
        <w:proofErr w:type="spellStart"/>
        <w:r>
          <w:t>neighbor</w:t>
        </w:r>
        <w:proofErr w:type="spellEnd"/>
        <w:r>
          <w:t xml:space="preserve"> cell</w:t>
        </w:r>
        <w:r w:rsidRPr="00172484">
          <w:t xml:space="preserve">. </w:t>
        </w:r>
      </w:ins>
    </w:p>
    <w:p w14:paraId="19E9B41C" w14:textId="77777777" w:rsidR="00CD1090" w:rsidRPr="00A84C43" w:rsidRDefault="00CD1090" w:rsidP="00CD1090">
      <w:pPr>
        <w:rPr>
          <w:ins w:id="2201" w:author="Ada Wang (王苗) [2]" w:date="2023-11-21T13:09:00Z"/>
        </w:rPr>
      </w:pPr>
      <w:ins w:id="2202" w:author="Ada Wang (王苗) [2]" w:date="2023-11-21T13:09:00Z">
        <w:r w:rsidRPr="00A84C43">
          <w:t>The UE shall report the L1-RSRP value as a 7-bit value in the range [-140, -44] dBm with 1dB step size according to clause 10.1.</w:t>
        </w:r>
        <w:r>
          <w:t>6</w:t>
        </w:r>
        <w:r w:rsidRPr="00A84C43">
          <w:t xml:space="preserve">. If </w:t>
        </w:r>
        <w:proofErr w:type="spellStart"/>
        <w:r w:rsidRPr="00A84C43">
          <w:rPr>
            <w:i/>
            <w:iCs/>
          </w:rPr>
          <w:t>nrofReportedRS</w:t>
        </w:r>
        <w:proofErr w:type="spellEnd"/>
        <w:r w:rsidRPr="00A84C43">
          <w:rPr>
            <w:i/>
            <w:iCs/>
          </w:rPr>
          <w:t xml:space="preserve"> </w:t>
        </w:r>
        <w:r w:rsidRPr="00A84C43">
          <w:t xml:space="preserve">is configured to be larger than one, or if </w:t>
        </w:r>
        <w:r w:rsidRPr="00A84C43">
          <w:rPr>
            <w:i/>
            <w:iCs/>
          </w:rPr>
          <w:t>groupBasedBeamReporting</w:t>
        </w:r>
        <w:r>
          <w:rPr>
            <w:i/>
            <w:iCs/>
          </w:rPr>
          <w:t>-r17</w:t>
        </w:r>
        <w:r w:rsidRPr="00A84C43">
          <w:rPr>
            <w:i/>
            <w:iCs/>
          </w:rPr>
          <w:t xml:space="preserve"> </w:t>
        </w:r>
        <w:r w:rsidRPr="00A84C43">
          <w:t>is enabled, the UE shall use differential L1-RSRP based reporting as defined in clause 10.1.</w:t>
        </w:r>
        <w:r>
          <w:t>6</w:t>
        </w:r>
        <w:r w:rsidRPr="00A84C43">
          <w:t>. The differential L1-RSRP is quantized to a 4-bit value with 2dB step size. The mapping between the reported L1-RSRP value and the measured quantity is described in 10.1.6.</w:t>
        </w:r>
      </w:ins>
    </w:p>
    <w:p w14:paraId="35AF5B2F" w14:textId="77777777" w:rsidR="00CD1090" w:rsidRPr="00A84C43" w:rsidRDefault="00CD1090" w:rsidP="00CD1090">
      <w:pPr>
        <w:rPr>
          <w:ins w:id="2203" w:author="Ada Wang (王苗) [2]" w:date="2023-11-21T13:09:00Z"/>
        </w:rPr>
      </w:pPr>
      <w:ins w:id="2204" w:author="Ada Wang (王苗) [2]" w:date="2023-11-21T13:09:00Z">
        <w:r w:rsidRPr="00A84C43">
          <w:t xml:space="preserve">In EN-DC and NE-DC operation, when the UE is configured to perform E-UTRA SRS carrier-based switching an additional delay can be expected in FR1 if the UE is capable of per-FR gap, or an additional delay can be expected in both FR1 and FR2 if the UE is not capable of per-FR gap. </w:t>
        </w:r>
      </w:ins>
    </w:p>
    <w:p w14:paraId="2349D8B7" w14:textId="77777777" w:rsidR="00CD1090" w:rsidRPr="00673A59" w:rsidRDefault="00CD1090" w:rsidP="00CD1090">
      <w:pPr>
        <w:pStyle w:val="Heading4"/>
        <w:overflowPunct w:val="0"/>
        <w:autoSpaceDE w:val="0"/>
        <w:autoSpaceDN w:val="0"/>
        <w:adjustRightInd w:val="0"/>
        <w:textAlignment w:val="baseline"/>
        <w:rPr>
          <w:ins w:id="2205" w:author="Ada Wang (王苗) [2]" w:date="2023-11-21T13:09:00Z"/>
          <w:rFonts w:eastAsia="Times New Roman"/>
          <w:lang w:eastAsia="zh-CN"/>
        </w:rPr>
      </w:pPr>
      <w:ins w:id="2206" w:author="Ada Wang (王苗) [2]" w:date="2023-11-21T13:09:00Z">
        <w:r w:rsidRPr="00673A59">
          <w:rPr>
            <w:rFonts w:eastAsia="Times New Roman"/>
            <w:lang w:eastAsia="zh-CN"/>
          </w:rPr>
          <w:t>9.</w:t>
        </w:r>
        <w:r>
          <w:rPr>
            <w:rFonts w:eastAsia="Times New Roman"/>
            <w:lang w:eastAsia="zh-CN"/>
          </w:rPr>
          <w:t>y</w:t>
        </w:r>
        <w:r w:rsidRPr="00673A59">
          <w:rPr>
            <w:rFonts w:eastAsia="Times New Roman"/>
            <w:lang w:eastAsia="zh-CN"/>
          </w:rPr>
          <w:t>.3.1</w:t>
        </w:r>
        <w:r w:rsidRPr="00673A59">
          <w:rPr>
            <w:rFonts w:eastAsia="Times New Roman"/>
            <w:lang w:eastAsia="zh-CN"/>
          </w:rPr>
          <w:tab/>
          <w:t xml:space="preserve">Periodic Reporting </w:t>
        </w:r>
      </w:ins>
    </w:p>
    <w:p w14:paraId="630BB8A0" w14:textId="77777777" w:rsidR="00CD1090" w:rsidRPr="00A84C43" w:rsidRDefault="00CD1090" w:rsidP="00CD1090">
      <w:pPr>
        <w:spacing w:after="120"/>
        <w:rPr>
          <w:ins w:id="2207" w:author="Ada Wang (王苗) [2]" w:date="2023-11-21T13:09:00Z"/>
        </w:rPr>
      </w:pPr>
      <w:ins w:id="2208" w:author="Ada Wang (王苗) [2]" w:date="2023-11-21T13:09:00Z">
        <w:r w:rsidRPr="00A84C43">
          <w:t xml:space="preserve">Reported L1-RSRP measurements contained in periodic L1-RSRP measurement reports shall meet the requirements in clauses 10.1.19 for FR1 and 10.1.20 for FR2, respectively. </w:t>
        </w:r>
      </w:ins>
    </w:p>
    <w:p w14:paraId="53B6AB4A" w14:textId="77777777" w:rsidR="00CD1090" w:rsidRPr="00A84C43" w:rsidRDefault="00CD1090" w:rsidP="00CD1090">
      <w:pPr>
        <w:spacing w:after="120"/>
        <w:rPr>
          <w:ins w:id="2209" w:author="Ada Wang (王苗) [2]" w:date="2023-11-21T13:09:00Z"/>
        </w:rPr>
      </w:pPr>
      <w:ins w:id="2210" w:author="Ada Wang (王苗) [2]" w:date="2023-11-21T13:09:00Z">
        <w:r w:rsidRPr="00A84C43">
          <w:t xml:space="preserve">The UE shall transmit the periodic L1-RSRP reporting on PUCCH over the air interface according to the periodicity defined in clause 5.2.1.4 in TS 38.214 [26]. </w:t>
        </w:r>
      </w:ins>
    </w:p>
    <w:p w14:paraId="21D61592" w14:textId="77777777" w:rsidR="00CD1090" w:rsidRPr="00673A59" w:rsidRDefault="00CD1090" w:rsidP="00CD1090">
      <w:pPr>
        <w:pStyle w:val="Heading4"/>
        <w:overflowPunct w:val="0"/>
        <w:autoSpaceDE w:val="0"/>
        <w:autoSpaceDN w:val="0"/>
        <w:adjustRightInd w:val="0"/>
        <w:textAlignment w:val="baseline"/>
        <w:rPr>
          <w:ins w:id="2211" w:author="Ada Wang (王苗) [2]" w:date="2023-11-21T13:09:00Z"/>
          <w:rFonts w:eastAsia="Times New Roman"/>
          <w:lang w:eastAsia="zh-CN"/>
        </w:rPr>
      </w:pPr>
      <w:ins w:id="2212" w:author="Ada Wang (王苗) [2]" w:date="2023-11-21T13:09:00Z">
        <w:r w:rsidRPr="00673A59">
          <w:rPr>
            <w:rFonts w:eastAsia="Times New Roman"/>
            <w:lang w:eastAsia="zh-CN"/>
          </w:rPr>
          <w:t>9.</w:t>
        </w:r>
        <w:r>
          <w:rPr>
            <w:rFonts w:eastAsia="Times New Roman"/>
            <w:lang w:eastAsia="zh-CN"/>
          </w:rPr>
          <w:t>y</w:t>
        </w:r>
        <w:r w:rsidRPr="00673A59">
          <w:rPr>
            <w:rFonts w:eastAsia="Times New Roman"/>
            <w:lang w:eastAsia="zh-CN"/>
          </w:rPr>
          <w:t>.3.2</w:t>
        </w:r>
        <w:r w:rsidRPr="00673A59">
          <w:rPr>
            <w:rFonts w:eastAsia="Times New Roman"/>
            <w:lang w:eastAsia="zh-CN"/>
          </w:rPr>
          <w:tab/>
          <w:t xml:space="preserve">Semi-Persistent Reporting </w:t>
        </w:r>
      </w:ins>
    </w:p>
    <w:p w14:paraId="2D0633CB" w14:textId="77777777" w:rsidR="00CD1090" w:rsidRPr="00A84C43" w:rsidRDefault="00CD1090" w:rsidP="00CD1090">
      <w:pPr>
        <w:spacing w:after="120"/>
        <w:rPr>
          <w:ins w:id="2213" w:author="Ada Wang (王苗) [2]" w:date="2023-11-21T13:09:00Z"/>
        </w:rPr>
      </w:pPr>
      <w:ins w:id="2214" w:author="Ada Wang (王苗) [2]" w:date="2023-11-21T13:09:00Z">
        <w:r w:rsidRPr="00A84C43">
          <w:t xml:space="preserve">Reported L1-RSRP measurements contained in a Semi-Persistent L1-RSRP measurement report shall meet the requirements in clauses 10.1.19 for FR1 and 10.1.20 for FR2, respectively. This requirement applies for semi-persistent L1-RSRP reports send on PUSCH or PUCCH. </w:t>
        </w:r>
      </w:ins>
    </w:p>
    <w:p w14:paraId="61FDBD99" w14:textId="77777777" w:rsidR="00CD1090" w:rsidRPr="00A84C43" w:rsidRDefault="00CD1090" w:rsidP="00CD1090">
      <w:pPr>
        <w:spacing w:after="120"/>
        <w:rPr>
          <w:ins w:id="2215" w:author="Ada Wang (王苗) [2]" w:date="2023-11-21T13:09:00Z"/>
        </w:rPr>
      </w:pPr>
      <w:ins w:id="2216" w:author="Ada Wang (王苗) [2]" w:date="2023-11-21T13:09:00Z">
        <w:r w:rsidRPr="00A84C43">
          <w:t xml:space="preserve">The UE shall only send semi-persistent L1-RSRP measurement reports on PUSCH, if a DCI request has been received. </w:t>
        </w:r>
      </w:ins>
    </w:p>
    <w:p w14:paraId="5E5F8207" w14:textId="77777777" w:rsidR="00CD1090" w:rsidRPr="00A84C43" w:rsidRDefault="00CD1090" w:rsidP="00CD1090">
      <w:pPr>
        <w:spacing w:after="120"/>
        <w:rPr>
          <w:ins w:id="2217" w:author="Ada Wang (王苗) [2]" w:date="2023-11-21T13:09:00Z"/>
        </w:rPr>
      </w:pPr>
      <w:ins w:id="2218" w:author="Ada Wang (王苗) [2]" w:date="2023-11-21T13:09:00Z">
        <w:r w:rsidRPr="00A84C43">
          <w:t xml:space="preserve">The UE shall only send semi-persistent L1-RSRP measurement reports on PUCCH, if an activation command [7] has been received. </w:t>
        </w:r>
      </w:ins>
    </w:p>
    <w:p w14:paraId="110C3285" w14:textId="77777777" w:rsidR="00CD1090" w:rsidRPr="00A84C43" w:rsidRDefault="00CD1090" w:rsidP="00CD1090">
      <w:pPr>
        <w:spacing w:after="120"/>
        <w:rPr>
          <w:ins w:id="2219" w:author="Ada Wang (王苗) [2]" w:date="2023-11-21T13:09:00Z"/>
        </w:rPr>
      </w:pPr>
      <w:ins w:id="2220" w:author="Ada Wang (王苗) [2]" w:date="2023-11-21T13:09:00Z">
        <w:r w:rsidRPr="00A84C43">
          <w:t xml:space="preserve">The UE shall transmit the semi-persistent L1-RSRP reporting on PUSCH or PUCCH over the air interface according to the periodicity defined in clause 5.2.1.4 in TS 38.214 [26]. </w:t>
        </w:r>
      </w:ins>
    </w:p>
    <w:p w14:paraId="1BFAC1FB" w14:textId="77777777" w:rsidR="00CD1090" w:rsidRPr="00673A59" w:rsidRDefault="00CD1090" w:rsidP="00CD1090">
      <w:pPr>
        <w:pStyle w:val="Heading4"/>
        <w:overflowPunct w:val="0"/>
        <w:autoSpaceDE w:val="0"/>
        <w:autoSpaceDN w:val="0"/>
        <w:adjustRightInd w:val="0"/>
        <w:textAlignment w:val="baseline"/>
        <w:rPr>
          <w:ins w:id="2221" w:author="Ada Wang (王苗) [2]" w:date="2023-11-21T13:09:00Z"/>
          <w:rFonts w:eastAsia="Times New Roman"/>
          <w:lang w:eastAsia="zh-CN"/>
        </w:rPr>
      </w:pPr>
      <w:ins w:id="2222" w:author="Ada Wang (王苗) [2]" w:date="2023-11-21T13:09:00Z">
        <w:r w:rsidRPr="00673A59">
          <w:rPr>
            <w:rFonts w:eastAsia="Times New Roman"/>
            <w:lang w:eastAsia="zh-CN"/>
          </w:rPr>
          <w:t>9.</w:t>
        </w:r>
        <w:r>
          <w:rPr>
            <w:rFonts w:eastAsia="Times New Roman"/>
            <w:lang w:eastAsia="zh-CN"/>
          </w:rPr>
          <w:t>y</w:t>
        </w:r>
        <w:r w:rsidRPr="00673A59">
          <w:rPr>
            <w:rFonts w:eastAsia="Times New Roman"/>
            <w:lang w:eastAsia="zh-CN"/>
          </w:rPr>
          <w:t>.3.3</w:t>
        </w:r>
        <w:r w:rsidRPr="00673A59">
          <w:rPr>
            <w:rFonts w:eastAsia="Times New Roman"/>
            <w:lang w:eastAsia="zh-CN"/>
          </w:rPr>
          <w:tab/>
          <w:t xml:space="preserve">Aperiodic Reporting </w:t>
        </w:r>
      </w:ins>
    </w:p>
    <w:p w14:paraId="7DF06D5B" w14:textId="77777777" w:rsidR="00CD1090" w:rsidRPr="00A84C43" w:rsidRDefault="00CD1090" w:rsidP="00CD1090">
      <w:pPr>
        <w:spacing w:after="120"/>
        <w:rPr>
          <w:ins w:id="2223" w:author="Ada Wang (王苗) [2]" w:date="2023-11-21T13:09:00Z"/>
        </w:rPr>
      </w:pPr>
      <w:ins w:id="2224" w:author="Ada Wang (王苗) [2]" w:date="2023-11-21T13:09:00Z">
        <w:r w:rsidRPr="00A84C43">
          <w:t xml:space="preserve">Reported L1-RSRP measurements contained in aperiodic triggered, aperiodic triggered periodic and aperiodic triggered semi-persistent L1-RSRP reports shall meet the requirements in clauses 10.1.19 for FR1 and 10.1.20 for FR2, respectively. </w:t>
        </w:r>
      </w:ins>
    </w:p>
    <w:p w14:paraId="0BA03E96" w14:textId="77777777" w:rsidR="00CD1090" w:rsidRPr="00A84C43" w:rsidRDefault="00CD1090" w:rsidP="00CD1090">
      <w:pPr>
        <w:spacing w:after="120"/>
        <w:rPr>
          <w:ins w:id="2225" w:author="Ada Wang (王苗) [2]" w:date="2023-11-21T13:09:00Z"/>
        </w:rPr>
      </w:pPr>
      <w:ins w:id="2226" w:author="Ada Wang (王苗) [2]" w:date="2023-11-21T13:09:00Z">
        <w:r w:rsidRPr="00A84C43">
          <w:t xml:space="preserve">The UE shall only send aperiodic L1-RSRP measurement report if a DCI trigger has been received. </w:t>
        </w:r>
      </w:ins>
    </w:p>
    <w:p w14:paraId="1D8DC428" w14:textId="77777777" w:rsidR="00CD1090" w:rsidRDefault="00CD1090" w:rsidP="00CD1090">
      <w:pPr>
        <w:rPr>
          <w:ins w:id="2227" w:author="Ada Wang (王苗) [2]" w:date="2023-11-21T13:09:00Z"/>
        </w:rPr>
      </w:pPr>
      <w:ins w:id="2228" w:author="Ada Wang (王苗) [2]" w:date="2023-11-21T13:09:00Z">
        <w:r w:rsidRPr="00A84C43">
          <w:t>After the UE receives CSI request in DCI, the UE shall transmit the aperiodic L1-RSRP reporting on PUSCH over the air interface at the time specified according to clause 6.1.2.1 in TS 38.214 [26].</w:t>
        </w:r>
      </w:ins>
    </w:p>
    <w:p w14:paraId="62AAE6D4" w14:textId="77777777" w:rsidR="00CD1090" w:rsidRPr="00673A59" w:rsidRDefault="00CD1090" w:rsidP="00CD1090">
      <w:pPr>
        <w:pStyle w:val="Heading3"/>
        <w:overflowPunct w:val="0"/>
        <w:autoSpaceDE w:val="0"/>
        <w:autoSpaceDN w:val="0"/>
        <w:adjustRightInd w:val="0"/>
        <w:textAlignment w:val="baseline"/>
        <w:rPr>
          <w:ins w:id="2229" w:author="Ada Wang (王苗) [2]" w:date="2023-11-21T13:09:00Z"/>
          <w:rFonts w:eastAsia="Times New Roman"/>
        </w:rPr>
      </w:pPr>
      <w:ins w:id="2230" w:author="Ada Wang (王苗) [2]" w:date="2023-11-21T13:09:00Z">
        <w:r w:rsidRPr="00673A59">
          <w:rPr>
            <w:rFonts w:eastAsia="Times New Roman"/>
          </w:rPr>
          <w:t>9.</w:t>
        </w:r>
        <w:r>
          <w:rPr>
            <w:rFonts w:eastAsia="Times New Roman"/>
          </w:rPr>
          <w:t>y</w:t>
        </w:r>
        <w:r w:rsidRPr="00673A59">
          <w:rPr>
            <w:rFonts w:eastAsia="Times New Roman"/>
          </w:rPr>
          <w:t>.4</w:t>
        </w:r>
        <w:r w:rsidRPr="00673A59">
          <w:rPr>
            <w:rFonts w:eastAsia="Times New Roman"/>
          </w:rPr>
          <w:tab/>
          <w:t>Number of cells and number of SSB</w:t>
        </w:r>
      </w:ins>
    </w:p>
    <w:p w14:paraId="51664AFA" w14:textId="77777777" w:rsidR="00CD1090" w:rsidRPr="00CD1090" w:rsidRDefault="00CD1090" w:rsidP="00CD1090">
      <w:pPr>
        <w:spacing w:after="120"/>
        <w:rPr>
          <w:ins w:id="2231" w:author="Ada Wang (王苗) [2]" w:date="2023-11-21T13:09:00Z"/>
        </w:rPr>
      </w:pPr>
      <w:ins w:id="2232" w:author="Ada Wang (王苗) [2]" w:date="2023-11-21T13:09:00Z">
        <w:r w:rsidRPr="00CD1090">
          <w:rPr>
            <w:rFonts w:hint="eastAsia"/>
          </w:rPr>
          <w:t xml:space="preserve">For inter-frequency layer, during each layer 1 measurement period, the UE shall be capable of performing </w:t>
        </w:r>
        <w:r>
          <w:t>L1-RSRP</w:t>
        </w:r>
        <w:r w:rsidRPr="00CD1090">
          <w:rPr>
            <w:rFonts w:hint="eastAsia"/>
          </w:rPr>
          <w:t xml:space="preserve"> measurements for at least</w:t>
        </w:r>
        <w:r>
          <w:t xml:space="preserve"> [[TBD] cells/SSBs based on UE capability].</w:t>
        </w:r>
      </w:ins>
    </w:p>
    <w:p w14:paraId="5C572B3D" w14:textId="77777777" w:rsidR="00CD1090" w:rsidRPr="00CD1090" w:rsidDel="00DD4B52" w:rsidRDefault="00CD1090" w:rsidP="00CD1090">
      <w:pPr>
        <w:spacing w:after="120"/>
        <w:rPr>
          <w:ins w:id="2233" w:author="Ada Wang (王苗) [2]" w:date="2023-11-21T13:09:00Z"/>
          <w:del w:id="2234" w:author="Qiming Li" w:date="2023-11-15T15:27:00Z"/>
        </w:rPr>
      </w:pPr>
    </w:p>
    <w:p w14:paraId="1722BBDF" w14:textId="77777777" w:rsidR="00CD1090" w:rsidRPr="00673A59" w:rsidRDefault="00CD1090" w:rsidP="00CD1090">
      <w:pPr>
        <w:pStyle w:val="Heading3"/>
        <w:overflowPunct w:val="0"/>
        <w:autoSpaceDE w:val="0"/>
        <w:autoSpaceDN w:val="0"/>
        <w:adjustRightInd w:val="0"/>
        <w:textAlignment w:val="baseline"/>
        <w:rPr>
          <w:ins w:id="2235" w:author="Ada Wang (王苗) [2]" w:date="2023-11-21T13:09:00Z"/>
          <w:rFonts w:eastAsia="Times New Roman"/>
        </w:rPr>
      </w:pPr>
      <w:ins w:id="2236" w:author="Ada Wang (王苗) [2]" w:date="2023-11-21T13:09:00Z">
        <w:r w:rsidRPr="00673A59">
          <w:rPr>
            <w:rFonts w:eastAsia="Times New Roman"/>
          </w:rPr>
          <w:t>9.</w:t>
        </w:r>
        <w:r>
          <w:rPr>
            <w:rFonts w:eastAsia="Times New Roman"/>
          </w:rPr>
          <w:t>y</w:t>
        </w:r>
        <w:r w:rsidRPr="00673A59">
          <w:rPr>
            <w:rFonts w:eastAsia="Times New Roman"/>
          </w:rPr>
          <w:t>.5</w:t>
        </w:r>
        <w:r w:rsidRPr="00673A59">
          <w:rPr>
            <w:rFonts w:eastAsia="Times New Roman"/>
          </w:rPr>
          <w:tab/>
        </w:r>
        <w:r>
          <w:rPr>
            <w:rFonts w:eastAsia="Times New Roman"/>
          </w:rPr>
          <w:t xml:space="preserve">inter-frequency </w:t>
        </w:r>
        <w:r w:rsidRPr="00673A59">
          <w:rPr>
            <w:rFonts w:eastAsia="Times New Roman"/>
          </w:rPr>
          <w:t>L1-RSRP</w:t>
        </w:r>
        <w:r>
          <w:rPr>
            <w:rFonts w:eastAsia="Times New Roman"/>
          </w:rPr>
          <w:t xml:space="preserve"> with MG</w:t>
        </w:r>
      </w:ins>
    </w:p>
    <w:p w14:paraId="2A8E2564" w14:textId="77777777" w:rsidR="00CD1090" w:rsidRPr="00673A59" w:rsidRDefault="00CD1090" w:rsidP="00CD1090">
      <w:pPr>
        <w:pStyle w:val="Heading4"/>
        <w:overflowPunct w:val="0"/>
        <w:autoSpaceDE w:val="0"/>
        <w:autoSpaceDN w:val="0"/>
        <w:adjustRightInd w:val="0"/>
        <w:textAlignment w:val="baseline"/>
        <w:rPr>
          <w:ins w:id="2237" w:author="Ada Wang (王苗) [2]" w:date="2023-11-21T13:09:00Z"/>
          <w:rFonts w:eastAsia="Times New Roman"/>
          <w:lang w:eastAsia="zh-CN"/>
        </w:rPr>
      </w:pPr>
      <w:ins w:id="2238" w:author="Ada Wang (王苗) [2]" w:date="2023-11-21T13:09:00Z">
        <w:r w:rsidRPr="00673A59">
          <w:rPr>
            <w:rFonts w:eastAsia="Times New Roman"/>
            <w:lang w:eastAsia="zh-CN"/>
          </w:rPr>
          <w:t>9.</w:t>
        </w:r>
        <w:r>
          <w:rPr>
            <w:rFonts w:eastAsia="Times New Roman"/>
            <w:lang w:eastAsia="zh-CN"/>
          </w:rPr>
          <w:t>y</w:t>
        </w:r>
        <w:r w:rsidRPr="00673A59">
          <w:rPr>
            <w:rFonts w:eastAsia="Times New Roman"/>
            <w:lang w:eastAsia="zh-CN"/>
          </w:rPr>
          <w:t>.5.1</w:t>
        </w:r>
        <w:r w:rsidRPr="00673A59">
          <w:rPr>
            <w:rFonts w:eastAsia="Times New Roman"/>
            <w:lang w:eastAsia="zh-CN"/>
          </w:rPr>
          <w:tab/>
          <w:t>Inter-frequency SSB based L1-RSRP Reporting</w:t>
        </w:r>
      </w:ins>
    </w:p>
    <w:p w14:paraId="2A3D3CD4" w14:textId="77777777" w:rsidR="00CD1090" w:rsidRDefault="00CD1090" w:rsidP="00CD1090">
      <w:pPr>
        <w:rPr>
          <w:ins w:id="2239" w:author="Ada Wang (王苗) [2]" w:date="2023-11-21T13:09:00Z"/>
        </w:rPr>
      </w:pPr>
      <w:ins w:id="2240" w:author="Ada Wang (王苗) [2]" w:date="2023-11-21T13:09:00Z">
        <w:r>
          <w:t xml:space="preserve">The requirements specified in this clause are only applicable </w:t>
        </w:r>
        <w:proofErr w:type="gramStart"/>
        <w:r>
          <w:t>when</w:t>
        </w:r>
        <w:proofErr w:type="gramEnd"/>
      </w:ins>
    </w:p>
    <w:p w14:paraId="0A536025" w14:textId="77777777" w:rsidR="00CD1090" w:rsidRDefault="00CD1090" w:rsidP="00CD1090">
      <w:pPr>
        <w:pStyle w:val="B10"/>
        <w:rPr>
          <w:ins w:id="2241" w:author="Ada Wang (王苗) [2]" w:date="2023-11-21T13:09:00Z"/>
        </w:rPr>
      </w:pPr>
      <w:ins w:id="2242" w:author="Ada Wang (王苗) [2]" w:date="2023-11-21T13:09:00Z">
        <w:r w:rsidRPr="000C0BDC">
          <w:t>-</w:t>
        </w:r>
        <w:r w:rsidRPr="000C0BDC">
          <w:tab/>
        </w:r>
        <w:r w:rsidRPr="00082331">
          <w:rPr>
            <w:i/>
          </w:rPr>
          <w:t>highSpeedMeasFlag-r16</w:t>
        </w:r>
        <w:r w:rsidRPr="00561B24">
          <w:t xml:space="preserve"> is </w:t>
        </w:r>
        <w:r>
          <w:t xml:space="preserve">not </w:t>
        </w:r>
        <w:r w:rsidRPr="00561B24">
          <w:t>configured</w:t>
        </w:r>
        <w:r>
          <w:t xml:space="preserve">, and </w:t>
        </w:r>
      </w:ins>
    </w:p>
    <w:p w14:paraId="3B9C17BA" w14:textId="77777777" w:rsidR="00CD1090" w:rsidRDefault="00CD1090" w:rsidP="00CD1090">
      <w:pPr>
        <w:pStyle w:val="B10"/>
        <w:rPr>
          <w:ins w:id="2243" w:author="Ada Wang (王苗) [2]" w:date="2023-11-21T13:09:00Z"/>
          <w:lang w:eastAsia="zh-CN"/>
        </w:rPr>
      </w:pPr>
      <w:ins w:id="2244" w:author="Ada Wang (王苗) [2]" w:date="2023-11-21T13:09:00Z">
        <w:r w:rsidRPr="000C0BDC">
          <w:t>-</w:t>
        </w:r>
        <w:r w:rsidRPr="000C0BDC">
          <w:tab/>
        </w:r>
        <w:r w:rsidRPr="000C0BDC">
          <w:rPr>
            <w:i/>
            <w:lang w:eastAsia="zh-CN"/>
          </w:rPr>
          <w:t>highSpeedMeasFlagFR2-r17</w:t>
        </w:r>
        <w:r>
          <w:rPr>
            <w:i/>
            <w:lang w:eastAsia="zh-CN"/>
          </w:rPr>
          <w:t xml:space="preserve"> </w:t>
        </w:r>
        <w:r>
          <w:rPr>
            <w:lang w:eastAsia="zh-CN"/>
          </w:rPr>
          <w:t xml:space="preserve">is not configured, and </w:t>
        </w:r>
      </w:ins>
    </w:p>
    <w:p w14:paraId="6E46FB75" w14:textId="77777777" w:rsidR="00CD1090" w:rsidRDefault="00CD1090" w:rsidP="00CD1090">
      <w:pPr>
        <w:pStyle w:val="B10"/>
        <w:rPr>
          <w:ins w:id="2245" w:author="Ada Wang (王苗) [2]" w:date="2023-11-21T13:09:00Z"/>
          <w:lang w:eastAsia="zh-CN"/>
        </w:rPr>
      </w:pPr>
      <w:ins w:id="2246" w:author="Ada Wang (王苗) [2]" w:date="2023-11-21T13:09:00Z">
        <w:r>
          <w:rPr>
            <w:rFonts w:hint="eastAsia"/>
            <w:lang w:eastAsia="zh-CN"/>
          </w:rPr>
          <w:t>-</w:t>
        </w:r>
        <w:r>
          <w:rPr>
            <w:lang w:eastAsia="zh-CN"/>
          </w:rPr>
          <w:tab/>
        </w:r>
        <w:r w:rsidRPr="00C775DD">
          <w:rPr>
            <w:lang w:eastAsia="zh-CN"/>
          </w:rPr>
          <w:t xml:space="preserve">highSpeedMeasCA-Scell-r17 </w:t>
        </w:r>
        <w:r>
          <w:rPr>
            <w:lang w:eastAsia="zh-CN"/>
          </w:rPr>
          <w:t>is not configured, and</w:t>
        </w:r>
      </w:ins>
    </w:p>
    <w:p w14:paraId="34299CE2" w14:textId="77777777" w:rsidR="00CD1090" w:rsidRPr="009C5807" w:rsidRDefault="00CD1090" w:rsidP="00CD1090">
      <w:pPr>
        <w:pStyle w:val="B10"/>
        <w:rPr>
          <w:ins w:id="2247" w:author="Ada Wang (王苗) [2]" w:date="2023-11-21T13:09:00Z"/>
          <w:rFonts w:eastAsia="?? ??"/>
        </w:rPr>
      </w:pPr>
      <w:ins w:id="2248" w:author="Ada Wang (王苗) [2]" w:date="2023-11-21T13:09:00Z">
        <w:r>
          <w:rPr>
            <w:lang w:eastAsia="zh-CN"/>
          </w:rPr>
          <w:lastRenderedPageBreak/>
          <w:t>-</w:t>
        </w:r>
        <w:r>
          <w:rPr>
            <w:lang w:eastAsia="zh-CN"/>
          </w:rPr>
          <w:tab/>
          <w:t>[Concurrent gaps are not configured, and]</w:t>
        </w:r>
      </w:ins>
    </w:p>
    <w:p w14:paraId="3B745ACD" w14:textId="77777777" w:rsidR="00CD1090" w:rsidRPr="00805480" w:rsidRDefault="00CD1090" w:rsidP="00CD1090">
      <w:pPr>
        <w:pStyle w:val="B10"/>
        <w:rPr>
          <w:ins w:id="2249" w:author="Ada Wang (王苗) [2]" w:date="2023-11-21T13:09:00Z"/>
          <w:rFonts w:eastAsia="?? ??"/>
        </w:rPr>
      </w:pPr>
      <w:ins w:id="2250" w:author="Ada Wang (王苗) [2]" w:date="2023-11-21T13:09:00Z">
        <w:r>
          <w:rPr>
            <w:rFonts w:hint="eastAsia"/>
            <w:lang w:eastAsia="zh-CN"/>
          </w:rPr>
          <w:t>-</w:t>
        </w:r>
        <w:r>
          <w:rPr>
            <w:lang w:eastAsia="zh-CN"/>
          </w:rPr>
          <w:tab/>
        </w:r>
        <w:r>
          <w:rPr>
            <w:iCs/>
            <w:lang w:eastAsia="zh-CN"/>
          </w:rPr>
          <w:t xml:space="preserve">SSBs of the </w:t>
        </w:r>
        <w:proofErr w:type="spellStart"/>
        <w:r>
          <w:rPr>
            <w:iCs/>
            <w:lang w:eastAsia="zh-CN"/>
          </w:rPr>
          <w:t>neighbor</w:t>
        </w:r>
        <w:proofErr w:type="spellEnd"/>
        <w:r>
          <w:rPr>
            <w:iCs/>
            <w:lang w:eastAsia="zh-CN"/>
          </w:rPr>
          <w:t xml:space="preserve"> cell configured for inter-frequency </w:t>
        </w:r>
        <w:r w:rsidRPr="00604744">
          <w:rPr>
            <w:iCs/>
            <w:lang w:eastAsia="zh-CN"/>
          </w:rPr>
          <w:t>L1-RSRP measurement</w:t>
        </w:r>
        <w:r>
          <w:rPr>
            <w:iCs/>
            <w:lang w:eastAsia="zh-CN"/>
          </w:rPr>
          <w:t xml:space="preserve"> </w:t>
        </w:r>
        <w:r w:rsidRPr="00A23683">
          <w:rPr>
            <w:lang w:eastAsia="zh-CN"/>
          </w:rPr>
          <w:t xml:space="preserve">are </w:t>
        </w:r>
        <w:r>
          <w:rPr>
            <w:lang w:eastAsia="zh-CN"/>
          </w:rPr>
          <w:t>fully or partially overlapped with</w:t>
        </w:r>
        <w:r w:rsidRPr="00A23683">
          <w:rPr>
            <w:lang w:eastAsia="zh-CN"/>
          </w:rPr>
          <w:t xml:space="preserve"> </w:t>
        </w:r>
        <w:r>
          <w:rPr>
            <w:lang w:eastAsia="zh-CN"/>
          </w:rPr>
          <w:t>measurement</w:t>
        </w:r>
        <w:r w:rsidRPr="00A23683">
          <w:rPr>
            <w:lang w:eastAsia="zh-CN"/>
          </w:rPr>
          <w:t xml:space="preserve"> gaps</w:t>
        </w:r>
        <w:r>
          <w:rPr>
            <w:lang w:eastAsia="zh-CN"/>
          </w:rPr>
          <w:t>.</w:t>
        </w:r>
      </w:ins>
    </w:p>
    <w:p w14:paraId="79CC35FF" w14:textId="77777777" w:rsidR="00CD1090" w:rsidRDefault="00CD1090" w:rsidP="00CD1090">
      <w:pPr>
        <w:rPr>
          <w:ins w:id="2251" w:author="Ada Wang (王苗) [2]" w:date="2023-11-21T13:09:00Z"/>
        </w:rPr>
      </w:pPr>
      <w:ins w:id="2252" w:author="Ada Wang (王苗) [2]" w:date="2023-11-21T13:09:00Z">
        <w:r w:rsidRPr="000C0BDC">
          <w:t>If a</w:t>
        </w:r>
        <w:r>
          <w:t xml:space="preserve">n inter-frequency </w:t>
        </w:r>
        <w:proofErr w:type="spellStart"/>
        <w:r>
          <w:t>neighbor</w:t>
        </w:r>
        <w:proofErr w:type="spellEnd"/>
        <w:r w:rsidRPr="000C0BDC">
          <w:t xml:space="preserve"> cell is known according </w:t>
        </w:r>
        <w:r>
          <w:t>to [9.y</w:t>
        </w:r>
        <w:r w:rsidRPr="000C0BDC">
          <w:t>.2</w:t>
        </w:r>
        <w:r>
          <w:t>]</w:t>
        </w:r>
        <w:r w:rsidRPr="000C0BDC">
          <w:t>, the UE shall be capable of performing L1-RSRP</w:t>
        </w:r>
        <w:r w:rsidRPr="000C0BDC">
          <w:rPr>
            <w:rFonts w:eastAsia="?? ??"/>
          </w:rPr>
          <w:t xml:space="preserve"> </w:t>
        </w:r>
        <w:r w:rsidRPr="000C0BDC">
          <w:t xml:space="preserve">measurements based </w:t>
        </w:r>
        <w:r w:rsidRPr="000C0BDC">
          <w:rPr>
            <w:rFonts w:eastAsia="?? ??"/>
          </w:rPr>
          <w:t xml:space="preserve">on the configured SSB </w:t>
        </w:r>
        <w:r w:rsidRPr="000C0BDC">
          <w:rPr>
            <w:rFonts w:cs="Arial"/>
          </w:rPr>
          <w:t xml:space="preserve">resource for </w:t>
        </w:r>
        <w:r w:rsidRPr="000C0BDC">
          <w:t>L1-RSRP computation, and the UE physical layer shall be capable of reporting L1-RSRP measured over the measurement period of T</w:t>
        </w:r>
        <w:r w:rsidRPr="000C0BDC">
          <w:rPr>
            <w:vertAlign w:val="subscript"/>
          </w:rPr>
          <w:t>L1-RSRP_Measurement_Period_SSB_</w:t>
        </w:r>
        <w:r>
          <w:rPr>
            <w:vertAlign w:val="subscript"/>
          </w:rPr>
          <w:t>Inter</w:t>
        </w:r>
        <w:r w:rsidRPr="00567366">
          <w:t xml:space="preserve"> </w:t>
        </w:r>
        <w:r>
          <w:t xml:space="preserve">if </w:t>
        </w:r>
        <w:r>
          <w:rPr>
            <w:i/>
          </w:rPr>
          <w:t>deriveSSB-IndexFromCellInter-r17</w:t>
        </w:r>
        <w:r>
          <w:t xml:space="preserve"> is enabled</w:t>
        </w:r>
        <w:r w:rsidRPr="007B7EEB">
          <w:t xml:space="preserve"> </w:t>
        </w:r>
        <w:r>
          <w:t xml:space="preserve">on target frequency layers or UE </w:t>
        </w:r>
        <w:r w:rsidRPr="00AF0771">
          <w:rPr>
            <w:color w:val="000000"/>
            <w:lang w:val="en-US" w:eastAsia="fr-FR"/>
          </w:rPr>
          <w:t>is indicated to report SSB based RRM measurement result with the associated SSB index (</w:t>
        </w:r>
        <w:proofErr w:type="spellStart"/>
        <w:r w:rsidRPr="00AF0771">
          <w:rPr>
            <w:i/>
            <w:iCs/>
            <w:color w:val="000000"/>
            <w:lang w:val="en-US" w:eastAsia="fr-FR"/>
          </w:rPr>
          <w:t>reportQuantityRsIndexes</w:t>
        </w:r>
        <w:proofErr w:type="spellEnd"/>
        <w:r w:rsidRPr="00AF0771">
          <w:rPr>
            <w:i/>
            <w:iCs/>
            <w:color w:val="000000"/>
            <w:lang w:val="en-US" w:eastAsia="fr-FR"/>
          </w:rPr>
          <w:t xml:space="preserve"> </w:t>
        </w:r>
        <w:r w:rsidRPr="00AF0771">
          <w:rPr>
            <w:color w:val="000000"/>
            <w:lang w:val="en-US" w:eastAsia="fr-FR"/>
          </w:rPr>
          <w:t xml:space="preserve">or </w:t>
        </w:r>
        <w:proofErr w:type="spellStart"/>
        <w:r w:rsidRPr="00AF0771">
          <w:rPr>
            <w:i/>
            <w:iCs/>
            <w:color w:val="000000"/>
            <w:lang w:val="en-US" w:eastAsia="fr-FR"/>
          </w:rPr>
          <w:t>maxNrofRSIndexesToReport</w:t>
        </w:r>
        <w:proofErr w:type="spellEnd"/>
        <w:r w:rsidRPr="00AF0771">
          <w:rPr>
            <w:i/>
            <w:iCs/>
            <w:color w:val="000000"/>
            <w:lang w:val="en-US" w:eastAsia="fr-FR"/>
          </w:rPr>
          <w:t xml:space="preserve"> </w:t>
        </w:r>
        <w:r w:rsidRPr="00AF0771">
          <w:rPr>
            <w:color w:val="000000"/>
            <w:lang w:val="en-US" w:eastAsia="fr-FR"/>
          </w:rPr>
          <w:t>is not configured)</w:t>
        </w:r>
        <w:r>
          <w:rPr>
            <w:color w:val="000000"/>
            <w:lang w:val="en-US" w:eastAsia="fr-FR"/>
          </w:rPr>
          <w:t xml:space="preserve"> </w:t>
        </w:r>
        <w:r>
          <w:t>of the same cell</w:t>
        </w:r>
        <w:r w:rsidRPr="000C0BDC">
          <w:t>.</w:t>
        </w:r>
        <w:r>
          <w:t xml:space="preserve"> Otherwise,</w:t>
        </w:r>
        <w:r w:rsidRPr="00703472">
          <w:t xml:space="preserve"> </w:t>
        </w:r>
        <w:r w:rsidRPr="000C0BDC">
          <w:t>UE physical layer shall be capable of reporting L1-RSRP measured over the measurement period of T</w:t>
        </w:r>
        <w:r>
          <w:rPr>
            <w:vertAlign w:val="subscript"/>
          </w:rPr>
          <w:t>L</w:t>
        </w:r>
        <w:r w:rsidRPr="000C0BDC">
          <w:rPr>
            <w:vertAlign w:val="subscript"/>
          </w:rPr>
          <w:t>1-RSRP</w:t>
        </w:r>
        <w:r>
          <w:rPr>
            <w:vertAlign w:val="subscript"/>
          </w:rPr>
          <w:t>_</w:t>
        </w:r>
        <w:r w:rsidRPr="000C0BDC">
          <w:rPr>
            <w:vertAlign w:val="subscript"/>
          </w:rPr>
          <w:t>Measurement</w:t>
        </w:r>
        <w:r>
          <w:rPr>
            <w:vertAlign w:val="subscript"/>
          </w:rPr>
          <w:t>_</w:t>
        </w:r>
        <w:r w:rsidRPr="000C0BDC">
          <w:rPr>
            <w:vertAlign w:val="subscript"/>
          </w:rPr>
          <w:t>Period_SSB</w:t>
        </w:r>
        <w:r>
          <w:rPr>
            <w:vertAlign w:val="subscript"/>
          </w:rPr>
          <w:t>_inter</w:t>
        </w:r>
        <w:r>
          <w:t>+</w:t>
        </w:r>
        <w:r w:rsidRPr="009C5807">
          <w:t>T</w:t>
        </w:r>
        <w:r w:rsidRPr="009C5807">
          <w:rPr>
            <w:vertAlign w:val="subscript"/>
          </w:rPr>
          <w:t>SSB_time_index_int</w:t>
        </w:r>
        <w:r>
          <w:rPr>
            <w:vertAlign w:val="subscript"/>
          </w:rPr>
          <w:t>er</w:t>
        </w:r>
        <w:r>
          <w:t>, where</w:t>
        </w:r>
        <w:r w:rsidRPr="009C5807">
          <w:t xml:space="preserve"> </w:t>
        </w:r>
        <w:proofErr w:type="spellStart"/>
        <w:r w:rsidRPr="009C5807">
          <w:t>T</w:t>
        </w:r>
        <w:r w:rsidRPr="009C5807">
          <w:rPr>
            <w:vertAlign w:val="subscript"/>
          </w:rPr>
          <w:t>SSB_time_index_int</w:t>
        </w:r>
        <w:r>
          <w:rPr>
            <w:vertAlign w:val="subscript"/>
          </w:rPr>
          <w:t>er</w:t>
        </w:r>
        <w:proofErr w:type="spellEnd"/>
        <w:r w:rsidRPr="009C5807">
          <w:t xml:space="preserve"> is the </w:t>
        </w:r>
        <w:proofErr w:type="gramStart"/>
        <w:r w:rsidRPr="009C5807">
          <w:t>time period</w:t>
        </w:r>
        <w:proofErr w:type="gramEnd"/>
        <w:r w:rsidRPr="009C5807">
          <w:t xml:space="preserve"> used to acquire the index of the SSB being measured given in </w:t>
        </w:r>
        <w:r>
          <w:t>T</w:t>
        </w:r>
        <w:r w:rsidRPr="009C5807">
          <w:t>able 9.</w:t>
        </w:r>
        <w:r>
          <w:t xml:space="preserve">3.4. </w:t>
        </w:r>
      </w:ins>
    </w:p>
    <w:p w14:paraId="2A407B70" w14:textId="77777777" w:rsidR="00CD1090" w:rsidRPr="009C5807" w:rsidRDefault="00CD1090" w:rsidP="00CD1090">
      <w:pPr>
        <w:rPr>
          <w:ins w:id="2253" w:author="Ada Wang (王苗) [2]" w:date="2023-11-21T13:09:00Z"/>
          <w:rFonts w:eastAsia="?? ??"/>
        </w:rPr>
      </w:pPr>
      <w:ins w:id="2254" w:author="Ada Wang (王苗) [2]" w:date="2023-11-21T13:09:00Z">
        <w:r w:rsidRPr="000C0BDC">
          <w:rPr>
            <w:rFonts w:eastAsia="?? ??"/>
          </w:rPr>
          <w:t xml:space="preserve">The value of </w:t>
        </w:r>
        <w:r w:rsidRPr="000C0BDC">
          <w:rPr>
            <w:sz w:val="22"/>
          </w:rPr>
          <w:t>T</w:t>
        </w:r>
        <w:r w:rsidRPr="000C0BDC">
          <w:rPr>
            <w:sz w:val="22"/>
            <w:vertAlign w:val="subscript"/>
          </w:rPr>
          <w:t>L1-RSRP</w:t>
        </w:r>
        <w:r w:rsidRPr="000C0BDC">
          <w:rPr>
            <w:vertAlign w:val="subscript"/>
          </w:rPr>
          <w:t>_Measurement_Period_SSB_</w:t>
        </w:r>
        <w:r>
          <w:rPr>
            <w:vertAlign w:val="subscript"/>
          </w:rPr>
          <w:t>Inter</w:t>
        </w:r>
        <w:r w:rsidRPr="000C0BDC">
          <w:rPr>
            <w:rFonts w:eastAsia="?? ??"/>
          </w:rPr>
          <w:t xml:space="preserve"> is defined in Table </w:t>
        </w:r>
        <w:r>
          <w:rPr>
            <w:rFonts w:eastAsia="?? ??"/>
          </w:rPr>
          <w:t>9.y.5</w:t>
        </w:r>
        <w:r w:rsidRPr="000C0BDC">
          <w:rPr>
            <w:rFonts w:eastAsia="?? ??"/>
          </w:rPr>
          <w:t>.1-1 for FR1</w:t>
        </w:r>
        <w:r>
          <w:rPr>
            <w:rFonts w:eastAsia="?? ??"/>
          </w:rPr>
          <w:t>.</w:t>
        </w:r>
        <w:r w:rsidRPr="000C0BDC">
          <w:rPr>
            <w:rFonts w:eastAsia="?? ??"/>
          </w:rPr>
          <w:t xml:space="preserve"> </w:t>
        </w:r>
        <w:r w:rsidRPr="000C0BDC">
          <w:rPr>
            <w:rFonts w:hint="eastAsia"/>
            <w:lang w:eastAsia="zh-CN"/>
          </w:rPr>
          <w:t xml:space="preserve">The </w:t>
        </w:r>
        <w:r w:rsidRPr="000C0BDC">
          <w:rPr>
            <w:rFonts w:eastAsia="?? ??"/>
          </w:rPr>
          <w:t xml:space="preserve">value of </w:t>
        </w:r>
        <w:r w:rsidRPr="000C0BDC">
          <w:rPr>
            <w:sz w:val="22"/>
          </w:rPr>
          <w:t>T</w:t>
        </w:r>
        <w:r w:rsidRPr="000C0BDC">
          <w:rPr>
            <w:sz w:val="22"/>
            <w:vertAlign w:val="subscript"/>
          </w:rPr>
          <w:t>L1-RSRP</w:t>
        </w:r>
        <w:r w:rsidRPr="000C0BDC">
          <w:rPr>
            <w:vertAlign w:val="subscript"/>
          </w:rPr>
          <w:t>_Measurement_Period_SSB_</w:t>
        </w:r>
        <w:r>
          <w:rPr>
            <w:vertAlign w:val="subscript"/>
          </w:rPr>
          <w:t>Inter</w:t>
        </w:r>
        <w:r w:rsidRPr="000C0BDC">
          <w:rPr>
            <w:rFonts w:eastAsia="?? ??"/>
          </w:rPr>
          <w:t xml:space="preserve"> is defined in Table </w:t>
        </w:r>
        <w:r>
          <w:rPr>
            <w:rFonts w:eastAsia="?? ??"/>
          </w:rPr>
          <w:t>9.y.5</w:t>
        </w:r>
        <w:r w:rsidRPr="000C0BDC">
          <w:rPr>
            <w:rFonts w:eastAsia="?? ??"/>
          </w:rPr>
          <w:t xml:space="preserve">.1-2 for FR2, </w:t>
        </w:r>
        <w:proofErr w:type="gramStart"/>
        <w:r w:rsidRPr="000C0BDC">
          <w:rPr>
            <w:rFonts w:eastAsia="?? ??"/>
          </w:rPr>
          <w:t>where</w:t>
        </w:r>
        <w:proofErr w:type="gramEnd"/>
      </w:ins>
    </w:p>
    <w:p w14:paraId="06CC3EA6" w14:textId="77777777" w:rsidR="00CD1090" w:rsidRPr="009C5807" w:rsidRDefault="00CD1090" w:rsidP="00CD1090">
      <w:pPr>
        <w:pStyle w:val="B10"/>
        <w:rPr>
          <w:ins w:id="2255" w:author="Ada Wang (王苗) [2]" w:date="2023-11-21T13:09:00Z"/>
        </w:rPr>
      </w:pPr>
      <w:ins w:id="2256" w:author="Ada Wang (王苗) [2]" w:date="2023-11-21T13:09:00Z">
        <w:r w:rsidRPr="009C5807">
          <w:t>-</w:t>
        </w:r>
        <w:r w:rsidRPr="009C5807">
          <w:tab/>
          <w:t>M</w:t>
        </w:r>
        <w:proofErr w:type="gramStart"/>
        <w:r w:rsidRPr="009C5807">
          <w:t>=</w:t>
        </w:r>
        <w:r>
          <w:t>[</w:t>
        </w:r>
        <w:proofErr w:type="gramEnd"/>
        <w:r>
          <w:t>1 or 2]</w:t>
        </w:r>
        <w:r w:rsidRPr="009C5807">
          <w:t xml:space="preserve"> if higher layer parameter </w:t>
        </w:r>
        <w:proofErr w:type="spellStart"/>
        <w:r w:rsidRPr="009C5807">
          <w:rPr>
            <w:i/>
          </w:rPr>
          <w:t>timeRestrictionForChannelMeasurement</w:t>
        </w:r>
        <w:proofErr w:type="spellEnd"/>
        <w:r w:rsidRPr="009C5807">
          <w:t xml:space="preserve"> is configured, and M=</w:t>
        </w:r>
        <w:r>
          <w:t>[3 or 4]</w:t>
        </w:r>
        <w:r w:rsidRPr="009C5807">
          <w:t xml:space="preserve"> otherwise </w:t>
        </w:r>
      </w:ins>
    </w:p>
    <w:p w14:paraId="648C1A4E" w14:textId="77777777" w:rsidR="00CD1090" w:rsidRDefault="00CD1090" w:rsidP="00CD1090">
      <w:pPr>
        <w:pStyle w:val="B10"/>
        <w:rPr>
          <w:ins w:id="2257" w:author="Ada Wang (王苗) [2]" w:date="2023-11-21T13:09:00Z"/>
        </w:rPr>
      </w:pPr>
      <w:ins w:id="2258" w:author="Ada Wang (王苗) [2]" w:date="2023-11-21T13:09:00Z">
        <w:r w:rsidRPr="009C5807">
          <w:t>-</w:t>
        </w:r>
        <w:r w:rsidRPr="009C5807">
          <w:tab/>
          <w:t>N= 8.</w:t>
        </w:r>
      </w:ins>
    </w:p>
    <w:p w14:paraId="6DD9FE6C" w14:textId="77777777" w:rsidR="00CD1090" w:rsidRDefault="00CD1090" w:rsidP="00CD1090">
      <w:pPr>
        <w:pStyle w:val="B10"/>
        <w:rPr>
          <w:ins w:id="2259" w:author="Ada Wang (王苗) [2]" w:date="2023-11-21T13:09:00Z"/>
          <w:rFonts w:ascii="Times-Roman" w:hAnsi="Times-Roman" w:cs="Times-Roman" w:hint="eastAsia"/>
          <w:color w:val="000000"/>
          <w:lang w:val="en-US" w:eastAsia="fr-FR"/>
        </w:rPr>
      </w:pPr>
      <w:ins w:id="2260" w:author="Ada Wang (王苗) [2]" w:date="2023-11-21T13:09:00Z">
        <w:r>
          <w:t>-</w:t>
        </w:r>
        <w:r>
          <w:tab/>
        </w:r>
        <w:r>
          <w:rPr>
            <w:rFonts w:ascii="Times-Roman" w:hAnsi="Times-Roman" w:cs="Times-Roman"/>
            <w:color w:val="000000"/>
            <w:lang w:val="en-US" w:eastAsia="fr-FR"/>
          </w:rPr>
          <w:t>CSSF</w:t>
        </w:r>
        <w:r>
          <w:rPr>
            <w:rFonts w:ascii="Times-Roman" w:hAnsi="Times-Roman" w:cs="Times-Roman"/>
            <w:color w:val="000000"/>
            <w:position w:val="-2"/>
            <w:sz w:val="12"/>
            <w:szCs w:val="12"/>
            <w:lang w:val="en-US" w:eastAsia="fr-FR"/>
          </w:rPr>
          <w:t>inter</w:t>
        </w:r>
        <w:r>
          <w:rPr>
            <w:rFonts w:ascii="Times-Roman" w:hAnsi="Times-Roman" w:cs="Times-Roman"/>
            <w:color w:val="000000"/>
            <w:lang w:val="en-US" w:eastAsia="fr-FR"/>
          </w:rPr>
          <w:t>: it is a carrier specific scaling factor and is determined according to [CSSF</w:t>
        </w:r>
        <w:proofErr w:type="spellStart"/>
        <w:r>
          <w:rPr>
            <w:rFonts w:ascii="Times-Roman" w:hAnsi="Times-Roman" w:cs="Times-Roman"/>
            <w:color w:val="000000"/>
            <w:position w:val="-2"/>
            <w:sz w:val="12"/>
            <w:szCs w:val="12"/>
            <w:lang w:val="en-US" w:eastAsia="fr-FR"/>
          </w:rPr>
          <w:t>within_gap</w:t>
        </w:r>
        <w:proofErr w:type="spellEnd"/>
        <w:r>
          <w:rPr>
            <w:rFonts w:ascii="Times-Roman" w:hAnsi="Times-Roman" w:cs="Times-Roman"/>
            <w:color w:val="000000"/>
            <w:lang w:val="en-US" w:eastAsia="fr-FR"/>
          </w:rPr>
          <w:t>] in clause 9.1.5.x for L1-RSRP measurement conducted within measurement gaps.</w:t>
        </w:r>
      </w:ins>
    </w:p>
    <w:p w14:paraId="5F025823" w14:textId="77777777" w:rsidR="00CD1090" w:rsidRDefault="00CD1090" w:rsidP="00CD1090">
      <w:pPr>
        <w:pStyle w:val="TAR"/>
        <w:rPr>
          <w:ins w:id="2261" w:author="Ada Wang (王苗) [2]" w:date="2023-11-21T13:09:00Z"/>
          <w:rFonts w:ascii="Times-Roman" w:hAnsi="Times-Roman" w:cs="Times-Roman" w:hint="eastAsia"/>
          <w:color w:val="000000"/>
          <w:lang w:val="en-US" w:eastAsia="fr-FR"/>
        </w:rPr>
      </w:pPr>
      <w:ins w:id="2262" w:author="Ada Wang (王苗) [2]" w:date="2023-11-21T13:09:00Z">
        <w:r w:rsidRPr="009C5807">
          <w:t xml:space="preserve">Table </w:t>
        </w:r>
        <w:r>
          <w:t>9.y.5</w:t>
        </w:r>
        <w:r w:rsidRPr="009C5807">
          <w:t xml:space="preserve">.1-1: </w:t>
        </w:r>
        <w:r>
          <w:t>Inter-frequency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_Inter</w:t>
        </w:r>
        <w:r w:rsidRPr="009C5807">
          <w:t xml:space="preserve"> for </w:t>
        </w:r>
        <w:r>
          <w:t xml:space="preserve">known cells </w:t>
        </w:r>
        <w:r>
          <w:rPr>
            <w:rFonts w:hint="eastAsia"/>
            <w:lang w:eastAsia="zh-CN"/>
          </w:rPr>
          <w:t>in</w:t>
        </w:r>
        <w:r>
          <w:t xml:space="preserve"> </w:t>
        </w:r>
        <w:proofErr w:type="gramStart"/>
        <w:r w:rsidRPr="009C5807">
          <w:t>FR1</w:t>
        </w:r>
        <w:proofErr w:type="gramEnd"/>
      </w:ins>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765"/>
      </w:tblGrid>
      <w:tr w:rsidR="00CD1090" w:rsidRPr="009C5807" w14:paraId="1EBA87A8" w14:textId="77777777" w:rsidTr="00384CE5">
        <w:trPr>
          <w:ins w:id="2263" w:author="Ada Wang (王苗) [2]" w:date="2023-11-21T13:09:00Z"/>
        </w:trPr>
        <w:tc>
          <w:tcPr>
            <w:tcW w:w="2410" w:type="dxa"/>
            <w:shd w:val="clear" w:color="auto" w:fill="auto"/>
          </w:tcPr>
          <w:p w14:paraId="77FC2DEC" w14:textId="77777777" w:rsidR="00CD1090" w:rsidRPr="009C5807" w:rsidRDefault="00CD1090" w:rsidP="00384CE5">
            <w:pPr>
              <w:keepNext/>
              <w:keepLines/>
              <w:jc w:val="center"/>
              <w:rPr>
                <w:ins w:id="2264" w:author="Ada Wang (王苗) [2]" w:date="2023-11-21T13:09:00Z"/>
                <w:rFonts w:ascii="Arial" w:hAnsi="Arial"/>
                <w:b/>
                <w:sz w:val="18"/>
              </w:rPr>
            </w:pPr>
            <w:ins w:id="2265" w:author="Ada Wang (王苗) [2]" w:date="2023-11-21T13:09:00Z">
              <w:r w:rsidRPr="009C5807">
                <w:rPr>
                  <w:rFonts w:ascii="Arial" w:hAnsi="Arial"/>
                  <w:b/>
                  <w:sz w:val="18"/>
                </w:rPr>
                <w:t>Condition</w:t>
              </w:r>
            </w:ins>
          </w:p>
        </w:tc>
        <w:tc>
          <w:tcPr>
            <w:tcW w:w="5765" w:type="dxa"/>
            <w:shd w:val="clear" w:color="auto" w:fill="auto"/>
          </w:tcPr>
          <w:p w14:paraId="207AB690" w14:textId="77777777" w:rsidR="00CD1090" w:rsidRPr="009C5807" w:rsidRDefault="00CD1090" w:rsidP="00384CE5">
            <w:pPr>
              <w:keepNext/>
              <w:keepLines/>
              <w:jc w:val="center"/>
              <w:rPr>
                <w:ins w:id="2266" w:author="Ada Wang (王苗) [2]" w:date="2023-11-21T13:09:00Z"/>
                <w:rFonts w:ascii="Arial" w:hAnsi="Arial"/>
                <w:b/>
                <w:sz w:val="18"/>
              </w:rPr>
            </w:pPr>
            <w:ins w:id="2267" w:author="Ada Wang (王苗) [2]" w:date="2023-11-21T13:09:00Z">
              <w:r w:rsidRPr="00C264BC">
                <w:rPr>
                  <w:rFonts w:ascii="Arial" w:hAnsi="Arial"/>
                  <w:b/>
                  <w:sz w:val="18"/>
                </w:rPr>
                <w:t>T</w:t>
              </w:r>
              <w:r w:rsidRPr="00C264BC">
                <w:rPr>
                  <w:rFonts w:ascii="Arial" w:hAnsi="Arial"/>
                  <w:b/>
                  <w:sz w:val="18"/>
                  <w:vertAlign w:val="subscript"/>
                </w:rPr>
                <w:t>L1-RSRP_Measurement_Period_SSB_Inter</w:t>
              </w:r>
            </w:ins>
          </w:p>
        </w:tc>
      </w:tr>
      <w:tr w:rsidR="00CD1090" w:rsidRPr="009C5807" w14:paraId="3F92A445" w14:textId="77777777" w:rsidTr="00384CE5">
        <w:trPr>
          <w:ins w:id="2268" w:author="Ada Wang (王苗) [2]" w:date="2023-11-21T13:09:00Z"/>
        </w:trPr>
        <w:tc>
          <w:tcPr>
            <w:tcW w:w="2410" w:type="dxa"/>
            <w:shd w:val="clear" w:color="auto" w:fill="auto"/>
          </w:tcPr>
          <w:p w14:paraId="74F30D99" w14:textId="77777777" w:rsidR="00CD1090" w:rsidRPr="00816523" w:rsidRDefault="00CD1090" w:rsidP="00384CE5">
            <w:pPr>
              <w:pStyle w:val="TAC"/>
              <w:rPr>
                <w:ins w:id="2269" w:author="Ada Wang (王苗) [2]" w:date="2023-11-21T13:09:00Z"/>
                <w:sz w:val="16"/>
                <w:szCs w:val="18"/>
              </w:rPr>
            </w:pPr>
            <w:ins w:id="2270" w:author="Ada Wang (王苗) [2]" w:date="2023-11-21T13:09:00Z">
              <w:r w:rsidRPr="00816523">
                <w:rPr>
                  <w:sz w:val="16"/>
                  <w:szCs w:val="18"/>
                </w:rPr>
                <w:t>No DRX</w:t>
              </w:r>
            </w:ins>
          </w:p>
        </w:tc>
        <w:tc>
          <w:tcPr>
            <w:tcW w:w="5765" w:type="dxa"/>
            <w:shd w:val="clear" w:color="auto" w:fill="auto"/>
          </w:tcPr>
          <w:p w14:paraId="2B5D910F" w14:textId="77777777" w:rsidR="00CD1090" w:rsidRPr="00816523" w:rsidRDefault="00CD1090" w:rsidP="00384CE5">
            <w:pPr>
              <w:pStyle w:val="TAC"/>
              <w:rPr>
                <w:ins w:id="2271" w:author="Ada Wang (王苗) [2]" w:date="2023-11-21T13:09:00Z"/>
                <w:sz w:val="16"/>
                <w:szCs w:val="18"/>
              </w:rPr>
            </w:pPr>
            <w:proofErr w:type="gramStart"/>
            <w:ins w:id="2272" w:author="Ada Wang (王苗) [2]" w:date="2023-11-21T13:09:00Z">
              <w:r w:rsidRPr="00816523">
                <w:rPr>
                  <w:sz w:val="16"/>
                  <w:szCs w:val="18"/>
                </w:rPr>
                <w:t>Max(</w:t>
              </w:r>
              <w:proofErr w:type="spellStart"/>
              <w:proofErr w:type="gramEnd"/>
              <w:r w:rsidRPr="00816523">
                <w:rPr>
                  <w:sz w:val="16"/>
                  <w:szCs w:val="18"/>
                </w:rPr>
                <w:t>T</w:t>
              </w:r>
              <w:r w:rsidRPr="00816523">
                <w:rPr>
                  <w:sz w:val="16"/>
                  <w:szCs w:val="18"/>
                  <w:vertAlign w:val="subscript"/>
                </w:rPr>
                <w:t>report</w:t>
              </w:r>
              <w:proofErr w:type="spellEnd"/>
              <w:r w:rsidRPr="00816523">
                <w:rPr>
                  <w:sz w:val="16"/>
                  <w:szCs w:val="18"/>
                </w:rPr>
                <w:t xml:space="preserve">, Ceil(M * </w:t>
              </w:r>
              <w:proofErr w:type="spellStart"/>
              <w:r w:rsidRPr="00816523">
                <w:rPr>
                  <w:sz w:val="16"/>
                  <w:szCs w:val="18"/>
                </w:rPr>
                <w:t>K</w:t>
              </w:r>
              <w:r w:rsidRPr="00816523">
                <w:rPr>
                  <w:sz w:val="16"/>
                  <w:szCs w:val="18"/>
                  <w:vertAlign w:val="subscript"/>
                </w:rPr>
                <w:t>gap</w:t>
              </w:r>
              <w:proofErr w:type="spellEnd"/>
              <w:r w:rsidRPr="00816523">
                <w:rPr>
                  <w:sz w:val="16"/>
                  <w:szCs w:val="18"/>
                </w:rPr>
                <w:t xml:space="preserve">) </w:t>
              </w:r>
              <w:r w:rsidRPr="00816523">
                <w:rPr>
                  <w:rFonts w:cs="Arial"/>
                  <w:sz w:val="16"/>
                  <w:szCs w:val="18"/>
                </w:rPr>
                <w:sym w:font="Symbol" w:char="F0B4"/>
              </w:r>
              <w:r w:rsidRPr="00816523">
                <w:rPr>
                  <w:sz w:val="16"/>
                  <w:szCs w:val="18"/>
                </w:rPr>
                <w:t xml:space="preserve"> Max(MGRP, SSB period</w:t>
              </w:r>
              <w:r w:rsidRPr="00816523">
                <w:rPr>
                  <w:rFonts w:ascii="Malgun Gothic" w:eastAsia="Malgun Gothic" w:hAnsi="Malgun Gothic"/>
                  <w:sz w:val="16"/>
                  <w:szCs w:val="18"/>
                  <w:lang w:eastAsia="zh-TW"/>
                </w:rPr>
                <w:t>)</w:t>
              </w:r>
              <w:r w:rsidRPr="00816523">
                <w:rPr>
                  <w:sz w:val="16"/>
                  <w:szCs w:val="18"/>
                </w:rPr>
                <w:t xml:space="preserve">) </w:t>
              </w:r>
              <w:r w:rsidRPr="00816523">
                <w:rPr>
                  <w:rFonts w:cs="Arial"/>
                  <w:sz w:val="16"/>
                  <w:szCs w:val="18"/>
                </w:rPr>
                <w:sym w:font="Symbol" w:char="F0B4"/>
              </w:r>
              <w:r w:rsidRPr="00816523">
                <w:rPr>
                  <w:sz w:val="16"/>
                  <w:szCs w:val="18"/>
                </w:rPr>
                <w:t xml:space="preserve"> </w:t>
              </w:r>
              <w:proofErr w:type="spellStart"/>
              <w:r w:rsidRPr="00816523">
                <w:rPr>
                  <w:sz w:val="16"/>
                  <w:szCs w:val="18"/>
                </w:rPr>
                <w:t>CSSF</w:t>
              </w:r>
              <w:r w:rsidRPr="00816523">
                <w:rPr>
                  <w:sz w:val="16"/>
                  <w:szCs w:val="18"/>
                  <w:vertAlign w:val="subscript"/>
                </w:rPr>
                <w:t>inter</w:t>
              </w:r>
              <w:proofErr w:type="spellEnd"/>
            </w:ins>
          </w:p>
        </w:tc>
      </w:tr>
      <w:tr w:rsidR="00CD1090" w:rsidRPr="009C5807" w14:paraId="4C9CAF10" w14:textId="77777777" w:rsidTr="00384CE5">
        <w:trPr>
          <w:ins w:id="2273" w:author="Ada Wang (王苗) [2]" w:date="2023-11-21T13:09:00Z"/>
        </w:trPr>
        <w:tc>
          <w:tcPr>
            <w:tcW w:w="2410" w:type="dxa"/>
            <w:shd w:val="clear" w:color="auto" w:fill="auto"/>
          </w:tcPr>
          <w:p w14:paraId="77B4D144" w14:textId="77777777" w:rsidR="00CD1090" w:rsidRPr="00816523" w:rsidRDefault="00CD1090" w:rsidP="00384CE5">
            <w:pPr>
              <w:pStyle w:val="TAC"/>
              <w:rPr>
                <w:ins w:id="2274" w:author="Ada Wang (王苗) [2]" w:date="2023-11-21T13:09:00Z"/>
                <w:sz w:val="16"/>
                <w:szCs w:val="18"/>
              </w:rPr>
            </w:pPr>
            <w:ins w:id="2275" w:author="Ada Wang (王苗) [2]" w:date="2023-11-21T13:09:00Z">
              <w:r w:rsidRPr="00816523">
                <w:rPr>
                  <w:sz w:val="16"/>
                  <w:szCs w:val="18"/>
                </w:rPr>
                <w:t xml:space="preserve">DRX cycle </w:t>
              </w:r>
              <w:r w:rsidRPr="00816523">
                <w:rPr>
                  <w:rFonts w:hint="eastAsia"/>
                  <w:sz w:val="16"/>
                  <w:szCs w:val="18"/>
                </w:rPr>
                <w:t>≤</w:t>
              </w:r>
              <w:r w:rsidRPr="00816523">
                <w:rPr>
                  <w:sz w:val="16"/>
                  <w:szCs w:val="18"/>
                </w:rPr>
                <w:t xml:space="preserve"> 320ms</w:t>
              </w:r>
            </w:ins>
          </w:p>
        </w:tc>
        <w:tc>
          <w:tcPr>
            <w:tcW w:w="5765" w:type="dxa"/>
            <w:shd w:val="clear" w:color="auto" w:fill="auto"/>
          </w:tcPr>
          <w:p w14:paraId="6ECD149D" w14:textId="77777777" w:rsidR="00CD1090" w:rsidRPr="00816523" w:rsidRDefault="00CD1090" w:rsidP="00384CE5">
            <w:pPr>
              <w:pStyle w:val="TAC"/>
              <w:rPr>
                <w:ins w:id="2276" w:author="Ada Wang (王苗) [2]" w:date="2023-11-21T13:09:00Z"/>
                <w:b/>
                <w:sz w:val="16"/>
                <w:szCs w:val="18"/>
              </w:rPr>
            </w:pPr>
            <w:proofErr w:type="gramStart"/>
            <w:ins w:id="2277" w:author="Ada Wang (王苗) [2]" w:date="2023-11-21T13:09:00Z">
              <w:r w:rsidRPr="00816523">
                <w:rPr>
                  <w:sz w:val="16"/>
                  <w:szCs w:val="18"/>
                </w:rPr>
                <w:t>Max(</w:t>
              </w:r>
              <w:proofErr w:type="spellStart"/>
              <w:proofErr w:type="gramEnd"/>
              <w:r w:rsidRPr="00816523">
                <w:rPr>
                  <w:sz w:val="16"/>
                  <w:szCs w:val="18"/>
                </w:rPr>
                <w:t>T</w:t>
              </w:r>
              <w:r w:rsidRPr="00816523">
                <w:rPr>
                  <w:sz w:val="16"/>
                  <w:szCs w:val="18"/>
                  <w:vertAlign w:val="subscript"/>
                </w:rPr>
                <w:t>report</w:t>
              </w:r>
              <w:proofErr w:type="spellEnd"/>
              <w:r w:rsidRPr="00816523">
                <w:rPr>
                  <w:sz w:val="16"/>
                  <w:szCs w:val="18"/>
                </w:rPr>
                <w:t>, Ceil</w:t>
              </w:r>
              <w:r w:rsidRPr="00816523">
                <w:rPr>
                  <w:rFonts w:ascii="Malgun Gothic" w:eastAsia="Malgun Gothic" w:hAnsi="Malgun Gothic"/>
                  <w:sz w:val="16"/>
                  <w:szCs w:val="18"/>
                  <w:lang w:eastAsia="zh-TW"/>
                </w:rPr>
                <w:t>(</w:t>
              </w:r>
              <w:r w:rsidRPr="00816523">
                <w:rPr>
                  <w:sz w:val="16"/>
                  <w:szCs w:val="18"/>
                </w:rPr>
                <w:t xml:space="preserve">M </w:t>
              </w:r>
              <w:r w:rsidRPr="00816523">
                <w:rPr>
                  <w:rFonts w:cs="Arial"/>
                  <w:sz w:val="16"/>
                  <w:szCs w:val="18"/>
                </w:rPr>
                <w:sym w:font="Symbol" w:char="F0B4"/>
              </w:r>
              <w:r w:rsidRPr="00816523">
                <w:rPr>
                  <w:sz w:val="16"/>
                  <w:szCs w:val="18"/>
                </w:rPr>
                <w:t xml:space="preserve"> 1.5 * </w:t>
              </w:r>
              <w:proofErr w:type="spellStart"/>
              <w:r w:rsidRPr="00816523">
                <w:rPr>
                  <w:sz w:val="16"/>
                  <w:szCs w:val="18"/>
                </w:rPr>
                <w:t>K</w:t>
              </w:r>
              <w:r w:rsidRPr="00816523">
                <w:rPr>
                  <w:sz w:val="16"/>
                  <w:szCs w:val="18"/>
                  <w:vertAlign w:val="subscript"/>
                </w:rPr>
                <w:t>gap</w:t>
              </w:r>
              <w:proofErr w:type="spellEnd"/>
              <w:r w:rsidRPr="00816523">
                <w:rPr>
                  <w:rFonts w:ascii="Malgun Gothic" w:eastAsia="Malgun Gothic" w:hAnsi="Malgun Gothic"/>
                  <w:sz w:val="16"/>
                  <w:szCs w:val="18"/>
                  <w:lang w:eastAsia="zh-TW"/>
                </w:rPr>
                <w:t>)</w:t>
              </w:r>
              <w:r w:rsidRPr="00816523">
                <w:rPr>
                  <w:sz w:val="16"/>
                  <w:szCs w:val="18"/>
                </w:rPr>
                <w:t xml:space="preserve"> </w:t>
              </w:r>
              <w:r w:rsidRPr="00816523">
                <w:rPr>
                  <w:rFonts w:cs="Arial"/>
                  <w:sz w:val="16"/>
                  <w:szCs w:val="18"/>
                </w:rPr>
                <w:sym w:font="Symbol" w:char="F0B4"/>
              </w:r>
              <w:r w:rsidRPr="00816523">
                <w:rPr>
                  <w:sz w:val="16"/>
                  <w:szCs w:val="18"/>
                </w:rPr>
                <w:t xml:space="preserve"> Max(MGRP, SSB period, DRX cycle)) </w:t>
              </w:r>
              <w:r w:rsidRPr="00816523">
                <w:rPr>
                  <w:rFonts w:cs="Arial"/>
                  <w:sz w:val="16"/>
                  <w:szCs w:val="18"/>
                </w:rPr>
                <w:sym w:font="Symbol" w:char="F0B4"/>
              </w:r>
              <w:r w:rsidRPr="00816523">
                <w:rPr>
                  <w:sz w:val="16"/>
                  <w:szCs w:val="18"/>
                </w:rPr>
                <w:t xml:space="preserve"> </w:t>
              </w:r>
              <w:proofErr w:type="spellStart"/>
              <w:r w:rsidRPr="00816523">
                <w:rPr>
                  <w:sz w:val="16"/>
                  <w:szCs w:val="18"/>
                </w:rPr>
                <w:t>CSSF</w:t>
              </w:r>
              <w:r w:rsidRPr="00816523">
                <w:rPr>
                  <w:sz w:val="16"/>
                  <w:szCs w:val="18"/>
                  <w:vertAlign w:val="subscript"/>
                </w:rPr>
                <w:t>inter</w:t>
              </w:r>
              <w:proofErr w:type="spellEnd"/>
            </w:ins>
          </w:p>
        </w:tc>
      </w:tr>
      <w:tr w:rsidR="00CD1090" w:rsidRPr="009C5807" w14:paraId="497C7971" w14:textId="77777777" w:rsidTr="00384CE5">
        <w:trPr>
          <w:ins w:id="2278" w:author="Ada Wang (王苗) [2]" w:date="2023-11-21T13:09:00Z"/>
        </w:trPr>
        <w:tc>
          <w:tcPr>
            <w:tcW w:w="2410" w:type="dxa"/>
            <w:shd w:val="clear" w:color="auto" w:fill="auto"/>
          </w:tcPr>
          <w:p w14:paraId="31F4E589" w14:textId="77777777" w:rsidR="00CD1090" w:rsidRPr="00816523" w:rsidRDefault="00CD1090" w:rsidP="00384CE5">
            <w:pPr>
              <w:pStyle w:val="TAC"/>
              <w:rPr>
                <w:ins w:id="2279" w:author="Ada Wang (王苗) [2]" w:date="2023-11-21T13:09:00Z"/>
                <w:b/>
                <w:sz w:val="16"/>
                <w:szCs w:val="18"/>
              </w:rPr>
            </w:pPr>
            <w:ins w:id="2280" w:author="Ada Wang (王苗) [2]" w:date="2023-11-21T13:09:00Z">
              <w:r w:rsidRPr="00816523">
                <w:rPr>
                  <w:sz w:val="16"/>
                  <w:szCs w:val="18"/>
                </w:rPr>
                <w:t>DRX cycle &gt; 320ms</w:t>
              </w:r>
            </w:ins>
          </w:p>
        </w:tc>
        <w:tc>
          <w:tcPr>
            <w:tcW w:w="5765" w:type="dxa"/>
            <w:shd w:val="clear" w:color="auto" w:fill="auto"/>
          </w:tcPr>
          <w:p w14:paraId="1B1681C1" w14:textId="77777777" w:rsidR="00CD1090" w:rsidRPr="00816523" w:rsidRDefault="00CD1090" w:rsidP="00384CE5">
            <w:pPr>
              <w:pStyle w:val="TAC"/>
              <w:rPr>
                <w:ins w:id="2281" w:author="Ada Wang (王苗) [2]" w:date="2023-11-21T13:09:00Z"/>
                <w:b/>
                <w:sz w:val="16"/>
                <w:szCs w:val="18"/>
              </w:rPr>
            </w:pPr>
            <w:proofErr w:type="gramStart"/>
            <w:ins w:id="2282" w:author="Ada Wang (王苗) [2]" w:date="2023-11-21T13:09:00Z">
              <w:r w:rsidRPr="00816523">
                <w:rPr>
                  <w:sz w:val="16"/>
                  <w:szCs w:val="18"/>
                </w:rPr>
                <w:t>Ceil(</w:t>
              </w:r>
              <w:proofErr w:type="gramEnd"/>
              <w:r w:rsidRPr="00816523">
                <w:rPr>
                  <w:sz w:val="16"/>
                  <w:szCs w:val="18"/>
                </w:rPr>
                <w:t xml:space="preserve">M * </w:t>
              </w:r>
              <w:proofErr w:type="spellStart"/>
              <w:r w:rsidRPr="00816523">
                <w:rPr>
                  <w:sz w:val="16"/>
                  <w:szCs w:val="18"/>
                </w:rPr>
                <w:t>K</w:t>
              </w:r>
              <w:r w:rsidRPr="00816523">
                <w:rPr>
                  <w:sz w:val="16"/>
                  <w:szCs w:val="18"/>
                  <w:vertAlign w:val="subscript"/>
                </w:rPr>
                <w:t>gap</w:t>
              </w:r>
              <w:proofErr w:type="spellEnd"/>
              <w:r w:rsidRPr="00816523">
                <w:rPr>
                  <w:sz w:val="16"/>
                  <w:szCs w:val="18"/>
                </w:rPr>
                <w:t xml:space="preserve">) </w:t>
              </w:r>
              <w:r w:rsidRPr="00816523">
                <w:rPr>
                  <w:rFonts w:cs="Arial"/>
                  <w:sz w:val="16"/>
                  <w:szCs w:val="18"/>
                </w:rPr>
                <w:sym w:font="Symbol" w:char="F0B4"/>
              </w:r>
              <w:r w:rsidRPr="00816523">
                <w:rPr>
                  <w:sz w:val="16"/>
                  <w:szCs w:val="18"/>
                </w:rPr>
                <w:t xml:space="preserve"> DRX cycle </w:t>
              </w:r>
              <w:r w:rsidRPr="00816523">
                <w:rPr>
                  <w:rFonts w:cs="Arial"/>
                  <w:sz w:val="16"/>
                  <w:szCs w:val="18"/>
                </w:rPr>
                <w:sym w:font="Symbol" w:char="F0B4"/>
              </w:r>
              <w:r w:rsidRPr="00816523">
                <w:rPr>
                  <w:sz w:val="16"/>
                  <w:szCs w:val="18"/>
                </w:rPr>
                <w:t xml:space="preserve"> </w:t>
              </w:r>
              <w:proofErr w:type="spellStart"/>
              <w:r w:rsidRPr="00816523">
                <w:rPr>
                  <w:sz w:val="16"/>
                  <w:szCs w:val="18"/>
                </w:rPr>
                <w:t>CSSF</w:t>
              </w:r>
              <w:r w:rsidRPr="00816523">
                <w:rPr>
                  <w:sz w:val="16"/>
                  <w:szCs w:val="18"/>
                  <w:vertAlign w:val="subscript"/>
                </w:rPr>
                <w:t>inter</w:t>
              </w:r>
              <w:proofErr w:type="spellEnd"/>
            </w:ins>
          </w:p>
        </w:tc>
      </w:tr>
      <w:tr w:rsidR="00CD1090" w:rsidRPr="009C5807" w14:paraId="40A97B06" w14:textId="77777777" w:rsidTr="00384CE5">
        <w:trPr>
          <w:ins w:id="2283" w:author="Ada Wang (王苗) [2]" w:date="2023-11-21T13:09:00Z"/>
        </w:trPr>
        <w:tc>
          <w:tcPr>
            <w:tcW w:w="8175" w:type="dxa"/>
            <w:gridSpan w:val="2"/>
            <w:shd w:val="clear" w:color="auto" w:fill="auto"/>
          </w:tcPr>
          <w:p w14:paraId="474BC3F5" w14:textId="77777777" w:rsidR="00CD1090" w:rsidRPr="00816523" w:rsidRDefault="00CD1090" w:rsidP="00384CE5">
            <w:pPr>
              <w:pStyle w:val="TAC"/>
              <w:jc w:val="both"/>
              <w:rPr>
                <w:ins w:id="2284" w:author="Ada Wang (王苗) [2]" w:date="2023-11-21T13:09:00Z"/>
                <w:sz w:val="16"/>
                <w:szCs w:val="18"/>
                <w:lang w:eastAsia="zh-CN"/>
              </w:rPr>
            </w:pPr>
            <w:ins w:id="2285" w:author="Ada Wang (王苗) [2]" w:date="2023-11-21T13:09:00Z">
              <w:r w:rsidRPr="00816523">
                <w:rPr>
                  <w:sz w:val="16"/>
                  <w:szCs w:val="18"/>
                </w:rPr>
                <w:t xml:space="preserve">The definition of </w:t>
              </w:r>
              <w:proofErr w:type="spellStart"/>
              <w:r w:rsidRPr="00816523">
                <w:rPr>
                  <w:sz w:val="16"/>
                  <w:szCs w:val="18"/>
                </w:rPr>
                <w:t>K</w:t>
              </w:r>
              <w:r w:rsidRPr="00816523">
                <w:rPr>
                  <w:sz w:val="16"/>
                  <w:szCs w:val="18"/>
                  <w:vertAlign w:val="subscript"/>
                </w:rPr>
                <w:t>gap</w:t>
              </w:r>
              <w:proofErr w:type="spellEnd"/>
              <w:r w:rsidRPr="00816523">
                <w:rPr>
                  <w:sz w:val="16"/>
                  <w:szCs w:val="18"/>
                </w:rPr>
                <w:t xml:space="preserve"> is the same as L3 measurement which is a scaling factor for </w:t>
              </w:r>
              <w:r w:rsidRPr="00816523">
                <w:rPr>
                  <w:sz w:val="16"/>
                  <w:szCs w:val="18"/>
                  <w:lang w:eastAsia="zh-CN"/>
                </w:rPr>
                <w:t>a SSB frequency layer to be measured within an associated measurement gap pattern.</w:t>
              </w:r>
            </w:ins>
          </w:p>
        </w:tc>
      </w:tr>
    </w:tbl>
    <w:p w14:paraId="40E17A09" w14:textId="77777777" w:rsidR="00CD1090" w:rsidRPr="00C12D1E" w:rsidRDefault="00CD1090" w:rsidP="00CD1090">
      <w:pPr>
        <w:pStyle w:val="B10"/>
        <w:rPr>
          <w:ins w:id="2286" w:author="Ada Wang (王苗) [2]" w:date="2023-11-21T13:09:00Z"/>
          <w:rFonts w:ascii="Times-Roman" w:hAnsi="Times-Roman" w:cs="Times-Roman" w:hint="eastAsia"/>
          <w:color w:val="000000"/>
          <w:lang w:val="en-US" w:eastAsia="fr-FR"/>
        </w:rPr>
      </w:pPr>
    </w:p>
    <w:p w14:paraId="2513717B" w14:textId="77777777" w:rsidR="00CD1090" w:rsidRPr="00CD1090" w:rsidRDefault="00CD1090" w:rsidP="00CD1090">
      <w:pPr>
        <w:pStyle w:val="TAR"/>
        <w:jc w:val="center"/>
        <w:rPr>
          <w:ins w:id="2287" w:author="Ada Wang (王苗) [2]" w:date="2023-11-21T13:09:00Z"/>
        </w:rPr>
      </w:pPr>
      <w:ins w:id="2288" w:author="Ada Wang (王苗) [2]" w:date="2023-11-21T13:09:00Z">
        <w:r w:rsidRPr="009C5807">
          <w:t xml:space="preserve">Table </w:t>
        </w:r>
        <w:r>
          <w:t>9.y.5</w:t>
        </w:r>
        <w:r w:rsidRPr="009C5807">
          <w:t xml:space="preserve">.1-2: </w:t>
        </w:r>
        <w:r>
          <w:t>Inter-frequency L1-RSRP m</w:t>
        </w:r>
        <w:r w:rsidRPr="009C5807">
          <w:t xml:space="preserve">easurement period </w:t>
        </w:r>
        <w:r w:rsidRPr="009C5807">
          <w:rPr>
            <w:sz w:val="22"/>
          </w:rPr>
          <w:t>T</w:t>
        </w:r>
        <w:r w:rsidRPr="009C5807">
          <w:rPr>
            <w:sz w:val="22"/>
            <w:vertAlign w:val="subscript"/>
          </w:rPr>
          <w:t>L1-RSRP</w:t>
        </w:r>
        <w:r w:rsidRPr="009C5807">
          <w:rPr>
            <w:vertAlign w:val="subscript"/>
          </w:rPr>
          <w:t>_Measurement_Period_SSB</w:t>
        </w:r>
        <w:r>
          <w:rPr>
            <w:vertAlign w:val="subscript"/>
          </w:rPr>
          <w:t>_Inter</w:t>
        </w:r>
        <w:r w:rsidRPr="009C5807">
          <w:t xml:space="preserve"> for </w:t>
        </w:r>
        <w:r>
          <w:t xml:space="preserve">known cells </w:t>
        </w:r>
        <w:r>
          <w:rPr>
            <w:rFonts w:hint="eastAsia"/>
            <w:lang w:eastAsia="zh-CN"/>
          </w:rPr>
          <w:t>in</w:t>
        </w:r>
        <w:r>
          <w:t xml:space="preserve"> </w:t>
        </w:r>
        <w:proofErr w:type="gramStart"/>
        <w:r w:rsidRPr="009C5807">
          <w:t>FR</w:t>
        </w:r>
        <w:r>
          <w:t>2</w:t>
        </w:r>
        <w:proofErr w:type="gramEnd"/>
      </w:ins>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3"/>
      </w:tblGrid>
      <w:tr w:rsidR="00CD1090" w:rsidRPr="009617E6" w14:paraId="7586A018" w14:textId="77777777" w:rsidTr="00384CE5">
        <w:trPr>
          <w:ins w:id="2289" w:author="Ada Wang (王苗) [2]" w:date="2023-11-21T13:09:00Z"/>
        </w:trPr>
        <w:tc>
          <w:tcPr>
            <w:tcW w:w="1559" w:type="dxa"/>
            <w:shd w:val="clear" w:color="auto" w:fill="auto"/>
          </w:tcPr>
          <w:p w14:paraId="75F536B9" w14:textId="77777777" w:rsidR="00CD1090" w:rsidRPr="009617E6" w:rsidRDefault="00CD1090" w:rsidP="00384CE5">
            <w:pPr>
              <w:keepNext/>
              <w:keepLines/>
              <w:jc w:val="center"/>
              <w:rPr>
                <w:ins w:id="2290" w:author="Ada Wang (王苗) [2]" w:date="2023-11-21T13:09:00Z"/>
                <w:rFonts w:ascii="Arial" w:hAnsi="Arial"/>
                <w:b/>
                <w:sz w:val="16"/>
                <w:szCs w:val="21"/>
              </w:rPr>
            </w:pPr>
            <w:ins w:id="2291" w:author="Ada Wang (王苗) [2]" w:date="2023-11-21T13:09:00Z">
              <w:r w:rsidRPr="009617E6">
                <w:rPr>
                  <w:rFonts w:ascii="Arial" w:hAnsi="Arial"/>
                  <w:b/>
                  <w:sz w:val="16"/>
                  <w:szCs w:val="21"/>
                </w:rPr>
                <w:t>Condition</w:t>
              </w:r>
            </w:ins>
          </w:p>
        </w:tc>
        <w:tc>
          <w:tcPr>
            <w:tcW w:w="6523" w:type="dxa"/>
            <w:shd w:val="clear" w:color="auto" w:fill="auto"/>
          </w:tcPr>
          <w:p w14:paraId="5B415C81" w14:textId="77777777" w:rsidR="00CD1090" w:rsidRPr="009617E6" w:rsidRDefault="00CD1090" w:rsidP="00384CE5">
            <w:pPr>
              <w:keepNext/>
              <w:keepLines/>
              <w:jc w:val="center"/>
              <w:rPr>
                <w:ins w:id="2292" w:author="Ada Wang (王苗) [2]" w:date="2023-11-21T13:09:00Z"/>
                <w:rFonts w:ascii="Arial" w:hAnsi="Arial"/>
                <w:b/>
                <w:sz w:val="16"/>
                <w:szCs w:val="21"/>
              </w:rPr>
            </w:pPr>
            <w:ins w:id="2293" w:author="Ada Wang (王苗) [2]" w:date="2023-11-21T13:09:00Z">
              <w:r w:rsidRPr="00C264BC">
                <w:rPr>
                  <w:rFonts w:ascii="Arial" w:hAnsi="Arial"/>
                  <w:b/>
                  <w:sz w:val="16"/>
                  <w:szCs w:val="21"/>
                </w:rPr>
                <w:t>T</w:t>
              </w:r>
              <w:r w:rsidRPr="00C264BC">
                <w:rPr>
                  <w:rFonts w:ascii="Arial" w:hAnsi="Arial"/>
                  <w:b/>
                  <w:sz w:val="16"/>
                  <w:szCs w:val="21"/>
                  <w:vertAlign w:val="subscript"/>
                </w:rPr>
                <w:t>L1-RSRP_Measurement_Period_SSB_Inter</w:t>
              </w:r>
            </w:ins>
          </w:p>
        </w:tc>
      </w:tr>
      <w:tr w:rsidR="00CD1090" w:rsidRPr="009617E6" w14:paraId="2A832F75" w14:textId="77777777" w:rsidTr="00384CE5">
        <w:trPr>
          <w:ins w:id="2294" w:author="Ada Wang (王苗) [2]" w:date="2023-11-21T13:09:00Z"/>
        </w:trPr>
        <w:tc>
          <w:tcPr>
            <w:tcW w:w="1559" w:type="dxa"/>
            <w:shd w:val="clear" w:color="auto" w:fill="auto"/>
          </w:tcPr>
          <w:p w14:paraId="48B8B3C0" w14:textId="77777777" w:rsidR="00CD1090" w:rsidRPr="009617E6" w:rsidRDefault="00CD1090" w:rsidP="00384CE5">
            <w:pPr>
              <w:pStyle w:val="TAC"/>
              <w:rPr>
                <w:ins w:id="2295" w:author="Ada Wang (王苗) [2]" w:date="2023-11-21T13:09:00Z"/>
                <w:sz w:val="16"/>
                <w:szCs w:val="21"/>
              </w:rPr>
            </w:pPr>
            <w:ins w:id="2296" w:author="Ada Wang (王苗) [2]" w:date="2023-11-21T13:09:00Z">
              <w:r w:rsidRPr="009617E6">
                <w:rPr>
                  <w:sz w:val="16"/>
                  <w:szCs w:val="21"/>
                </w:rPr>
                <w:t>No DRX</w:t>
              </w:r>
            </w:ins>
          </w:p>
        </w:tc>
        <w:tc>
          <w:tcPr>
            <w:tcW w:w="6523" w:type="dxa"/>
            <w:shd w:val="clear" w:color="auto" w:fill="auto"/>
          </w:tcPr>
          <w:p w14:paraId="70D4B07A" w14:textId="77777777" w:rsidR="00CD1090" w:rsidRPr="009617E6" w:rsidRDefault="00CD1090" w:rsidP="00384CE5">
            <w:pPr>
              <w:pStyle w:val="TAC"/>
              <w:rPr>
                <w:ins w:id="2297" w:author="Ada Wang (王苗) [2]" w:date="2023-11-21T13:09:00Z"/>
                <w:sz w:val="16"/>
                <w:szCs w:val="21"/>
              </w:rPr>
            </w:pPr>
            <w:proofErr w:type="gramStart"/>
            <w:ins w:id="2298" w:author="Ada Wang (王苗) [2]" w:date="2023-11-21T13:09:00Z">
              <w:r w:rsidRPr="009617E6">
                <w:rPr>
                  <w:sz w:val="16"/>
                  <w:szCs w:val="21"/>
                </w:rPr>
                <w:t>Max(</w:t>
              </w:r>
              <w:proofErr w:type="spellStart"/>
              <w:proofErr w:type="gramEnd"/>
              <w:r w:rsidRPr="009617E6">
                <w:rPr>
                  <w:sz w:val="16"/>
                  <w:szCs w:val="21"/>
                </w:rPr>
                <w:t>T</w:t>
              </w:r>
              <w:r w:rsidRPr="009617E6">
                <w:rPr>
                  <w:sz w:val="16"/>
                  <w:szCs w:val="21"/>
                  <w:vertAlign w:val="subscript"/>
                </w:rPr>
                <w:t>report</w:t>
              </w:r>
              <w:proofErr w:type="spellEnd"/>
              <w:r w:rsidRPr="009617E6">
                <w:rPr>
                  <w:sz w:val="16"/>
                  <w:szCs w:val="21"/>
                </w:rPr>
                <w:t>, Ceil(</w:t>
              </w:r>
              <w:proofErr w:type="spellStart"/>
              <w:r w:rsidRPr="009617E6">
                <w:rPr>
                  <w:sz w:val="16"/>
                  <w:szCs w:val="21"/>
                </w:rPr>
                <w:t>K</w:t>
              </w:r>
              <w:r w:rsidRPr="009617E6">
                <w:rPr>
                  <w:sz w:val="16"/>
                  <w:szCs w:val="21"/>
                  <w:vertAlign w:val="subscript"/>
                </w:rPr>
                <w:t>gap</w:t>
              </w:r>
              <w:proofErr w:type="spellEnd"/>
              <w:r w:rsidRPr="009617E6" w:rsidDel="00782020">
                <w:rPr>
                  <w:sz w:val="16"/>
                  <w:szCs w:val="21"/>
                </w:rPr>
                <w:t xml:space="preserve"> </w:t>
              </w:r>
              <w:r w:rsidRPr="009617E6">
                <w:rPr>
                  <w:rFonts w:cs="Arial"/>
                  <w:sz w:val="16"/>
                  <w:szCs w:val="21"/>
                </w:rPr>
                <w:sym w:font="Symbol" w:char="F0B4"/>
              </w:r>
              <w:r w:rsidRPr="009617E6">
                <w:rPr>
                  <w:rFonts w:cs="Arial"/>
                  <w:sz w:val="16"/>
                  <w:szCs w:val="21"/>
                </w:rPr>
                <w:t xml:space="preserve"> </w:t>
              </w:r>
              <w:r w:rsidRPr="009617E6">
                <w:rPr>
                  <w:rFonts w:cs="v4.2.0"/>
                  <w:sz w:val="16"/>
                  <w:szCs w:val="21"/>
                  <w:lang w:val="fr-FR"/>
                </w:rPr>
                <w:t>M*N</w:t>
              </w:r>
              <w:r w:rsidRPr="009617E6">
                <w:rPr>
                  <w:sz w:val="16"/>
                  <w:szCs w:val="21"/>
                </w:rPr>
                <w:t>)</w:t>
              </w:r>
              <w:r w:rsidRPr="009617E6">
                <w:rPr>
                  <w:sz w:val="16"/>
                  <w:szCs w:val="21"/>
                  <w:vertAlign w:val="subscript"/>
                </w:rPr>
                <w:t xml:space="preserve"> </w:t>
              </w:r>
              <w:r w:rsidRPr="009617E6">
                <w:rPr>
                  <w:rFonts w:cs="Arial"/>
                  <w:sz w:val="16"/>
                  <w:szCs w:val="21"/>
                </w:rPr>
                <w:sym w:font="Symbol" w:char="F0B4"/>
              </w:r>
              <w:r w:rsidRPr="009617E6">
                <w:rPr>
                  <w:sz w:val="16"/>
                  <w:szCs w:val="21"/>
                </w:rPr>
                <w:t xml:space="preserve"> Max(MGRP, SSB period)) </w:t>
              </w:r>
              <w:r w:rsidRPr="009617E6">
                <w:rPr>
                  <w:rFonts w:cs="Arial"/>
                  <w:sz w:val="16"/>
                  <w:szCs w:val="21"/>
                </w:rPr>
                <w:sym w:font="Symbol" w:char="F0B4"/>
              </w:r>
              <w:r w:rsidRPr="009617E6">
                <w:rPr>
                  <w:sz w:val="16"/>
                  <w:szCs w:val="21"/>
                </w:rPr>
                <w:t xml:space="preserve"> </w:t>
              </w:r>
              <w:proofErr w:type="spellStart"/>
              <w:r w:rsidRPr="009617E6">
                <w:rPr>
                  <w:sz w:val="16"/>
                  <w:szCs w:val="21"/>
                </w:rPr>
                <w:t>CSSF</w:t>
              </w:r>
              <w:r w:rsidRPr="009617E6">
                <w:rPr>
                  <w:sz w:val="16"/>
                  <w:szCs w:val="21"/>
                  <w:vertAlign w:val="subscript"/>
                </w:rPr>
                <w:t>inter</w:t>
              </w:r>
              <w:proofErr w:type="spellEnd"/>
            </w:ins>
          </w:p>
        </w:tc>
      </w:tr>
      <w:tr w:rsidR="00CD1090" w:rsidRPr="009617E6" w14:paraId="5AD2F176" w14:textId="77777777" w:rsidTr="00384CE5">
        <w:trPr>
          <w:ins w:id="2299" w:author="Ada Wang (王苗) [2]" w:date="2023-11-21T13:09:00Z"/>
        </w:trPr>
        <w:tc>
          <w:tcPr>
            <w:tcW w:w="1559" w:type="dxa"/>
            <w:shd w:val="clear" w:color="auto" w:fill="auto"/>
          </w:tcPr>
          <w:p w14:paraId="05C06E27" w14:textId="77777777" w:rsidR="00CD1090" w:rsidRPr="009617E6" w:rsidRDefault="00CD1090" w:rsidP="00384CE5">
            <w:pPr>
              <w:pStyle w:val="TAC"/>
              <w:rPr>
                <w:ins w:id="2300" w:author="Ada Wang (王苗) [2]" w:date="2023-11-21T13:09:00Z"/>
                <w:sz w:val="16"/>
                <w:szCs w:val="21"/>
              </w:rPr>
            </w:pPr>
            <w:ins w:id="2301" w:author="Ada Wang (王苗) [2]" w:date="2023-11-21T13:09:00Z">
              <w:r w:rsidRPr="009617E6">
                <w:rPr>
                  <w:sz w:val="16"/>
                  <w:szCs w:val="21"/>
                </w:rPr>
                <w:t xml:space="preserve">DRX cycle </w:t>
              </w:r>
              <w:r w:rsidRPr="009617E6">
                <w:rPr>
                  <w:rFonts w:hint="eastAsia"/>
                  <w:sz w:val="16"/>
                  <w:szCs w:val="21"/>
                </w:rPr>
                <w:t>≤</w:t>
              </w:r>
              <w:r w:rsidRPr="009617E6">
                <w:rPr>
                  <w:sz w:val="16"/>
                  <w:szCs w:val="21"/>
                </w:rPr>
                <w:t xml:space="preserve"> 320ms</w:t>
              </w:r>
            </w:ins>
          </w:p>
        </w:tc>
        <w:tc>
          <w:tcPr>
            <w:tcW w:w="6523" w:type="dxa"/>
            <w:shd w:val="clear" w:color="auto" w:fill="auto"/>
          </w:tcPr>
          <w:p w14:paraId="424E8F0E" w14:textId="77777777" w:rsidR="00CD1090" w:rsidRPr="009617E6" w:rsidRDefault="00CD1090" w:rsidP="00384CE5">
            <w:pPr>
              <w:pStyle w:val="TAC"/>
              <w:rPr>
                <w:ins w:id="2302" w:author="Ada Wang (王苗) [2]" w:date="2023-11-21T13:09:00Z"/>
                <w:b/>
                <w:sz w:val="16"/>
                <w:szCs w:val="21"/>
              </w:rPr>
            </w:pPr>
            <w:proofErr w:type="gramStart"/>
            <w:ins w:id="2303" w:author="Ada Wang (王苗) [2]" w:date="2023-11-21T13:09:00Z">
              <w:r w:rsidRPr="009617E6">
                <w:rPr>
                  <w:sz w:val="16"/>
                  <w:szCs w:val="21"/>
                </w:rPr>
                <w:t>Max(</w:t>
              </w:r>
              <w:proofErr w:type="spellStart"/>
              <w:proofErr w:type="gramEnd"/>
              <w:r w:rsidRPr="009617E6">
                <w:rPr>
                  <w:sz w:val="16"/>
                  <w:szCs w:val="21"/>
                </w:rPr>
                <w:t>T</w:t>
              </w:r>
              <w:r w:rsidRPr="009617E6">
                <w:rPr>
                  <w:sz w:val="16"/>
                  <w:szCs w:val="21"/>
                  <w:vertAlign w:val="subscript"/>
                </w:rPr>
                <w:t>report</w:t>
              </w:r>
              <w:proofErr w:type="spellEnd"/>
              <w:r w:rsidRPr="009617E6">
                <w:rPr>
                  <w:sz w:val="16"/>
                  <w:szCs w:val="21"/>
                </w:rPr>
                <w:t xml:space="preserve">, Ceil(1.5 * </w:t>
              </w:r>
              <w:proofErr w:type="spellStart"/>
              <w:r w:rsidRPr="009617E6">
                <w:rPr>
                  <w:sz w:val="16"/>
                  <w:szCs w:val="21"/>
                </w:rPr>
                <w:t>K</w:t>
              </w:r>
              <w:r w:rsidRPr="009617E6">
                <w:rPr>
                  <w:sz w:val="16"/>
                  <w:szCs w:val="21"/>
                  <w:vertAlign w:val="subscript"/>
                </w:rPr>
                <w:t>gap</w:t>
              </w:r>
              <w:proofErr w:type="spellEnd"/>
              <w:r w:rsidRPr="009617E6" w:rsidDel="00782020">
                <w:rPr>
                  <w:sz w:val="16"/>
                  <w:szCs w:val="21"/>
                </w:rPr>
                <w:t xml:space="preserve"> </w:t>
              </w:r>
              <w:r w:rsidRPr="009617E6">
                <w:rPr>
                  <w:rFonts w:cs="Arial"/>
                  <w:sz w:val="16"/>
                  <w:szCs w:val="21"/>
                </w:rPr>
                <w:sym w:font="Symbol" w:char="F0B4"/>
              </w:r>
              <w:r w:rsidRPr="009617E6">
                <w:rPr>
                  <w:sz w:val="16"/>
                  <w:szCs w:val="21"/>
                </w:rPr>
                <w:t xml:space="preserve"> </w:t>
              </w:r>
              <w:r w:rsidRPr="009617E6">
                <w:rPr>
                  <w:rFonts w:cs="v4.2.0"/>
                  <w:sz w:val="16"/>
                  <w:szCs w:val="21"/>
                  <w:lang w:val="fr-FR"/>
                </w:rPr>
                <w:t>M*N</w:t>
              </w:r>
              <w:r w:rsidRPr="009617E6">
                <w:rPr>
                  <w:sz w:val="16"/>
                  <w:szCs w:val="21"/>
                </w:rPr>
                <w:t xml:space="preserve">) </w:t>
              </w:r>
              <w:r w:rsidRPr="009617E6">
                <w:rPr>
                  <w:rFonts w:cs="Arial"/>
                  <w:sz w:val="16"/>
                  <w:szCs w:val="21"/>
                </w:rPr>
                <w:sym w:font="Symbol" w:char="F0B4"/>
              </w:r>
              <w:r w:rsidRPr="009617E6">
                <w:rPr>
                  <w:sz w:val="16"/>
                  <w:szCs w:val="21"/>
                </w:rPr>
                <w:t xml:space="preserve"> Max(MGRP, SSB period, DRX cycle)) </w:t>
              </w:r>
              <w:r w:rsidRPr="009617E6">
                <w:rPr>
                  <w:rFonts w:cs="Arial"/>
                  <w:sz w:val="16"/>
                  <w:szCs w:val="21"/>
                </w:rPr>
                <w:sym w:font="Symbol" w:char="F0B4"/>
              </w:r>
              <w:r w:rsidRPr="009617E6">
                <w:rPr>
                  <w:sz w:val="16"/>
                  <w:szCs w:val="21"/>
                </w:rPr>
                <w:t xml:space="preserve"> </w:t>
              </w:r>
              <w:proofErr w:type="spellStart"/>
              <w:r w:rsidRPr="009617E6">
                <w:rPr>
                  <w:sz w:val="16"/>
                  <w:szCs w:val="21"/>
                </w:rPr>
                <w:t>CSSF</w:t>
              </w:r>
              <w:r w:rsidRPr="009617E6">
                <w:rPr>
                  <w:sz w:val="16"/>
                  <w:szCs w:val="21"/>
                  <w:vertAlign w:val="subscript"/>
                </w:rPr>
                <w:t>inter</w:t>
              </w:r>
              <w:proofErr w:type="spellEnd"/>
            </w:ins>
          </w:p>
        </w:tc>
      </w:tr>
      <w:tr w:rsidR="00CD1090" w:rsidRPr="009617E6" w14:paraId="7A2C2074" w14:textId="77777777" w:rsidTr="00384CE5">
        <w:trPr>
          <w:ins w:id="2304" w:author="Ada Wang (王苗) [2]" w:date="2023-11-21T13:09:00Z"/>
        </w:trPr>
        <w:tc>
          <w:tcPr>
            <w:tcW w:w="1559" w:type="dxa"/>
            <w:shd w:val="clear" w:color="auto" w:fill="auto"/>
          </w:tcPr>
          <w:p w14:paraId="698632DA" w14:textId="77777777" w:rsidR="00CD1090" w:rsidRPr="009617E6" w:rsidRDefault="00CD1090" w:rsidP="00384CE5">
            <w:pPr>
              <w:pStyle w:val="TAC"/>
              <w:rPr>
                <w:ins w:id="2305" w:author="Ada Wang (王苗) [2]" w:date="2023-11-21T13:09:00Z"/>
                <w:b/>
                <w:sz w:val="16"/>
                <w:szCs w:val="21"/>
              </w:rPr>
            </w:pPr>
            <w:ins w:id="2306" w:author="Ada Wang (王苗) [2]" w:date="2023-11-21T13:09:00Z">
              <w:r w:rsidRPr="009617E6">
                <w:rPr>
                  <w:sz w:val="16"/>
                  <w:szCs w:val="21"/>
                </w:rPr>
                <w:t>DRX cycle &gt; 320ms</w:t>
              </w:r>
            </w:ins>
          </w:p>
        </w:tc>
        <w:tc>
          <w:tcPr>
            <w:tcW w:w="6523" w:type="dxa"/>
            <w:shd w:val="clear" w:color="auto" w:fill="auto"/>
          </w:tcPr>
          <w:p w14:paraId="5C59C01E" w14:textId="77777777" w:rsidR="00CD1090" w:rsidRPr="009617E6" w:rsidRDefault="00CD1090" w:rsidP="00384CE5">
            <w:pPr>
              <w:pStyle w:val="TAC"/>
              <w:rPr>
                <w:ins w:id="2307" w:author="Ada Wang (王苗) [2]" w:date="2023-11-21T13:09:00Z"/>
                <w:b/>
                <w:sz w:val="16"/>
                <w:szCs w:val="21"/>
              </w:rPr>
            </w:pPr>
            <w:proofErr w:type="gramStart"/>
            <w:ins w:id="2308" w:author="Ada Wang (王苗) [2]" w:date="2023-11-21T13:09:00Z">
              <w:r w:rsidRPr="009617E6">
                <w:rPr>
                  <w:sz w:val="16"/>
                  <w:szCs w:val="21"/>
                </w:rPr>
                <w:t>Ceil(</w:t>
              </w:r>
              <w:proofErr w:type="spellStart"/>
              <w:proofErr w:type="gramEnd"/>
              <w:r w:rsidRPr="009617E6">
                <w:rPr>
                  <w:sz w:val="16"/>
                  <w:szCs w:val="21"/>
                </w:rPr>
                <w:t>K</w:t>
              </w:r>
              <w:r w:rsidRPr="009617E6">
                <w:rPr>
                  <w:sz w:val="16"/>
                  <w:szCs w:val="21"/>
                  <w:vertAlign w:val="subscript"/>
                </w:rPr>
                <w:t>gap</w:t>
              </w:r>
              <w:proofErr w:type="spellEnd"/>
              <w:r w:rsidRPr="009617E6" w:rsidDel="00782020">
                <w:rPr>
                  <w:sz w:val="16"/>
                  <w:szCs w:val="21"/>
                </w:rPr>
                <w:t xml:space="preserve"> </w:t>
              </w:r>
              <w:r w:rsidRPr="009617E6">
                <w:rPr>
                  <w:rFonts w:cs="Arial"/>
                  <w:sz w:val="16"/>
                  <w:szCs w:val="21"/>
                </w:rPr>
                <w:sym w:font="Symbol" w:char="F0B4"/>
              </w:r>
              <w:r w:rsidRPr="009617E6">
                <w:rPr>
                  <w:rFonts w:cs="Arial"/>
                  <w:sz w:val="16"/>
                  <w:szCs w:val="21"/>
                </w:rPr>
                <w:t xml:space="preserve"> </w:t>
              </w:r>
              <w:r w:rsidRPr="009617E6">
                <w:rPr>
                  <w:rFonts w:cs="v4.2.0"/>
                  <w:sz w:val="16"/>
                  <w:szCs w:val="21"/>
                  <w:lang w:val="fr-FR"/>
                </w:rPr>
                <w:t>M*N</w:t>
              </w:r>
              <w:r w:rsidRPr="009617E6">
                <w:rPr>
                  <w:sz w:val="16"/>
                  <w:szCs w:val="21"/>
                </w:rPr>
                <w:t xml:space="preserve">) </w:t>
              </w:r>
              <w:r w:rsidRPr="009617E6">
                <w:rPr>
                  <w:rFonts w:cs="Arial"/>
                  <w:sz w:val="16"/>
                  <w:szCs w:val="21"/>
                </w:rPr>
                <w:sym w:font="Symbol" w:char="F0B4"/>
              </w:r>
              <w:r w:rsidRPr="009617E6">
                <w:rPr>
                  <w:sz w:val="16"/>
                  <w:szCs w:val="21"/>
                </w:rPr>
                <w:t xml:space="preserve"> DRX cycle </w:t>
              </w:r>
              <w:r w:rsidRPr="009617E6">
                <w:rPr>
                  <w:rFonts w:cs="Arial"/>
                  <w:sz w:val="16"/>
                  <w:szCs w:val="21"/>
                </w:rPr>
                <w:sym w:font="Symbol" w:char="F0B4"/>
              </w:r>
              <w:r w:rsidRPr="009617E6">
                <w:rPr>
                  <w:sz w:val="16"/>
                  <w:szCs w:val="21"/>
                </w:rPr>
                <w:t xml:space="preserve"> </w:t>
              </w:r>
              <w:proofErr w:type="spellStart"/>
              <w:r w:rsidRPr="009617E6">
                <w:rPr>
                  <w:sz w:val="16"/>
                  <w:szCs w:val="21"/>
                </w:rPr>
                <w:t>CSSF</w:t>
              </w:r>
              <w:r w:rsidRPr="009617E6">
                <w:rPr>
                  <w:sz w:val="16"/>
                  <w:szCs w:val="21"/>
                  <w:vertAlign w:val="subscript"/>
                </w:rPr>
                <w:t>inter</w:t>
              </w:r>
              <w:proofErr w:type="spellEnd"/>
            </w:ins>
          </w:p>
        </w:tc>
      </w:tr>
      <w:tr w:rsidR="00CD1090" w:rsidRPr="009C5807" w14:paraId="550F1D15" w14:textId="77777777" w:rsidTr="00384CE5">
        <w:trPr>
          <w:trHeight w:val="70"/>
          <w:ins w:id="2309" w:author="Ada Wang (王苗) [2]" w:date="2023-11-21T13:09:00Z"/>
        </w:trPr>
        <w:tc>
          <w:tcPr>
            <w:tcW w:w="8082" w:type="dxa"/>
            <w:gridSpan w:val="2"/>
            <w:shd w:val="clear" w:color="auto" w:fill="auto"/>
          </w:tcPr>
          <w:p w14:paraId="09E5EF04" w14:textId="77777777" w:rsidR="00CD1090" w:rsidRPr="00CD1090" w:rsidRDefault="00CD1090" w:rsidP="00384CE5">
            <w:pPr>
              <w:pStyle w:val="TOC9"/>
              <w:jc w:val="both"/>
              <w:rPr>
                <w:ins w:id="2310" w:author="Ada Wang (王苗) [2]" w:date="2023-11-21T13:09:00Z"/>
                <w:sz w:val="16"/>
                <w:szCs w:val="18"/>
                <w:lang w:eastAsia="zh-CN"/>
              </w:rPr>
            </w:pPr>
            <w:ins w:id="2311" w:author="Ada Wang (王苗) [2]" w:date="2023-11-21T13:09:00Z">
              <w:r w:rsidRPr="00816523">
                <w:rPr>
                  <w:sz w:val="16"/>
                  <w:szCs w:val="18"/>
                </w:rPr>
                <w:t>The definition of K</w:t>
              </w:r>
              <w:r w:rsidRPr="00816523">
                <w:rPr>
                  <w:sz w:val="16"/>
                  <w:szCs w:val="18"/>
                  <w:vertAlign w:val="subscript"/>
                </w:rPr>
                <w:t>gap</w:t>
              </w:r>
              <w:r w:rsidRPr="00816523">
                <w:rPr>
                  <w:sz w:val="16"/>
                  <w:szCs w:val="18"/>
                </w:rPr>
                <w:t xml:space="preserve"> is the same as L3 measurement which is a scaling factor for </w:t>
              </w:r>
              <w:r w:rsidRPr="00816523">
                <w:rPr>
                  <w:sz w:val="16"/>
                  <w:szCs w:val="18"/>
                  <w:lang w:eastAsia="zh-CN"/>
                </w:rPr>
                <w:t>a SSB frequency layer to be measured within an associated measurement gap pattern.</w:t>
              </w:r>
            </w:ins>
          </w:p>
        </w:tc>
      </w:tr>
    </w:tbl>
    <w:p w14:paraId="27B49684" w14:textId="77777777" w:rsidR="00CD1090" w:rsidRPr="00CD1090" w:rsidRDefault="00CD1090" w:rsidP="00CD1090">
      <w:pPr>
        <w:pStyle w:val="B10"/>
        <w:rPr>
          <w:rFonts w:ascii="Times-Roman" w:hAnsi="Times-Roman" w:cs="Times-Roman" w:hint="eastAsia"/>
          <w:color w:val="000000"/>
          <w:lang w:val="en-US" w:eastAsia="fr-FR"/>
        </w:rPr>
      </w:pPr>
    </w:p>
    <w:p w14:paraId="0B74BD57" w14:textId="77777777" w:rsidR="005458BA" w:rsidRDefault="005458BA" w:rsidP="005458BA">
      <w:pPr>
        <w:pStyle w:val="Heading3"/>
        <w:rPr>
          <w:ins w:id="2312" w:author="CMCC_Jingjing " w:date="2023-11-02T11:30:00Z"/>
          <w:lang w:eastAsia="zh-CN"/>
        </w:rPr>
      </w:pPr>
      <w:ins w:id="2313" w:author="CMCC_Jingjing " w:date="2023-11-02T11:30:00Z">
        <w:r>
          <w:rPr>
            <w:rFonts w:hint="eastAsia"/>
            <w:lang w:eastAsia="zh-CN"/>
          </w:rPr>
          <w:t>9.</w:t>
        </w:r>
        <w:r>
          <w:rPr>
            <w:lang w:val="en-US" w:eastAsia="zh-CN"/>
          </w:rPr>
          <w:t>y</w:t>
        </w:r>
        <w:r>
          <w:rPr>
            <w:rFonts w:hint="eastAsia"/>
            <w:lang w:eastAsia="zh-CN"/>
          </w:rPr>
          <w:t>.</w:t>
        </w:r>
        <w:r>
          <w:rPr>
            <w:lang w:val="en-US" w:eastAsia="zh-CN"/>
          </w:rPr>
          <w:t>6</w:t>
        </w:r>
        <w:r>
          <w:rPr>
            <w:lang w:eastAsia="zh-CN"/>
          </w:rPr>
          <w:tab/>
          <w:t xml:space="preserve">Inter frequency </w:t>
        </w:r>
        <w:r>
          <w:rPr>
            <w:rFonts w:hint="eastAsia"/>
          </w:rPr>
          <w:t>L1-RSRP</w:t>
        </w:r>
        <w:r>
          <w:rPr>
            <w:rFonts w:hint="eastAsia"/>
            <w:lang w:val="en-US" w:eastAsia="zh-CN"/>
          </w:rPr>
          <w:t xml:space="preserve"> </w:t>
        </w:r>
        <w:r>
          <w:rPr>
            <w:lang w:eastAsia="zh-CN"/>
          </w:rPr>
          <w:t>measurement without measurement gaps</w:t>
        </w:r>
      </w:ins>
    </w:p>
    <w:p w14:paraId="18905F7E" w14:textId="77777777" w:rsidR="005458BA" w:rsidRDefault="005458BA" w:rsidP="005458BA">
      <w:pPr>
        <w:pStyle w:val="Heading4"/>
        <w:rPr>
          <w:ins w:id="2314" w:author="CMCC_Jingjing " w:date="2023-11-02T11:30:00Z"/>
          <w:lang w:eastAsia="zh-CN"/>
        </w:rPr>
      </w:pPr>
      <w:ins w:id="2315" w:author="CMCC_Jingjing " w:date="2023-11-02T11:30:00Z">
        <w:r>
          <w:rPr>
            <w:rFonts w:hint="eastAsia"/>
          </w:rPr>
          <w:t>9.</w:t>
        </w:r>
        <w:r>
          <w:rPr>
            <w:lang w:val="en-US" w:eastAsia="zh-CN"/>
          </w:rPr>
          <w:t>y</w:t>
        </w:r>
        <w:r>
          <w:rPr>
            <w:rFonts w:hint="eastAsia"/>
          </w:rPr>
          <w:t>.</w:t>
        </w:r>
        <w:r>
          <w:rPr>
            <w:lang w:val="en-US" w:eastAsia="zh-CN"/>
          </w:rPr>
          <w:t>6</w:t>
        </w:r>
        <w:r>
          <w:rPr>
            <w:rFonts w:hint="eastAsia"/>
          </w:rPr>
          <w:t>.</w:t>
        </w:r>
        <w:r>
          <w:rPr>
            <w:rFonts w:hint="eastAsia"/>
            <w:lang w:val="en-US" w:eastAsia="zh-CN"/>
          </w:rPr>
          <w:t>1</w:t>
        </w:r>
        <w:r>
          <w:rPr>
            <w:lang w:eastAsia="zh-CN"/>
          </w:rPr>
          <w:tab/>
        </w:r>
        <w:r>
          <w:rPr>
            <w:rFonts w:hint="eastAsia"/>
            <w:lang w:eastAsia="zh-CN"/>
          </w:rPr>
          <w:t>Inter frequency L1-RSRP</w:t>
        </w:r>
        <w:r>
          <w:rPr>
            <w:rFonts w:hint="eastAsia"/>
            <w:lang w:val="en-US" w:eastAsia="zh-CN"/>
          </w:rPr>
          <w:t xml:space="preserve"> m</w:t>
        </w:r>
        <w:proofErr w:type="spellStart"/>
        <w:r>
          <w:rPr>
            <w:rFonts w:hint="eastAsia"/>
            <w:lang w:eastAsia="zh-CN"/>
          </w:rPr>
          <w:t>easurement</w:t>
        </w:r>
        <w:proofErr w:type="spellEnd"/>
        <w:r>
          <w:rPr>
            <w:rFonts w:hint="eastAsia"/>
            <w:lang w:eastAsia="zh-CN"/>
          </w:rPr>
          <w:t xml:space="preserve"> </w:t>
        </w:r>
        <w:r>
          <w:rPr>
            <w:rFonts w:hint="eastAsia"/>
            <w:lang w:val="en-US" w:eastAsia="zh-CN"/>
          </w:rPr>
          <w:t>requirements</w:t>
        </w:r>
        <w:r>
          <w:rPr>
            <w:rFonts w:hint="eastAsia"/>
            <w:lang w:eastAsia="zh-CN"/>
          </w:rPr>
          <w:t xml:space="preserve"> </w:t>
        </w:r>
      </w:ins>
    </w:p>
    <w:p w14:paraId="75AC10AE" w14:textId="77777777" w:rsidR="005458BA" w:rsidRDefault="005458BA" w:rsidP="005458BA">
      <w:pPr>
        <w:pStyle w:val="Heading5"/>
        <w:ind w:left="1417" w:hanging="1417"/>
        <w:rPr>
          <w:ins w:id="2316" w:author="CMCC_Jingjing " w:date="2023-11-02T11:30:00Z"/>
        </w:rPr>
      </w:pPr>
      <w:ins w:id="2317" w:author="CMCC_Jingjing " w:date="2023-11-02T11:30:00Z">
        <w:r>
          <w:t>9.</w:t>
        </w:r>
        <w:r>
          <w:rPr>
            <w:lang w:val="en-US" w:eastAsia="zh-CN"/>
          </w:rPr>
          <w:t>y</w:t>
        </w:r>
        <w:r>
          <w:t>.</w:t>
        </w:r>
        <w:r>
          <w:rPr>
            <w:lang w:val="en-US" w:eastAsia="zh-CN"/>
          </w:rPr>
          <w:t>6</w:t>
        </w:r>
        <w:r>
          <w:t>.1</w:t>
        </w:r>
        <w:r>
          <w:rPr>
            <w:rFonts w:hint="eastAsia"/>
            <w:lang w:val="en-US" w:eastAsia="zh-CN"/>
          </w:rPr>
          <w:t>.1</w:t>
        </w:r>
        <w:r>
          <w:tab/>
          <w:t>Inter-</w:t>
        </w:r>
        <w:r>
          <w:rPr>
            <w:rFonts w:hint="eastAsia"/>
            <w:lang w:eastAsia="zh-CN"/>
          </w:rPr>
          <w:t>frequency</w:t>
        </w:r>
        <w:r>
          <w:t xml:space="preserve"> SSB based L1-RSRP </w:t>
        </w:r>
        <w:r>
          <w:rPr>
            <w:rFonts w:hint="eastAsia"/>
            <w:lang w:val="en-US" w:eastAsia="zh-CN"/>
          </w:rPr>
          <w:t>m</w:t>
        </w:r>
        <w:proofErr w:type="spellStart"/>
        <w:r>
          <w:rPr>
            <w:rFonts w:hint="eastAsia"/>
            <w:lang w:eastAsia="zh-CN"/>
          </w:rPr>
          <w:t>easurement</w:t>
        </w:r>
        <w:proofErr w:type="spellEnd"/>
      </w:ins>
    </w:p>
    <w:p w14:paraId="6508CDFB" w14:textId="77777777" w:rsidR="005458BA" w:rsidRDefault="005458BA" w:rsidP="005458BA">
      <w:pPr>
        <w:rPr>
          <w:ins w:id="2318" w:author="CMCC_Jingjing " w:date="2023-11-02T11:30:00Z"/>
          <w:i/>
          <w:lang w:eastAsia="zh-CN"/>
        </w:rPr>
      </w:pPr>
      <w:ins w:id="2319" w:author="CMCC_Jingjing " w:date="2023-11-02T11:30:00Z">
        <w:r>
          <w:rPr>
            <w:rFonts w:hint="eastAsia"/>
            <w:lang w:val="en-US" w:eastAsia="zh-CN"/>
          </w:rPr>
          <w:t>When configured by the network and the inter-frequency cell</w:t>
        </w:r>
        <w:r>
          <w:rPr>
            <w:lang w:val="en-US" w:eastAsia="zh-CN"/>
          </w:rPr>
          <w:t>’</w:t>
        </w:r>
        <w:r>
          <w:rPr>
            <w:rFonts w:hint="eastAsia"/>
            <w:lang w:val="en-US" w:eastAsia="zh-CN"/>
          </w:rPr>
          <w:t>s SSB is completely contained in the DL active BWP, t</w:t>
        </w:r>
        <w:r>
          <w:t xml:space="preserve">he UE shall be </w:t>
        </w:r>
        <w:r>
          <w:rPr>
            <w:rFonts w:hint="eastAsia"/>
            <w:lang w:val="en-US" w:eastAsia="zh-CN"/>
          </w:rPr>
          <w:t>able to perform</w:t>
        </w:r>
        <w:r>
          <w:t xml:space="preserve"> L1-RSRP</w:t>
        </w:r>
        <w:r>
          <w:rPr>
            <w:rFonts w:eastAsia="?? ??"/>
          </w:rPr>
          <w:t xml:space="preserve"> </w:t>
        </w:r>
        <w:r>
          <w:t xml:space="preserve">measurements based </w:t>
        </w:r>
        <w:r>
          <w:rPr>
            <w:rFonts w:eastAsia="?? ??"/>
          </w:rPr>
          <w:t xml:space="preserve">on the configured SSB </w:t>
        </w:r>
        <w:r>
          <w:rPr>
            <w:rFonts w:cs="Arial"/>
          </w:rPr>
          <w:t xml:space="preserve">resource for </w:t>
        </w:r>
        <w:r>
          <w:t>L1-RSRP computation, and the UE physical layer shall be capable of reporting L1-RSRP measured over the measurement period of T</w:t>
        </w:r>
        <w:r>
          <w:rPr>
            <w:vertAlign w:val="subscript"/>
          </w:rPr>
          <w:t>L1-RSRP_Measurement_Period_SSB_</w:t>
        </w:r>
        <w:proofErr w:type="spellStart"/>
        <w:r>
          <w:rPr>
            <w:rFonts w:hint="eastAsia"/>
            <w:vertAlign w:val="subscript"/>
            <w:lang w:val="en-US" w:eastAsia="zh-CN"/>
          </w:rPr>
          <w:t>inter_withoutGap</w:t>
        </w:r>
        <w:proofErr w:type="spellEnd"/>
        <w:r>
          <w:t xml:space="preserve">. </w:t>
        </w:r>
      </w:ins>
    </w:p>
    <w:p w14:paraId="1DD3103F" w14:textId="77777777" w:rsidR="005458BA" w:rsidRDefault="005458BA" w:rsidP="005458BA">
      <w:pPr>
        <w:rPr>
          <w:ins w:id="2320" w:author="Jingjing_cmcc" w:date="2023-11-16T23:35:00Z"/>
        </w:rPr>
      </w:pPr>
      <w:ins w:id="2321" w:author="changes in RAN4#109" w:date="2023-11-02T11:42:00Z">
        <w:r>
          <w:t xml:space="preserve">[If a </w:t>
        </w:r>
        <w:proofErr w:type="spellStart"/>
        <w:r>
          <w:t>neighbor</w:t>
        </w:r>
        <w:proofErr w:type="spellEnd"/>
        <w:r>
          <w:t xml:space="preserve"> cell is known according 9.x.2, the UE shall be capable of performing L1-RSRP</w:t>
        </w:r>
        <w:r>
          <w:rPr>
            <w:rFonts w:eastAsia="?? ??"/>
          </w:rPr>
          <w:t xml:space="preserve"> </w:t>
        </w:r>
        <w:r>
          <w:t xml:space="preserve">measurements based </w:t>
        </w:r>
        <w:r>
          <w:rPr>
            <w:rFonts w:eastAsia="?? ??"/>
          </w:rPr>
          <w:t xml:space="preserve">on the configured SSB </w:t>
        </w:r>
        <w:r>
          <w:rPr>
            <w:rFonts w:cs="Arial"/>
          </w:rPr>
          <w:t xml:space="preserve">resource for </w:t>
        </w:r>
        <w:r>
          <w:t>L1-RSRP computation, and the UE physical layer shall be capable of reporting L1-RSRP measured over the measurement period of T</w:t>
        </w:r>
        <w:r>
          <w:rPr>
            <w:sz w:val="22"/>
            <w:vertAlign w:val="subscript"/>
          </w:rPr>
          <w:t>L1-RSRP</w:t>
        </w:r>
        <w:r>
          <w:rPr>
            <w:vertAlign w:val="subscript"/>
          </w:rPr>
          <w:t>_Measurement_Period_SSB_</w:t>
        </w:r>
        <w:proofErr w:type="spellStart"/>
        <w:r>
          <w:rPr>
            <w:rFonts w:hint="eastAsia"/>
            <w:vertAlign w:val="subscript"/>
            <w:lang w:val="en-US" w:eastAsia="zh-CN"/>
          </w:rPr>
          <w:t>inter_withoutGap</w:t>
        </w:r>
        <w:proofErr w:type="spellEnd"/>
        <w:r>
          <w:t xml:space="preserve"> if </w:t>
        </w:r>
        <w:r>
          <w:rPr>
            <w:rFonts w:hint="eastAsia"/>
            <w:i/>
          </w:rPr>
          <w:t>deriveSSB-IndexFromCellInter-r17</w:t>
        </w:r>
        <w:r>
          <w:rPr>
            <w:rFonts w:hint="eastAsia"/>
            <w:i/>
            <w:lang w:val="en-US" w:eastAsia="zh-CN"/>
          </w:rPr>
          <w:t xml:space="preserve"> </w:t>
        </w:r>
        <w:r>
          <w:t>is enabled or UE has reported SSB index in L3 measurement report of the same cell. [Otherwise, UE physical layer shall be capable of reporting L1-RSRP measured over the measurement period of T</w:t>
        </w:r>
        <w:r>
          <w:rPr>
            <w:sz w:val="22"/>
            <w:vertAlign w:val="subscript"/>
          </w:rPr>
          <w:t>L1-</w:t>
        </w:r>
        <w:r>
          <w:rPr>
            <w:sz w:val="22"/>
            <w:vertAlign w:val="subscript"/>
          </w:rPr>
          <w:lastRenderedPageBreak/>
          <w:t>RSRP</w:t>
        </w:r>
        <w:r>
          <w:rPr>
            <w:vertAlign w:val="subscript"/>
          </w:rPr>
          <w:t>_Measurement_Period_SSB_</w:t>
        </w:r>
        <w:proofErr w:type="spellStart"/>
        <w:r>
          <w:rPr>
            <w:rFonts w:hint="eastAsia"/>
            <w:vertAlign w:val="subscript"/>
            <w:lang w:val="en-US" w:eastAsia="zh-CN"/>
          </w:rPr>
          <w:t>inter_withoutGap</w:t>
        </w:r>
        <w:proofErr w:type="spellEnd"/>
        <w:r>
          <w:t>+</w:t>
        </w:r>
        <w:proofErr w:type="spellStart"/>
        <w:r>
          <w:t>T</w:t>
        </w:r>
        <w:r>
          <w:rPr>
            <w:vertAlign w:val="subscript"/>
          </w:rPr>
          <w:t>SSB_time_index_in</w:t>
        </w:r>
      </w:ins>
      <w:ins w:id="2322" w:author="Jingjing_cmcc" w:date="2023-11-17T23:47:00Z">
        <w:r>
          <w:rPr>
            <w:rFonts w:hint="eastAsia"/>
            <w:vertAlign w:val="subscript"/>
            <w:lang w:val="en-US" w:eastAsia="zh-CN"/>
          </w:rPr>
          <w:t>t</w:t>
        </w:r>
      </w:ins>
      <w:ins w:id="2323" w:author="Jingjing_cmcc" w:date="2023-11-17T23:48:00Z">
        <w:r>
          <w:rPr>
            <w:rFonts w:hint="eastAsia"/>
            <w:vertAlign w:val="subscript"/>
            <w:lang w:val="en-US" w:eastAsia="zh-CN"/>
          </w:rPr>
          <w:t>er</w:t>
        </w:r>
      </w:ins>
      <w:proofErr w:type="spellEnd"/>
      <w:ins w:id="2324" w:author="changes in RAN4#109" w:date="2023-11-02T11:42:00Z">
        <w:r>
          <w:t xml:space="preserve">, where </w:t>
        </w:r>
        <w:proofErr w:type="spellStart"/>
        <w:r>
          <w:t>T</w:t>
        </w:r>
        <w:r>
          <w:rPr>
            <w:vertAlign w:val="subscript"/>
          </w:rPr>
          <w:t>SSB_time_index_int</w:t>
        </w:r>
      </w:ins>
      <w:proofErr w:type="spellEnd"/>
      <w:ins w:id="2325" w:author="Jingjing_cmcc" w:date="2023-11-17T23:48:00Z">
        <w:r>
          <w:rPr>
            <w:rFonts w:hint="eastAsia"/>
            <w:vertAlign w:val="subscript"/>
            <w:lang w:val="en-US" w:eastAsia="zh-CN"/>
          </w:rPr>
          <w:t>er</w:t>
        </w:r>
      </w:ins>
      <w:ins w:id="2326" w:author="changes in RAN4#109" w:date="2023-11-02T11:42:00Z">
        <w:r>
          <w:t xml:space="preserve"> is the time period used to acquire the index of the SSB being measured given in Table 9.</w:t>
        </w:r>
        <w:r>
          <w:rPr>
            <w:rFonts w:hint="eastAsia"/>
            <w:lang w:val="en-US" w:eastAsia="zh-CN"/>
          </w:rPr>
          <w:t>3</w:t>
        </w:r>
        <w:r>
          <w:t>.</w:t>
        </w:r>
        <w:r>
          <w:rPr>
            <w:rFonts w:hint="eastAsia"/>
            <w:lang w:val="en-US" w:eastAsia="zh-CN"/>
          </w:rPr>
          <w:t>9</w:t>
        </w:r>
        <w:r>
          <w:t>.1-3</w:t>
        </w:r>
        <w:r>
          <w:rPr>
            <w:rFonts w:hint="eastAsia"/>
            <w:lang w:val="en-US" w:eastAsia="zh-CN"/>
          </w:rPr>
          <w:t xml:space="preserve"> for FR1 and in </w:t>
        </w:r>
        <w:r>
          <w:t>Table 9.</w:t>
        </w:r>
        <w:r>
          <w:rPr>
            <w:rFonts w:hint="eastAsia"/>
            <w:lang w:val="en-US" w:eastAsia="zh-CN"/>
          </w:rPr>
          <w:t>3</w:t>
        </w:r>
        <w:r>
          <w:t>.</w:t>
        </w:r>
        <w:r>
          <w:rPr>
            <w:rFonts w:hint="eastAsia"/>
            <w:lang w:val="en-US" w:eastAsia="zh-CN"/>
          </w:rPr>
          <w:t>9</w:t>
        </w:r>
        <w:r>
          <w:t>.1-</w:t>
        </w:r>
        <w:r>
          <w:rPr>
            <w:rFonts w:hint="eastAsia"/>
            <w:lang w:val="en-US" w:eastAsia="zh-CN"/>
          </w:rPr>
          <w:t>4 for FR2</w:t>
        </w:r>
        <w:r>
          <w:t>].</w:t>
        </w:r>
      </w:ins>
    </w:p>
    <w:p w14:paraId="4522F03E" w14:textId="77777777" w:rsidR="005458BA" w:rsidRDefault="005458BA" w:rsidP="005458BA">
      <w:pPr>
        <w:rPr>
          <w:ins w:id="2327" w:author="Jingjing_cmcc" w:date="2023-11-16T23:35:00Z"/>
          <w:rFonts w:eastAsia="?? ??"/>
        </w:rPr>
      </w:pPr>
      <w:ins w:id="2328" w:author="Jingjing_cmcc" w:date="2023-11-16T23:35:00Z">
        <w:r>
          <w:rPr>
            <w:rFonts w:eastAsia="?? ??"/>
          </w:rPr>
          <w:t xml:space="preserve">The value of </w:t>
        </w:r>
        <w:r>
          <w:t>T</w:t>
        </w:r>
        <w:r>
          <w:rPr>
            <w:sz w:val="22"/>
            <w:vertAlign w:val="subscript"/>
          </w:rPr>
          <w:t>L1-RSRP</w:t>
        </w:r>
        <w:r>
          <w:rPr>
            <w:vertAlign w:val="subscript"/>
          </w:rPr>
          <w:t>_Measurement_Period_SSB_</w:t>
        </w:r>
        <w:proofErr w:type="spellStart"/>
        <w:r>
          <w:rPr>
            <w:rFonts w:hint="eastAsia"/>
            <w:vertAlign w:val="subscript"/>
            <w:lang w:val="en-US" w:eastAsia="zh-CN"/>
          </w:rPr>
          <w:t>inter_withoutGap</w:t>
        </w:r>
        <w:proofErr w:type="spellEnd"/>
        <w:r>
          <w:rPr>
            <w:rFonts w:eastAsia="?? ??"/>
          </w:rPr>
          <w:t xml:space="preserve"> is defined for FR1 in Table 9.</w:t>
        </w:r>
        <w:r>
          <w:rPr>
            <w:rFonts w:hint="eastAsia"/>
            <w:lang w:val="en-US" w:eastAsia="zh-CN"/>
          </w:rPr>
          <w:t>y</w:t>
        </w:r>
        <w:r>
          <w:rPr>
            <w:rFonts w:eastAsia="?? ??"/>
          </w:rPr>
          <w:t>.</w:t>
        </w:r>
        <w:r>
          <w:rPr>
            <w:rFonts w:hint="eastAsia"/>
            <w:lang w:val="en-US" w:eastAsia="zh-CN"/>
          </w:rPr>
          <w:t>6</w:t>
        </w:r>
        <w:r>
          <w:rPr>
            <w:rFonts w:eastAsia="?? ??"/>
          </w:rPr>
          <w:t>.1</w:t>
        </w:r>
        <w:r>
          <w:rPr>
            <w:rFonts w:hint="eastAsia"/>
            <w:lang w:val="en-US" w:eastAsia="zh-CN"/>
          </w:rPr>
          <w:t>.1</w:t>
        </w:r>
        <w:r>
          <w:rPr>
            <w:rFonts w:eastAsia="?? ??"/>
          </w:rPr>
          <w:t xml:space="preserve">-1.  </w:t>
        </w:r>
        <w:r>
          <w:rPr>
            <w:lang w:eastAsia="zh-CN"/>
          </w:rPr>
          <w:t>T</w:t>
        </w:r>
        <w:r>
          <w:rPr>
            <w:rFonts w:hint="eastAsia"/>
            <w:lang w:eastAsia="zh-CN"/>
          </w:rPr>
          <w:t xml:space="preserve">he </w:t>
        </w:r>
        <w:r>
          <w:rPr>
            <w:rFonts w:eastAsia="?? ??"/>
          </w:rPr>
          <w:t xml:space="preserve">value of </w:t>
        </w:r>
        <w:r>
          <w:t>T</w:t>
        </w:r>
        <w:r>
          <w:rPr>
            <w:sz w:val="22"/>
            <w:vertAlign w:val="subscript"/>
          </w:rPr>
          <w:t>L1-RSRP</w:t>
        </w:r>
        <w:r>
          <w:rPr>
            <w:vertAlign w:val="subscript"/>
          </w:rPr>
          <w:t>_Measurement_Period_SSB_</w:t>
        </w:r>
        <w:proofErr w:type="spellStart"/>
        <w:r>
          <w:rPr>
            <w:rFonts w:hint="eastAsia"/>
            <w:vertAlign w:val="subscript"/>
            <w:lang w:val="en-US" w:eastAsia="zh-CN"/>
          </w:rPr>
          <w:t>inter_</w:t>
        </w:r>
        <w:proofErr w:type="gramStart"/>
        <w:r>
          <w:rPr>
            <w:rFonts w:hint="eastAsia"/>
            <w:vertAlign w:val="subscript"/>
            <w:lang w:val="en-US" w:eastAsia="zh-CN"/>
          </w:rPr>
          <w:t>withoutGap</w:t>
        </w:r>
        <w:proofErr w:type="spellEnd"/>
        <w:r>
          <w:rPr>
            <w:rFonts w:eastAsia="?? ??"/>
          </w:rPr>
          <w:t xml:space="preserve">  is</w:t>
        </w:r>
        <w:proofErr w:type="gramEnd"/>
        <w:r>
          <w:rPr>
            <w:rFonts w:eastAsia="?? ??"/>
          </w:rPr>
          <w:t xml:space="preserve"> defined for FR2 in Table 9.</w:t>
        </w:r>
        <w:r>
          <w:rPr>
            <w:rFonts w:hint="eastAsia"/>
            <w:lang w:val="en-US" w:eastAsia="zh-CN"/>
          </w:rPr>
          <w:t>y</w:t>
        </w:r>
        <w:r>
          <w:rPr>
            <w:rFonts w:eastAsia="?? ??"/>
          </w:rPr>
          <w:t>.</w:t>
        </w:r>
        <w:r>
          <w:rPr>
            <w:rFonts w:hint="eastAsia"/>
            <w:lang w:val="en-US" w:eastAsia="zh-CN"/>
          </w:rPr>
          <w:t>6</w:t>
        </w:r>
        <w:r>
          <w:rPr>
            <w:rFonts w:eastAsia="?? ??"/>
          </w:rPr>
          <w:t>.1</w:t>
        </w:r>
        <w:r>
          <w:rPr>
            <w:rFonts w:hint="eastAsia"/>
            <w:lang w:val="en-US" w:eastAsia="zh-CN"/>
          </w:rPr>
          <w:t>.1</w:t>
        </w:r>
        <w:r>
          <w:rPr>
            <w:rFonts w:eastAsia="?? ??"/>
          </w:rPr>
          <w:t>-</w:t>
        </w:r>
        <w:r>
          <w:rPr>
            <w:rFonts w:hint="eastAsia"/>
            <w:lang w:val="en-US" w:eastAsia="zh-CN"/>
          </w:rPr>
          <w:t>2</w:t>
        </w:r>
        <w:r>
          <w:rPr>
            <w:rFonts w:eastAsia="?? ??"/>
          </w:rPr>
          <w:t>, where</w:t>
        </w:r>
      </w:ins>
    </w:p>
    <w:p w14:paraId="68674C91" w14:textId="77777777" w:rsidR="005458BA" w:rsidRDefault="005458BA" w:rsidP="005458BA">
      <w:pPr>
        <w:pStyle w:val="B10"/>
        <w:rPr>
          <w:ins w:id="2329" w:author="Jingjing_cmcc" w:date="2023-11-16T23:35:00Z"/>
        </w:rPr>
      </w:pPr>
      <w:ins w:id="2330" w:author="Jingjing_cmcc" w:date="2023-11-16T23:35:00Z">
        <w:r>
          <w:t>-</w:t>
        </w:r>
        <w:r>
          <w:tab/>
          <w:t xml:space="preserve">[M=1 if higher layer parameter </w:t>
        </w:r>
        <w:proofErr w:type="spellStart"/>
        <w:r>
          <w:rPr>
            <w:i/>
          </w:rPr>
          <w:t>timeRestrictionForChannelMeasurement</w:t>
        </w:r>
        <w:proofErr w:type="spellEnd"/>
        <w:r>
          <w:t xml:space="preserve"> is configured, and M=3 otherwise] </w:t>
        </w:r>
      </w:ins>
    </w:p>
    <w:p w14:paraId="5DF152E8" w14:textId="77777777" w:rsidR="005458BA" w:rsidRDefault="005458BA" w:rsidP="005458BA">
      <w:pPr>
        <w:pStyle w:val="B10"/>
        <w:rPr>
          <w:ins w:id="2331" w:author="Jingjing_cmcc" w:date="2023-11-16T23:35:00Z"/>
        </w:rPr>
      </w:pPr>
      <w:ins w:id="2332" w:author="Jingjing_cmcc" w:date="2023-11-16T23:35:00Z">
        <w:r>
          <w:t>-</w:t>
        </w:r>
        <w:r>
          <w:tab/>
          <w:t>N= 8.</w:t>
        </w:r>
      </w:ins>
    </w:p>
    <w:p w14:paraId="0E066E45" w14:textId="77777777" w:rsidR="005458BA" w:rsidRDefault="005458BA" w:rsidP="005458BA">
      <w:pPr>
        <w:pStyle w:val="B10"/>
        <w:rPr>
          <w:ins w:id="2333" w:author="Jingjing_cmcc" w:date="2023-11-16T23:35:00Z"/>
        </w:rPr>
      </w:pPr>
      <w:ins w:id="2334" w:author="Jingjing_cmcc" w:date="2023-11-16T23:35:00Z">
        <w:r>
          <w:t>-</w:t>
        </w:r>
        <w:r>
          <w:tab/>
          <w:t>[P value for SSB resource to be measured is defined as</w:t>
        </w:r>
      </w:ins>
    </w:p>
    <w:p w14:paraId="27C0F455" w14:textId="77777777" w:rsidR="005458BA" w:rsidRDefault="005458BA" w:rsidP="005458BA">
      <w:pPr>
        <w:pStyle w:val="B20"/>
        <w:rPr>
          <w:ins w:id="2335" w:author="Jingjing_cmcc" w:date="2023-11-16T23:35:00Z"/>
        </w:rPr>
      </w:pPr>
      <w:ins w:id="2336" w:author="Jingjing_cmcc" w:date="2023-11-16T23:35:00Z">
        <w:r>
          <w:t>-</w:t>
        </w:r>
        <w:r>
          <w:tab/>
        </w:r>
        <w:proofErr w:type="spellStart"/>
        <w:r>
          <w:t>N</w:t>
        </w:r>
        <w:r>
          <w:rPr>
            <w:vertAlign w:val="subscript"/>
          </w:rPr>
          <w:t>total</w:t>
        </w:r>
        <w:proofErr w:type="spellEnd"/>
        <w:r>
          <w:t xml:space="preserve"> / </w:t>
        </w:r>
        <w:proofErr w:type="spellStart"/>
        <w:r>
          <w:t>N</w:t>
        </w:r>
        <w:r>
          <w:rPr>
            <w:vertAlign w:val="subscript"/>
          </w:rPr>
          <w:t>outside_MG</w:t>
        </w:r>
        <w:proofErr w:type="spellEnd"/>
        <w:r>
          <w:t xml:space="preserve"> in FR1</w:t>
        </w:r>
      </w:ins>
    </w:p>
    <w:p w14:paraId="306A1B40" w14:textId="77777777" w:rsidR="005458BA" w:rsidRDefault="005458BA" w:rsidP="005458BA">
      <w:pPr>
        <w:pStyle w:val="B20"/>
        <w:rPr>
          <w:ins w:id="2337" w:author="Jingjing_cmcc" w:date="2023-11-16T23:35:00Z"/>
        </w:rPr>
      </w:pPr>
      <w:ins w:id="2338" w:author="Jingjing_cmcc" w:date="2023-11-16T23:35:00Z">
        <w:r>
          <w:t>-</w:t>
        </w:r>
        <w:r>
          <w:tab/>
        </w:r>
        <w:proofErr w:type="spellStart"/>
        <w:r>
          <w:t>P</w:t>
        </w:r>
        <w:r>
          <w:rPr>
            <w:vertAlign w:val="subscript"/>
          </w:rPr>
          <w:t>sharing</w:t>
        </w:r>
        <w:proofErr w:type="spellEnd"/>
        <w:r>
          <w:rPr>
            <w:vertAlign w:val="subscript"/>
          </w:rPr>
          <w:t xml:space="preserve"> factor</w:t>
        </w:r>
        <w:r>
          <w:t xml:space="preserve"> * </w:t>
        </w:r>
        <w:proofErr w:type="spellStart"/>
        <w:r>
          <w:t>N</w:t>
        </w:r>
        <w:r>
          <w:rPr>
            <w:vertAlign w:val="subscript"/>
          </w:rPr>
          <w:t>total</w:t>
        </w:r>
        <w:proofErr w:type="spellEnd"/>
        <w:r>
          <w:t xml:space="preserve"> / </w:t>
        </w:r>
        <w:proofErr w:type="spellStart"/>
        <w:r>
          <w:t>N</w:t>
        </w:r>
        <w:r>
          <w:rPr>
            <w:vertAlign w:val="subscript"/>
          </w:rPr>
          <w:t>outside_MG</w:t>
        </w:r>
        <w:proofErr w:type="spellEnd"/>
        <w:r>
          <w:t xml:space="preserve"> in FR2 with </w:t>
        </w:r>
        <w:proofErr w:type="spellStart"/>
        <w:r>
          <w:t>N</w:t>
        </w:r>
        <w:r>
          <w:rPr>
            <w:vertAlign w:val="subscript"/>
          </w:rPr>
          <w:t>available</w:t>
        </w:r>
        <w:proofErr w:type="spellEnd"/>
        <w:r>
          <w:t xml:space="preserve"> = 0</w:t>
        </w:r>
      </w:ins>
    </w:p>
    <w:p w14:paraId="71A42CD4" w14:textId="77777777" w:rsidR="005458BA" w:rsidRDefault="005458BA" w:rsidP="005458BA">
      <w:pPr>
        <w:pStyle w:val="B20"/>
        <w:rPr>
          <w:ins w:id="2339" w:author="Jingjing_cmcc" w:date="2023-11-16T23:35:00Z"/>
        </w:rPr>
      </w:pPr>
      <w:ins w:id="2340" w:author="Jingjing_cmcc" w:date="2023-11-16T23:35:00Z">
        <w:r>
          <w:t>-</w:t>
        </w:r>
        <w:r>
          <w:tab/>
        </w:r>
        <w:proofErr w:type="spellStart"/>
        <w:r>
          <w:t>N</w:t>
        </w:r>
        <w:r>
          <w:rPr>
            <w:vertAlign w:val="subscript"/>
          </w:rPr>
          <w:t>total</w:t>
        </w:r>
        <w:proofErr w:type="spellEnd"/>
        <w:r>
          <w:t xml:space="preserve"> / </w:t>
        </w:r>
        <w:proofErr w:type="spellStart"/>
        <w:r>
          <w:t>N</w:t>
        </w:r>
        <w:r>
          <w:rPr>
            <w:vertAlign w:val="subscript"/>
          </w:rPr>
          <w:t>available</w:t>
        </w:r>
        <w:proofErr w:type="spellEnd"/>
        <w:r>
          <w:t xml:space="preserve"> in FR2 with </w:t>
        </w:r>
        <w:proofErr w:type="spellStart"/>
        <w:r>
          <w:t>N</w:t>
        </w:r>
        <w:r>
          <w:rPr>
            <w:vertAlign w:val="subscript"/>
          </w:rPr>
          <w:t>available</w:t>
        </w:r>
        <w:proofErr w:type="spellEnd"/>
        <w:r>
          <w:t xml:space="preserve"> &gt; 0</w:t>
        </w:r>
      </w:ins>
    </w:p>
    <w:p w14:paraId="4258C544" w14:textId="77777777" w:rsidR="005458BA" w:rsidRDefault="005458BA" w:rsidP="005458BA">
      <w:pPr>
        <w:pStyle w:val="B10"/>
        <w:ind w:leftChars="200" w:left="400" w:firstLine="0"/>
        <w:rPr>
          <w:ins w:id="2341" w:author="Jingjing_cmcc" w:date="2023-11-16T23:35:00Z"/>
          <w:lang w:eastAsia="zh-CN"/>
        </w:rPr>
      </w:pPr>
      <w:ins w:id="2342" w:author="Jingjing_cmcc" w:date="2023-11-16T23:35:00Z">
        <w:r>
          <w:rPr>
            <w:lang w:eastAsia="zh-CN"/>
          </w:rPr>
          <w:t xml:space="preserve">For a window W of duration </w:t>
        </w:r>
        <w:proofErr w:type="gramStart"/>
        <w:r>
          <w:rPr>
            <w:lang w:eastAsia="zh-CN"/>
          </w:rPr>
          <w:t>max(</w:t>
        </w:r>
        <w:proofErr w:type="gramEnd"/>
        <w:r>
          <w:rPr>
            <w:lang w:eastAsia="zh-CN"/>
          </w:rPr>
          <w:t>T</w:t>
        </w:r>
        <w:r>
          <w:rPr>
            <w:vertAlign w:val="subscript"/>
            <w:lang w:eastAsia="zh-CN"/>
          </w:rPr>
          <w:t xml:space="preserve">L1,  </w:t>
        </w:r>
        <w:proofErr w:type="spellStart"/>
        <w:r>
          <w:rPr>
            <w:lang w:eastAsia="zh-CN"/>
          </w:rPr>
          <w:t>MGRP_max</w:t>
        </w:r>
        <w:proofErr w:type="spellEnd"/>
        <w:r>
          <w:rPr>
            <w:lang w:eastAsia="zh-CN"/>
          </w:rPr>
          <w:t xml:space="preserve">), where MGRP max is the maximum MGRP across all configured per-UE measurement gaps and per-FR measurement gaps within the same FR as serving cell, and starting at the beginning of any </w:t>
        </w:r>
        <w:r>
          <w:t>SSB</w:t>
        </w:r>
        <w:r>
          <w:rPr>
            <w:lang w:eastAsia="zh-CN"/>
          </w:rPr>
          <w:t xml:space="preserve"> resource occasion: </w:t>
        </w:r>
      </w:ins>
    </w:p>
    <w:p w14:paraId="62948C1B" w14:textId="77777777" w:rsidR="005458BA" w:rsidRDefault="005458BA" w:rsidP="005458BA">
      <w:pPr>
        <w:pStyle w:val="B20"/>
        <w:rPr>
          <w:ins w:id="2343" w:author="Jingjing_cmcc" w:date="2023-11-16T23:35:00Z"/>
        </w:rPr>
      </w:pPr>
      <w:ins w:id="2344" w:author="Jingjing_cmcc" w:date="2023-11-16T23:35:00Z">
        <w:r>
          <w:t>-</w:t>
        </w:r>
        <w:r>
          <w:tab/>
        </w:r>
        <w:proofErr w:type="spellStart"/>
        <w:r>
          <w:t>N</w:t>
        </w:r>
        <w:r>
          <w:rPr>
            <w:vertAlign w:val="subscript"/>
          </w:rPr>
          <w:t>total</w:t>
        </w:r>
        <w:proofErr w:type="spellEnd"/>
        <w:r>
          <w:t xml:space="preserve"> is the total number of SSB resource occasions within the window, including those overlapped with </w:t>
        </w:r>
        <w:r>
          <w:rPr>
            <w:bCs/>
            <w:lang w:eastAsia="zh-CN"/>
          </w:rPr>
          <w:t>measurement gap</w:t>
        </w:r>
        <w:r>
          <w:t xml:space="preserve"> occasions or SMTC occasions within the window, and</w:t>
        </w:r>
      </w:ins>
    </w:p>
    <w:p w14:paraId="77CFCFCE" w14:textId="77777777" w:rsidR="005458BA" w:rsidRDefault="005458BA" w:rsidP="005458BA">
      <w:pPr>
        <w:pStyle w:val="B20"/>
        <w:rPr>
          <w:ins w:id="2345" w:author="Jingjing_cmcc" w:date="2023-11-16T23:35:00Z"/>
        </w:rPr>
      </w:pPr>
      <w:ins w:id="2346" w:author="Jingjing_cmcc" w:date="2023-11-16T23:35:00Z">
        <w:r>
          <w:t>-</w:t>
        </w:r>
        <w:r>
          <w:tab/>
        </w:r>
        <w:proofErr w:type="spellStart"/>
        <w:r>
          <w:t>N</w:t>
        </w:r>
        <w:r>
          <w:rPr>
            <w:vertAlign w:val="subscript"/>
          </w:rPr>
          <w:t>outside_MG</w:t>
        </w:r>
        <w:proofErr w:type="spellEnd"/>
        <w:r>
          <w:t xml:space="preserve"> is the number of SSB resource occasions that are not overlapped with any </w:t>
        </w:r>
        <w:r>
          <w:rPr>
            <w:bCs/>
            <w:lang w:eastAsia="zh-CN"/>
          </w:rPr>
          <w:t>measurement gap</w:t>
        </w:r>
        <w:r>
          <w:t xml:space="preserve"> occasion within the window W</w:t>
        </w:r>
      </w:ins>
    </w:p>
    <w:p w14:paraId="7A641688" w14:textId="77777777" w:rsidR="005458BA" w:rsidRDefault="005458BA" w:rsidP="005458BA">
      <w:pPr>
        <w:pStyle w:val="B20"/>
        <w:rPr>
          <w:ins w:id="2347" w:author="Jingjing_cmcc" w:date="2023-11-16T23:35:00Z"/>
        </w:rPr>
      </w:pPr>
      <w:ins w:id="2348" w:author="Jingjing_cmcc" w:date="2023-11-16T23:35:00Z">
        <w:r>
          <w:t>-</w:t>
        </w:r>
        <w:r>
          <w:tab/>
        </w:r>
        <w:proofErr w:type="spellStart"/>
        <w:r>
          <w:t>N</w:t>
        </w:r>
        <w:r>
          <w:rPr>
            <w:vertAlign w:val="subscript"/>
          </w:rPr>
          <w:t>available</w:t>
        </w:r>
        <w:proofErr w:type="spellEnd"/>
        <w:r>
          <w:t xml:space="preserve"> is the number of SSB resource occasions that are not overlapped with any </w:t>
        </w:r>
        <w:r>
          <w:rPr>
            <w:bCs/>
            <w:lang w:eastAsia="zh-CN"/>
          </w:rPr>
          <w:t>measurement gap</w:t>
        </w:r>
        <w:r>
          <w:t xml:space="preserve"> occasion nor any SMTC occasion within the window W</w:t>
        </w:r>
      </w:ins>
    </w:p>
    <w:p w14:paraId="6CC1539E" w14:textId="77777777" w:rsidR="005458BA" w:rsidRDefault="005458BA" w:rsidP="005458BA">
      <w:pPr>
        <w:pStyle w:val="B20"/>
        <w:rPr>
          <w:ins w:id="2349" w:author="Jingjing_cmcc" w:date="2023-11-16T23:35:00Z"/>
        </w:rPr>
      </w:pPr>
      <w:ins w:id="2350" w:author="Jingjing_cmcc" w:date="2023-11-16T23:35:00Z">
        <w:r>
          <w:rPr>
            <w:bCs/>
            <w:lang w:eastAsia="zh-CN"/>
          </w:rPr>
          <w:t>-</w:t>
        </w:r>
        <w:r>
          <w:rPr>
            <w:bCs/>
            <w:lang w:eastAsia="zh-CN"/>
          </w:rPr>
          <w:tab/>
          <w:t>T</w:t>
        </w:r>
        <w:r>
          <w:rPr>
            <w:bCs/>
            <w:vertAlign w:val="subscript"/>
            <w:lang w:eastAsia="zh-CN"/>
          </w:rPr>
          <w:t xml:space="preserve">L1 </w:t>
        </w:r>
        <w:r>
          <w:rPr>
            <w:bCs/>
            <w:lang w:eastAsia="zh-CN"/>
          </w:rPr>
          <w:t xml:space="preserve">is periodicity of the target </w:t>
        </w:r>
        <w:r>
          <w:t>SSB</w:t>
        </w:r>
        <w:r>
          <w:rPr>
            <w:bCs/>
            <w:lang w:eastAsia="zh-CN"/>
          </w:rPr>
          <w:t>.</w:t>
        </w:r>
      </w:ins>
    </w:p>
    <w:p w14:paraId="4FB1CA1C" w14:textId="77777777" w:rsidR="005458BA" w:rsidRDefault="005458BA" w:rsidP="005458BA">
      <w:pPr>
        <w:pStyle w:val="B10"/>
        <w:rPr>
          <w:ins w:id="2351" w:author="Jingjing_cmcc" w:date="2023-11-16T23:35:00Z"/>
        </w:rPr>
      </w:pPr>
      <w:ins w:id="2352" w:author="Jingjing_cmcc" w:date="2023-11-16T23:35:00Z">
        <w:r>
          <w:t>-</w:t>
        </w:r>
        <w:r>
          <w:tab/>
        </w:r>
        <w:proofErr w:type="spellStart"/>
        <w:r>
          <w:t>P</w:t>
        </w:r>
        <w:r>
          <w:rPr>
            <w:vertAlign w:val="subscript"/>
          </w:rPr>
          <w:t>sharing</w:t>
        </w:r>
        <w:proofErr w:type="spellEnd"/>
        <w:r>
          <w:rPr>
            <w:vertAlign w:val="subscript"/>
          </w:rPr>
          <w:t xml:space="preserve"> factor</w:t>
        </w:r>
        <w:r>
          <w:t xml:space="preserve"> = 1, if the SSB configured for L1-RSRP measurement outside measurement gap is</w:t>
        </w:r>
      </w:ins>
    </w:p>
    <w:p w14:paraId="72A37BCC" w14:textId="77777777" w:rsidR="005458BA" w:rsidRDefault="005458BA" w:rsidP="005458BA">
      <w:pPr>
        <w:pStyle w:val="B20"/>
        <w:rPr>
          <w:ins w:id="2353" w:author="Jingjing_cmcc" w:date="2023-11-16T23:35:00Z"/>
        </w:rPr>
      </w:pPr>
      <w:ins w:id="2354" w:author="Jingjing_cmcc" w:date="2023-11-16T23:35:00Z">
        <w:r>
          <w:t>-</w:t>
        </w:r>
        <w:r>
          <w:tab/>
          <w:t xml:space="preserve">not overlapped with the SSB symbols indicated by </w:t>
        </w:r>
        <w:r>
          <w:rPr>
            <w:i/>
          </w:rPr>
          <w:t>SSB-</w:t>
        </w:r>
        <w:proofErr w:type="spellStart"/>
        <w:r>
          <w:rPr>
            <w:i/>
          </w:rPr>
          <w:t>ToMeasure</w:t>
        </w:r>
        <w:proofErr w:type="spellEnd"/>
        <w:r>
          <w:t xml:space="preserve"> and 1 data symbol before each consecutive SSB symbols indicated by </w:t>
        </w:r>
        <w:r>
          <w:rPr>
            <w:i/>
          </w:rPr>
          <w:t>SSB-</w:t>
        </w:r>
        <w:proofErr w:type="spellStart"/>
        <w:r>
          <w:rPr>
            <w:i/>
          </w:rPr>
          <w:t>ToMeasure</w:t>
        </w:r>
        <w:proofErr w:type="spellEnd"/>
        <w:r>
          <w:t xml:space="preserve"> and 1 data symbol after each consecutive SSB symbols indicated by </w:t>
        </w:r>
        <w:r>
          <w:rPr>
            <w:i/>
          </w:rPr>
          <w:t>SSB-</w:t>
        </w:r>
        <w:proofErr w:type="spellStart"/>
        <w:r>
          <w:rPr>
            <w:i/>
          </w:rPr>
          <w:t>ToMeasure</w:t>
        </w:r>
        <w:proofErr w:type="spellEnd"/>
        <w:r>
          <w:t xml:space="preserve">, given that </w:t>
        </w:r>
        <w:r>
          <w:rPr>
            <w:i/>
          </w:rPr>
          <w:t>SSB-</w:t>
        </w:r>
        <w:proofErr w:type="spellStart"/>
        <w:r>
          <w:rPr>
            <w:i/>
          </w:rPr>
          <w:t>ToMeasure</w:t>
        </w:r>
        <w:proofErr w:type="spellEnd"/>
        <w:r>
          <w:t xml:space="preserve"> is configured, </w:t>
        </w:r>
        <w:r>
          <w:rPr>
            <w:lang w:eastAsia="zh-CN"/>
          </w:rPr>
          <w:t xml:space="preserve">where the </w:t>
        </w:r>
        <w:r>
          <w:rPr>
            <w:i/>
          </w:rPr>
          <w:t>SSB-</w:t>
        </w:r>
        <w:proofErr w:type="spellStart"/>
        <w:r>
          <w:rPr>
            <w:i/>
          </w:rPr>
          <w:t>ToMeasure</w:t>
        </w:r>
        <w:proofErr w:type="spellEnd"/>
        <w:r>
          <w:t xml:space="preserve"> is the union set of</w:t>
        </w:r>
        <w:r>
          <w:rPr>
            <w:rStyle w:val="apple-converted-space"/>
          </w:rPr>
          <w:t xml:space="preserve"> </w:t>
        </w:r>
        <w:r>
          <w:rPr>
            <w:i/>
            <w:iCs/>
          </w:rPr>
          <w:t>SSB-</w:t>
        </w:r>
        <w:proofErr w:type="spellStart"/>
        <w:r>
          <w:rPr>
            <w:i/>
            <w:iCs/>
          </w:rPr>
          <w:t>ToMeasure</w:t>
        </w:r>
        <w:proofErr w:type="spellEnd"/>
        <w:r>
          <w:t> from all the configured measurement objects merged on the same serving carrier, and,</w:t>
        </w:r>
      </w:ins>
    </w:p>
    <w:p w14:paraId="04D122F8" w14:textId="77777777" w:rsidR="005458BA" w:rsidRDefault="005458BA" w:rsidP="005458BA">
      <w:pPr>
        <w:pStyle w:val="B20"/>
        <w:rPr>
          <w:ins w:id="2355" w:author="Jingjing_cmcc" w:date="2023-11-16T23:35:00Z"/>
        </w:rPr>
      </w:pPr>
      <w:ins w:id="2356" w:author="Jingjing_cmcc" w:date="2023-11-16T23:35:00Z">
        <w:r>
          <w:t>-</w:t>
        </w:r>
        <w:r>
          <w:tab/>
          <w:t xml:space="preserve">not overlapped with the RSSI symbols indicated by </w:t>
        </w:r>
        <w:r>
          <w:rPr>
            <w:i/>
          </w:rPr>
          <w:t>ss-RSSI-Measurement</w:t>
        </w:r>
        <w:r>
          <w:t xml:space="preserve"> and 1data symbol before each RSSI symbol indicated by </w:t>
        </w:r>
        <w:r>
          <w:rPr>
            <w:i/>
          </w:rPr>
          <w:t>ss-RSSI-Measurement</w:t>
        </w:r>
        <w:r>
          <w:t xml:space="preserve"> and 1 data symbol after each RSSI symbol indicated by </w:t>
        </w:r>
        <w:r>
          <w:rPr>
            <w:i/>
          </w:rPr>
          <w:t>ss-RSSI-Measurement</w:t>
        </w:r>
        <w:r>
          <w:t xml:space="preserve">, given that </w:t>
        </w:r>
        <w:r>
          <w:rPr>
            <w:i/>
          </w:rPr>
          <w:t>ss-RSSI-Measurement</w:t>
        </w:r>
        <w:r>
          <w:t xml:space="preserve"> is configured,</w:t>
        </w:r>
      </w:ins>
    </w:p>
    <w:p w14:paraId="66374042" w14:textId="77777777" w:rsidR="005458BA" w:rsidRDefault="005458BA" w:rsidP="005458BA">
      <w:pPr>
        <w:pStyle w:val="B10"/>
        <w:rPr>
          <w:ins w:id="2357" w:author="Jingjing_cmcc" w:date="2023-11-16T23:35:00Z"/>
        </w:rPr>
      </w:pPr>
      <w:ins w:id="2358" w:author="Jingjing_cmcc" w:date="2023-11-16T23:35:00Z">
        <w:r>
          <w:t>-</w:t>
        </w:r>
        <w:r>
          <w:tab/>
        </w:r>
        <w:proofErr w:type="spellStart"/>
        <w:r>
          <w:t>P</w:t>
        </w:r>
        <w:r>
          <w:rPr>
            <w:vertAlign w:val="subscript"/>
          </w:rPr>
          <w:t>sharing</w:t>
        </w:r>
        <w:proofErr w:type="spellEnd"/>
        <w:r>
          <w:rPr>
            <w:vertAlign w:val="subscript"/>
          </w:rPr>
          <w:t xml:space="preserve"> factor </w:t>
        </w:r>
        <w:r>
          <w:rPr>
            <w:lang w:val="en-US"/>
          </w:rPr>
          <w:t>= 3, otherwise.</w:t>
        </w:r>
      </w:ins>
    </w:p>
    <w:p w14:paraId="70A91EB5" w14:textId="77777777" w:rsidR="005458BA" w:rsidRDefault="005458BA" w:rsidP="005458BA">
      <w:pPr>
        <w:pStyle w:val="B10"/>
        <w:rPr>
          <w:ins w:id="2359" w:author="Jingjing_cmcc" w:date="2023-11-16T23:35:00Z"/>
          <w:lang w:val="en-US"/>
        </w:rPr>
      </w:pPr>
      <w:ins w:id="2360" w:author="Jingjing_cmcc" w:date="2023-11-16T23:35:00Z">
        <w:r>
          <w:t>-</w:t>
        </w:r>
        <w:r>
          <w:tab/>
          <w:t>P</w:t>
        </w:r>
        <w:r>
          <w:rPr>
            <w:vertAlign w:val="subscript"/>
          </w:rPr>
          <w:t>L1_sharing</w:t>
        </w:r>
        <w:r>
          <w:rPr>
            <w:lang w:val="en-US"/>
          </w:rPr>
          <w:t xml:space="preserve"> is defined as</w:t>
        </w:r>
      </w:ins>
    </w:p>
    <w:p w14:paraId="230BF3D3" w14:textId="77777777" w:rsidR="005458BA" w:rsidRDefault="005458BA" w:rsidP="005458BA">
      <w:pPr>
        <w:pStyle w:val="B20"/>
        <w:ind w:firstLine="0"/>
        <w:rPr>
          <w:ins w:id="2361" w:author="Jingjing_cmcc" w:date="2023-11-16T23:35:00Z"/>
          <w:lang w:val="en-US"/>
        </w:rPr>
      </w:pPr>
      <w:ins w:id="2362" w:author="Jingjing_cmcc" w:date="2023-11-16T23:35:00Z">
        <w:r>
          <w:rPr>
            <w:lang w:val="en-US"/>
          </w:rPr>
          <w:t>-    When number of neighboring cells to be measured is 1</w:t>
        </w:r>
      </w:ins>
    </w:p>
    <w:p w14:paraId="1C95B90D" w14:textId="77777777" w:rsidR="005458BA" w:rsidRDefault="005458BA" w:rsidP="005458BA">
      <w:pPr>
        <w:pStyle w:val="B30"/>
        <w:ind w:firstLine="0"/>
        <w:rPr>
          <w:ins w:id="2363" w:author="Jingjing_cmcc" w:date="2023-11-16T23:35:00Z"/>
        </w:rPr>
      </w:pPr>
      <w:ins w:id="2364" w:author="Jingjing_cmcc" w:date="2023-11-16T23:35:00Z">
        <w:r>
          <w:t>-</w:t>
        </w:r>
        <w:r>
          <w:tab/>
          <w:t>P</w:t>
        </w:r>
        <w:r>
          <w:rPr>
            <w:vertAlign w:val="subscript"/>
          </w:rPr>
          <w:t>L1_sharing</w:t>
        </w:r>
        <w:r>
          <w:rPr>
            <w:lang w:val="en-US" w:eastAsia="zh-CN"/>
          </w:rPr>
          <w:t xml:space="preserve"> = 2, if </w:t>
        </w:r>
        <w:r>
          <w:t xml:space="preserve">any symbol of the SSBs from serving cell and </w:t>
        </w:r>
        <w:proofErr w:type="spellStart"/>
        <w:r>
          <w:t>neighbor</w:t>
        </w:r>
        <w:proofErr w:type="spellEnd"/>
        <w:r>
          <w:t xml:space="preserve"> cell are overlapping or adjacent (in time domain)</w:t>
        </w:r>
      </w:ins>
    </w:p>
    <w:p w14:paraId="36E8E191" w14:textId="77777777" w:rsidR="005458BA" w:rsidRDefault="005458BA" w:rsidP="005458BA">
      <w:pPr>
        <w:pStyle w:val="B30"/>
        <w:ind w:firstLine="0"/>
        <w:rPr>
          <w:ins w:id="2365" w:author="Jingjing_cmcc" w:date="2023-11-16T23:35:00Z"/>
          <w:lang w:val="en-US" w:eastAsia="zh-CN"/>
        </w:rPr>
      </w:pPr>
      <w:ins w:id="2366" w:author="Jingjing_cmcc" w:date="2023-11-16T23:35:00Z">
        <w:r>
          <w:t>-</w:t>
        </w:r>
        <w:r>
          <w:tab/>
          <w:t>P</w:t>
        </w:r>
        <w:r>
          <w:rPr>
            <w:vertAlign w:val="subscript"/>
          </w:rPr>
          <w:t>L1_sharing</w:t>
        </w:r>
        <w:r>
          <w:rPr>
            <w:lang w:val="en-US" w:eastAsia="zh-CN"/>
          </w:rPr>
          <w:t xml:space="preserve"> = 1, otherwise</w:t>
        </w:r>
      </w:ins>
    </w:p>
    <w:p w14:paraId="1F225A35" w14:textId="77777777" w:rsidR="005458BA" w:rsidRDefault="005458BA" w:rsidP="005458BA">
      <w:pPr>
        <w:pStyle w:val="B20"/>
        <w:ind w:firstLine="0"/>
        <w:rPr>
          <w:ins w:id="2367" w:author="Jingjing_cmcc" w:date="2023-11-16T23:35:00Z"/>
          <w:lang w:val="en-US"/>
        </w:rPr>
      </w:pPr>
      <w:ins w:id="2368" w:author="Jingjing_cmcc" w:date="2023-11-16T23:35:00Z">
        <w:r>
          <w:rPr>
            <w:lang w:val="en-US"/>
          </w:rPr>
          <w:t>-    When number of neighboring cells to be measured is more than 1</w:t>
        </w:r>
      </w:ins>
    </w:p>
    <w:p w14:paraId="03EB77A1" w14:textId="77777777" w:rsidR="005458BA" w:rsidRDefault="005458BA" w:rsidP="005458BA">
      <w:pPr>
        <w:pStyle w:val="B30"/>
        <w:ind w:firstLine="0"/>
        <w:rPr>
          <w:ins w:id="2369" w:author="Jingjing_cmcc" w:date="2023-11-16T23:35:00Z"/>
          <w:lang w:val="en-US" w:eastAsia="zh-CN"/>
        </w:rPr>
      </w:pPr>
      <w:ins w:id="2370" w:author="Jingjing_cmcc" w:date="2023-11-16T23:35:00Z">
        <w:r>
          <w:t>-</w:t>
        </w:r>
        <w:r>
          <w:tab/>
          <w:t xml:space="preserve">When TCI state of all the intra-frequency </w:t>
        </w:r>
        <w:proofErr w:type="spellStart"/>
        <w:r>
          <w:t>neighbor</w:t>
        </w:r>
        <w:proofErr w:type="spellEnd"/>
        <w:r>
          <w:t xml:space="preserve"> cells </w:t>
        </w:r>
        <w:proofErr w:type="gramStart"/>
        <w:r>
          <w:t>are</w:t>
        </w:r>
        <w:proofErr w:type="gramEnd"/>
        <w:r>
          <w:t xml:space="preserve"> not in the active TCI state list</w:t>
        </w:r>
      </w:ins>
    </w:p>
    <w:p w14:paraId="7B58FCD4" w14:textId="77777777" w:rsidR="005458BA" w:rsidRDefault="005458BA" w:rsidP="005458BA">
      <w:pPr>
        <w:pStyle w:val="B4"/>
        <w:ind w:firstLine="0"/>
        <w:rPr>
          <w:ins w:id="2371" w:author="Jingjing_cmcc" w:date="2023-11-16T23:35:00Z"/>
        </w:rPr>
      </w:pPr>
      <w:ins w:id="2372" w:author="Jingjing_cmcc" w:date="2023-11-16T23:35:00Z">
        <w:r>
          <w:t>-</w:t>
        </w:r>
        <w:r>
          <w:tab/>
          <w:t>P</w:t>
        </w:r>
        <w:r>
          <w:rPr>
            <w:vertAlign w:val="subscript"/>
          </w:rPr>
          <w:t>L1_sharing</w:t>
        </w:r>
        <w:r>
          <w:rPr>
            <w:lang w:val="en-US" w:eastAsia="zh-CN"/>
          </w:rPr>
          <w:t xml:space="preserve"> = 3*</w:t>
        </w:r>
        <w:proofErr w:type="spellStart"/>
        <w:r>
          <w:t>N</w:t>
        </w:r>
        <w:r>
          <w:rPr>
            <w:vertAlign w:val="subscript"/>
          </w:rPr>
          <w:t>Neighbor_Cell</w:t>
        </w:r>
        <w:proofErr w:type="spellEnd"/>
        <w:r>
          <w:rPr>
            <w:lang w:val="en-US" w:eastAsia="zh-CN"/>
          </w:rPr>
          <w:t xml:space="preserve">, where </w:t>
        </w:r>
        <w:proofErr w:type="spellStart"/>
        <w:r>
          <w:t>N</w:t>
        </w:r>
        <w:r>
          <w:rPr>
            <w:vertAlign w:val="subscript"/>
          </w:rPr>
          <w:t>Neighbor_Cell</w:t>
        </w:r>
        <w:proofErr w:type="spellEnd"/>
        <w:r>
          <w:rPr>
            <w:lang w:val="en-US" w:eastAsia="zh-CN"/>
          </w:rPr>
          <w:t xml:space="preserve"> </w:t>
        </w:r>
        <w:r>
          <w:t xml:space="preserve">is the number of </w:t>
        </w:r>
        <w:proofErr w:type="spellStart"/>
        <w:r>
          <w:t>neighbor</w:t>
        </w:r>
        <w:proofErr w:type="spellEnd"/>
        <w:r>
          <w:t xml:space="preserve"> cells to measure</w:t>
        </w:r>
        <w:r>
          <w:rPr>
            <w:rFonts w:hint="eastAsia"/>
            <w:lang w:val="en-US" w:eastAsia="zh-CN"/>
          </w:rPr>
          <w:t xml:space="preserve"> on </w:t>
        </w:r>
        <w:r>
          <w:t xml:space="preserve">intra-frequency </w:t>
        </w:r>
        <w:r>
          <w:rPr>
            <w:rFonts w:hint="eastAsia"/>
            <w:lang w:val="en-US" w:eastAsia="zh-CN"/>
          </w:rPr>
          <w:t xml:space="preserve">and inter-frequency without gap </w:t>
        </w:r>
      </w:ins>
    </w:p>
    <w:p w14:paraId="1FE84AB4" w14:textId="77777777" w:rsidR="005458BA" w:rsidRDefault="005458BA" w:rsidP="005458BA">
      <w:pPr>
        <w:pStyle w:val="B30"/>
        <w:ind w:firstLine="0"/>
        <w:rPr>
          <w:ins w:id="2373" w:author="Jingjing_cmcc" w:date="2023-11-16T23:35:00Z"/>
          <w:lang w:val="en-US" w:eastAsia="zh-CN"/>
        </w:rPr>
      </w:pPr>
      <w:ins w:id="2374" w:author="Jingjing_cmcc" w:date="2023-11-16T23:35:00Z">
        <w:r>
          <w:t>-</w:t>
        </w:r>
        <w:r>
          <w:tab/>
          <w:t>Otherwise</w:t>
        </w:r>
      </w:ins>
    </w:p>
    <w:p w14:paraId="2D868E45" w14:textId="77777777" w:rsidR="005458BA" w:rsidRDefault="005458BA" w:rsidP="005458BA">
      <w:pPr>
        <w:pStyle w:val="B4"/>
        <w:ind w:firstLine="0"/>
        <w:rPr>
          <w:ins w:id="2375" w:author="Jingjing_cmcc" w:date="2023-11-16T23:35:00Z"/>
        </w:rPr>
      </w:pPr>
      <w:ins w:id="2376" w:author="Jingjing_cmcc" w:date="2023-11-16T23:35:00Z">
        <w:r>
          <w:t>-</w:t>
        </w:r>
        <w:r>
          <w:tab/>
          <w:t>P</w:t>
        </w:r>
        <w:r>
          <w:rPr>
            <w:vertAlign w:val="subscript"/>
          </w:rPr>
          <w:t>L1_sharing</w:t>
        </w:r>
        <w:r>
          <w:rPr>
            <w:lang w:val="en-US" w:eastAsia="zh-CN"/>
          </w:rPr>
          <w:t xml:space="preserve"> = 3, if </w:t>
        </w:r>
        <w:r>
          <w:t xml:space="preserve">the </w:t>
        </w:r>
        <w:proofErr w:type="spellStart"/>
        <w:r>
          <w:t>neighbor</w:t>
        </w:r>
        <w:proofErr w:type="spellEnd"/>
        <w:r>
          <w:t xml:space="preserve"> cell’s TCI state is in the active TCI state list</w:t>
        </w:r>
      </w:ins>
    </w:p>
    <w:p w14:paraId="1E0CAD5B" w14:textId="77777777" w:rsidR="005458BA" w:rsidRDefault="005458BA" w:rsidP="005458BA">
      <w:pPr>
        <w:pStyle w:val="B4"/>
        <w:ind w:firstLine="0"/>
        <w:rPr>
          <w:ins w:id="2377" w:author="Jingjing_cmcc" w:date="2023-11-16T23:35:00Z"/>
        </w:rPr>
      </w:pPr>
      <w:ins w:id="2378" w:author="Jingjing_cmcc" w:date="2023-11-16T23:35:00Z">
        <w:r>
          <w:lastRenderedPageBreak/>
          <w:t xml:space="preserve">Note: The above principle and requirements apply when the NW Network is supposed to activate only one TCI state(s) from only one </w:t>
        </w:r>
        <w:proofErr w:type="spellStart"/>
        <w:r>
          <w:t>neighbor</w:t>
        </w:r>
        <w:proofErr w:type="spellEnd"/>
        <w:r>
          <w:t xml:space="preserve"> cell.</w:t>
        </w:r>
      </w:ins>
    </w:p>
    <w:p w14:paraId="6763500D" w14:textId="77777777" w:rsidR="005458BA" w:rsidRDefault="005458BA" w:rsidP="005458BA">
      <w:pPr>
        <w:pStyle w:val="B4"/>
        <w:rPr>
          <w:ins w:id="2379" w:author="Jingjing_cmcc" w:date="2023-11-16T23:35:00Z"/>
          <w:lang w:val="en-US" w:eastAsia="zh-CN"/>
        </w:rPr>
      </w:pPr>
      <w:ins w:id="2380" w:author="Jingjing_cmcc" w:date="2023-11-16T23:35:00Z">
        <w:r>
          <w:rPr>
            <w:rFonts w:hint="eastAsia"/>
            <w:lang w:eastAsia="zh-CN"/>
          </w:rPr>
          <w:t>F</w:t>
        </w:r>
        <w:r>
          <w:rPr>
            <w:lang w:eastAsia="zh-CN"/>
          </w:rPr>
          <w:t xml:space="preserve">FS: </w:t>
        </w:r>
        <w:r>
          <w:rPr>
            <w:szCs w:val="24"/>
            <w:lang w:eastAsia="zh-CN"/>
          </w:rPr>
          <w:t xml:space="preserve">when TCI states are activated on </w:t>
        </w:r>
        <w:proofErr w:type="spellStart"/>
        <w:r>
          <w:rPr>
            <w:szCs w:val="24"/>
            <w:lang w:eastAsia="zh-CN"/>
          </w:rPr>
          <w:t>neighbor</w:t>
        </w:r>
        <w:proofErr w:type="spellEnd"/>
        <w:r>
          <w:rPr>
            <w:szCs w:val="24"/>
            <w:lang w:eastAsia="zh-CN"/>
          </w:rPr>
          <w:t xml:space="preserve"> cells in multiple bands</w:t>
        </w:r>
      </w:ins>
    </w:p>
    <w:p w14:paraId="6802F450" w14:textId="77777777" w:rsidR="005458BA" w:rsidRDefault="005458BA" w:rsidP="005458BA">
      <w:pPr>
        <w:rPr>
          <w:ins w:id="2381" w:author="Jingjing_cmcc" w:date="2023-11-16T23:35:00Z"/>
        </w:rPr>
      </w:pPr>
      <w:ins w:id="2382" w:author="Jingjing_cmcc" w:date="2023-11-16T23:35:00Z">
        <w:r>
          <w:t xml:space="preserve">If the high layer in TS 38.331 [2] </w:t>
        </w:r>
        <w:proofErr w:type="spellStart"/>
        <w:r>
          <w:t>signaling</w:t>
        </w:r>
        <w:proofErr w:type="spellEnd"/>
        <w:r>
          <w:t xml:space="preserve"> of </w:t>
        </w:r>
        <w:r>
          <w:rPr>
            <w:i/>
          </w:rPr>
          <w:t>smtc2</w:t>
        </w:r>
        <w:r>
          <w:t xml:space="preserve"> is configured, for cells indicated in the </w:t>
        </w:r>
        <w:proofErr w:type="spellStart"/>
        <w:r>
          <w:rPr>
            <w:i/>
          </w:rPr>
          <w:t>pci</w:t>
        </w:r>
        <w:proofErr w:type="spellEnd"/>
        <w:r>
          <w:rPr>
            <w:i/>
          </w:rPr>
          <w:t>-List</w:t>
        </w:r>
        <w:r>
          <w:t xml:space="preserve"> parameter in </w:t>
        </w:r>
        <w:r>
          <w:rPr>
            <w:i/>
          </w:rPr>
          <w:t>smtc2</w:t>
        </w:r>
        <w:r>
          <w:t>,</w:t>
        </w:r>
        <w:r>
          <w:rPr>
            <w:rFonts w:hint="eastAsia"/>
            <w:lang w:val="en-US" w:eastAsia="zh-CN"/>
          </w:rPr>
          <w:t xml:space="preserve"> </w:t>
        </w:r>
        <w:proofErr w:type="spellStart"/>
        <w:r>
          <w:t>T</w:t>
        </w:r>
        <w:r>
          <w:rPr>
            <w:vertAlign w:val="subscript"/>
          </w:rPr>
          <w:t>SMTCperiod</w:t>
        </w:r>
        <w:proofErr w:type="spellEnd"/>
        <w:r>
          <w:t xml:space="preserve"> corresponds to the value of higher layer parameter </w:t>
        </w:r>
        <w:r>
          <w:rPr>
            <w:i/>
          </w:rPr>
          <w:t>smtc2</w:t>
        </w:r>
        <w:r>
          <w:t xml:space="preserve">; Otherwise </w:t>
        </w:r>
        <w:proofErr w:type="spellStart"/>
        <w:r>
          <w:t>T</w:t>
        </w:r>
        <w:r>
          <w:rPr>
            <w:vertAlign w:val="subscript"/>
          </w:rPr>
          <w:t>SMTCperiod</w:t>
        </w:r>
        <w:proofErr w:type="spellEnd"/>
        <w:r>
          <w:t xml:space="preserve"> corresponds to the value of higher layer parameter </w:t>
        </w:r>
        <w:r>
          <w:rPr>
            <w:i/>
          </w:rPr>
          <w:t>smtc1</w:t>
        </w:r>
        <w:r>
          <w:t xml:space="preserve">. </w:t>
        </w:r>
      </w:ins>
    </w:p>
    <w:p w14:paraId="546388FD" w14:textId="77777777" w:rsidR="005458BA" w:rsidRDefault="005458BA" w:rsidP="005458BA">
      <w:pPr>
        <w:rPr>
          <w:ins w:id="2383" w:author="Jingjing_cmcc" w:date="2023-11-16T23:35:00Z"/>
        </w:rPr>
      </w:pPr>
      <w:ins w:id="2384" w:author="Jingjing_cmcc" w:date="2023-11-16T23:35:00Z">
        <w:r>
          <w:t>Longer measurement period would be expected if the combination of SSB, SMTC occasion and measurement gap configurations does not meet p</w:t>
        </w:r>
        <w:r>
          <w:rPr>
            <w:rFonts w:hint="eastAsia"/>
            <w:lang w:val="en-US" w:eastAsia="zh-CN"/>
          </w:rPr>
          <w:t>re</w:t>
        </w:r>
        <w:proofErr w:type="spellStart"/>
        <w:r>
          <w:t>vious</w:t>
        </w:r>
        <w:proofErr w:type="spellEnd"/>
        <w:r>
          <w:t xml:space="preserve"> conditions.</w:t>
        </w:r>
      </w:ins>
    </w:p>
    <w:p w14:paraId="098B2948" w14:textId="77777777" w:rsidR="005458BA" w:rsidRDefault="005458BA" w:rsidP="005458BA">
      <w:pPr>
        <w:rPr>
          <w:ins w:id="2385" w:author="Jingjing_cmcc" w:date="2023-11-16T23:35:00Z"/>
          <w:rFonts w:eastAsia="?? ??"/>
        </w:rPr>
      </w:pPr>
      <w:ins w:id="2386" w:author="Jingjing_cmcc" w:date="2023-11-16T23:35:00Z">
        <w:r>
          <w:rPr>
            <w:rFonts w:eastAsia="?? ??"/>
          </w:rPr>
          <w:t xml:space="preserve">For either an FR1 or FR2 cell, longer measurement period would be expected during the period </w:t>
        </w:r>
        <w:proofErr w:type="spellStart"/>
        <w:r>
          <w:rPr>
            <w:rFonts w:eastAsia="?? ??"/>
          </w:rPr>
          <w:t>T</w:t>
        </w:r>
        <w:r>
          <w:rPr>
            <w:rFonts w:eastAsia="?? ??"/>
            <w:vertAlign w:val="subscript"/>
          </w:rPr>
          <w:t>identify_CGI</w:t>
        </w:r>
        <w:proofErr w:type="spellEnd"/>
        <w:r>
          <w:rPr>
            <w:rFonts w:eastAsia="?? ??"/>
          </w:rPr>
          <w:t xml:space="preserve"> when the UE is requested to decode an NR CGI.</w:t>
        </w:r>
      </w:ins>
    </w:p>
    <w:p w14:paraId="3ABB5AB1" w14:textId="77777777" w:rsidR="005458BA" w:rsidRDefault="005458BA" w:rsidP="005458BA">
      <w:pPr>
        <w:rPr>
          <w:ins w:id="2387" w:author="Jingjing_cmcc" w:date="2023-11-16T23:35:00Z"/>
        </w:rPr>
      </w:pPr>
      <w:ins w:id="2388" w:author="Jingjing_cmcc" w:date="2023-11-16T23:35:00Z">
        <w:r>
          <w:t xml:space="preserve">For either an FR1 or FR2 cell, longer L1 RSRP measurement period would be expected during the period </w:t>
        </w:r>
        <w:proofErr w:type="spellStart"/>
        <w:r>
          <w:t>T</w:t>
        </w:r>
        <w:r>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ins>
    </w:p>
    <w:p w14:paraId="4093003B" w14:textId="77777777" w:rsidR="005458BA" w:rsidRDefault="005458BA" w:rsidP="005458BA">
      <w:pPr>
        <w:pStyle w:val="TH"/>
        <w:rPr>
          <w:ins w:id="2389" w:author="Jingjing_cmcc" w:date="2023-11-16T23:35:00Z"/>
        </w:rPr>
      </w:pPr>
      <w:ins w:id="2390" w:author="Jingjing_cmcc" w:date="2023-11-16T23:35:00Z">
        <w:r>
          <w:t>Table 9.</w:t>
        </w:r>
        <w:r>
          <w:rPr>
            <w:rFonts w:hint="eastAsia"/>
          </w:rPr>
          <w:t>y.6.1.1</w:t>
        </w:r>
        <w:r>
          <w:t xml:space="preserve">-1: </w:t>
        </w:r>
        <w:r>
          <w:rPr>
            <w:rFonts w:hint="eastAsia"/>
            <w:lang w:val="en-US" w:eastAsia="zh-CN"/>
          </w:rPr>
          <w:t xml:space="preserve">Measurement delay for </w:t>
        </w:r>
        <w:proofErr w:type="spellStart"/>
        <w:r>
          <w:rPr>
            <w:rFonts w:hint="eastAsia"/>
            <w:lang w:val="en-US" w:eastAsia="zh-CN"/>
          </w:rPr>
          <w:t>i</w:t>
        </w:r>
        <w:r>
          <w:rPr>
            <w:rFonts w:hint="eastAsia"/>
          </w:rPr>
          <w:t>nter</w:t>
        </w:r>
        <w:proofErr w:type="spellEnd"/>
        <w:r>
          <w:rPr>
            <w:rFonts w:hint="eastAsia"/>
          </w:rPr>
          <w:t xml:space="preserve"> frequency L1-RSRP measurement without measurement gaps</w:t>
        </w:r>
        <w:r>
          <w:t xml:space="preserve"> </w:t>
        </w:r>
        <w:r>
          <w:rPr>
            <w:rFonts w:hint="eastAsia"/>
            <w:lang w:eastAsia="zh-CN"/>
          </w:rPr>
          <w:t>in</w:t>
        </w:r>
        <w:r>
          <w:t xml:space="preserve"> </w:t>
        </w:r>
        <w:proofErr w:type="gramStart"/>
        <w:r>
          <w:t>FR1</w:t>
        </w:r>
        <w:proofErr w:type="gramEnd"/>
        <w: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458BA" w14:paraId="0EA5D5D8" w14:textId="77777777" w:rsidTr="00384CE5">
        <w:trPr>
          <w:trHeight w:val="187"/>
          <w:jc w:val="center"/>
          <w:ins w:id="2391" w:author="Jingjing_cmcc" w:date="2023-11-16T23:35:00Z"/>
        </w:trPr>
        <w:tc>
          <w:tcPr>
            <w:tcW w:w="2035" w:type="dxa"/>
            <w:tcBorders>
              <w:top w:val="single" w:sz="4" w:space="0" w:color="auto"/>
              <w:left w:val="single" w:sz="4" w:space="0" w:color="auto"/>
              <w:bottom w:val="single" w:sz="4" w:space="0" w:color="auto"/>
              <w:right w:val="single" w:sz="4" w:space="0" w:color="auto"/>
            </w:tcBorders>
          </w:tcPr>
          <w:p w14:paraId="627CBFA8" w14:textId="77777777" w:rsidR="005458BA" w:rsidRDefault="005458BA" w:rsidP="00384CE5">
            <w:pPr>
              <w:pStyle w:val="TAH"/>
              <w:rPr>
                <w:ins w:id="2392" w:author="Jingjing_cmcc" w:date="2023-11-16T23:35:00Z"/>
              </w:rPr>
            </w:pPr>
            <w:ins w:id="2393" w:author="Jingjing_cmcc" w:date="2023-11-16T23:35:00Z">
              <w:r>
                <w:t>Configuration</w:t>
              </w:r>
            </w:ins>
          </w:p>
        </w:tc>
        <w:tc>
          <w:tcPr>
            <w:tcW w:w="4582" w:type="dxa"/>
            <w:tcBorders>
              <w:top w:val="single" w:sz="4" w:space="0" w:color="auto"/>
              <w:left w:val="single" w:sz="4" w:space="0" w:color="auto"/>
              <w:bottom w:val="single" w:sz="4" w:space="0" w:color="auto"/>
              <w:right w:val="single" w:sz="4" w:space="0" w:color="auto"/>
            </w:tcBorders>
          </w:tcPr>
          <w:p w14:paraId="66D18345" w14:textId="77777777" w:rsidR="005458BA" w:rsidRDefault="005458BA" w:rsidP="00384CE5">
            <w:pPr>
              <w:pStyle w:val="TAH"/>
              <w:rPr>
                <w:ins w:id="2394" w:author="Jingjing_cmcc" w:date="2023-11-16T23:35:00Z"/>
              </w:rPr>
            </w:pPr>
            <w:ins w:id="2395" w:author="Jingjing_cmcc" w:date="2023-11-16T23:35:00Z">
              <w:r>
                <w:t>T</w:t>
              </w:r>
              <w:r>
                <w:rPr>
                  <w:rFonts w:hint="eastAsia"/>
                  <w:vertAlign w:val="subscript"/>
                </w:rPr>
                <w:t>L1-RSRP_Measurement_Period_SSB_inter_withoutGap</w:t>
              </w:r>
              <w:r>
                <w:t xml:space="preserve"> (</w:t>
              </w:r>
              <w:proofErr w:type="spellStart"/>
              <w:r>
                <w:t>ms</w:t>
              </w:r>
              <w:proofErr w:type="spellEnd"/>
              <w:r>
                <w:t xml:space="preserve">) </w:t>
              </w:r>
            </w:ins>
          </w:p>
        </w:tc>
      </w:tr>
      <w:tr w:rsidR="005458BA" w14:paraId="2D41A8D9" w14:textId="77777777" w:rsidTr="00384CE5">
        <w:trPr>
          <w:trHeight w:val="187"/>
          <w:jc w:val="center"/>
          <w:ins w:id="2396" w:author="Jingjing_cmcc" w:date="2023-11-16T23:35:00Z"/>
        </w:trPr>
        <w:tc>
          <w:tcPr>
            <w:tcW w:w="2035" w:type="dxa"/>
            <w:tcBorders>
              <w:top w:val="single" w:sz="4" w:space="0" w:color="auto"/>
              <w:left w:val="single" w:sz="4" w:space="0" w:color="auto"/>
              <w:bottom w:val="single" w:sz="4" w:space="0" w:color="auto"/>
              <w:right w:val="single" w:sz="4" w:space="0" w:color="auto"/>
            </w:tcBorders>
          </w:tcPr>
          <w:p w14:paraId="0B0988E7" w14:textId="77777777" w:rsidR="005458BA" w:rsidRDefault="005458BA" w:rsidP="00384CE5">
            <w:pPr>
              <w:pStyle w:val="TAC"/>
              <w:rPr>
                <w:ins w:id="2397" w:author="Jingjing_cmcc" w:date="2023-11-16T23:35:00Z"/>
              </w:rPr>
            </w:pPr>
            <w:ins w:id="2398" w:author="Jingjing_cmcc" w:date="2023-11-16T23:35:00Z">
              <w:r>
                <w:t>non-DRX</w:t>
              </w:r>
            </w:ins>
          </w:p>
        </w:tc>
        <w:tc>
          <w:tcPr>
            <w:tcW w:w="4582" w:type="dxa"/>
            <w:tcBorders>
              <w:top w:val="single" w:sz="4" w:space="0" w:color="auto"/>
              <w:left w:val="single" w:sz="4" w:space="0" w:color="auto"/>
              <w:bottom w:val="single" w:sz="4" w:space="0" w:color="auto"/>
              <w:right w:val="single" w:sz="4" w:space="0" w:color="auto"/>
            </w:tcBorders>
          </w:tcPr>
          <w:p w14:paraId="07D5B9B2" w14:textId="77777777" w:rsidR="005458BA" w:rsidRDefault="005458BA" w:rsidP="00384CE5">
            <w:pPr>
              <w:pStyle w:val="TAC"/>
              <w:rPr>
                <w:ins w:id="2399" w:author="Jingjing_cmcc" w:date="2023-11-16T23:35:00Z"/>
              </w:rPr>
            </w:pPr>
            <w:proofErr w:type="gramStart"/>
            <w:ins w:id="2400" w:author="Jingjing_cmcc" w:date="2023-11-16T23:35:00Z">
              <w:r>
                <w:t>max(</w:t>
              </w:r>
              <w:proofErr w:type="spellStart"/>
              <w:proofErr w:type="gramEnd"/>
              <w:r>
                <w:t>T</w:t>
              </w:r>
              <w:r>
                <w:rPr>
                  <w:vertAlign w:val="subscript"/>
                </w:rPr>
                <w:t>Report</w:t>
              </w:r>
              <w:proofErr w:type="spellEnd"/>
              <w:r>
                <w:t>, ceil(M*P)*T</w:t>
              </w:r>
              <w:r>
                <w:rPr>
                  <w:vertAlign w:val="subscript"/>
                </w:rPr>
                <w:t>SSB_NBC</w:t>
              </w:r>
            </w:ins>
            <w:ins w:id="2401" w:author="Jingjing_cmcc" w:date="2023-11-17T08:11:00Z">
              <w:r>
                <w:t>*</w:t>
              </w:r>
              <w:proofErr w:type="spellStart"/>
              <w:r>
                <w:t>N</w:t>
              </w:r>
              <w:r>
                <w:rPr>
                  <w:vertAlign w:val="subscript"/>
                </w:rPr>
                <w:t>Layer</w:t>
              </w:r>
            </w:ins>
            <w:proofErr w:type="spellEnd"/>
            <w:ins w:id="2402" w:author="Jingjing_cmcc" w:date="2023-11-16T23:35:00Z">
              <w:r>
                <w:t>)</w:t>
              </w:r>
            </w:ins>
          </w:p>
        </w:tc>
      </w:tr>
      <w:tr w:rsidR="005458BA" w14:paraId="750BAAA1" w14:textId="77777777" w:rsidTr="00384CE5">
        <w:trPr>
          <w:trHeight w:val="187"/>
          <w:jc w:val="center"/>
          <w:ins w:id="2403" w:author="Jingjing_cmcc" w:date="2023-11-16T23:35:00Z"/>
        </w:trPr>
        <w:tc>
          <w:tcPr>
            <w:tcW w:w="2035" w:type="dxa"/>
            <w:tcBorders>
              <w:top w:val="single" w:sz="4" w:space="0" w:color="auto"/>
              <w:left w:val="single" w:sz="4" w:space="0" w:color="auto"/>
              <w:bottom w:val="single" w:sz="4" w:space="0" w:color="auto"/>
              <w:right w:val="single" w:sz="4" w:space="0" w:color="auto"/>
            </w:tcBorders>
          </w:tcPr>
          <w:p w14:paraId="4AF755BD" w14:textId="77777777" w:rsidR="005458BA" w:rsidRDefault="005458BA" w:rsidP="00384CE5">
            <w:pPr>
              <w:pStyle w:val="TAC"/>
              <w:rPr>
                <w:ins w:id="2404" w:author="Jingjing_cmcc" w:date="2023-11-16T23:35:00Z"/>
              </w:rPr>
            </w:pPr>
            <w:ins w:id="2405" w:author="Jingjing_cmcc" w:date="2023-11-16T23:35:00Z">
              <w:r>
                <w:t xml:space="preserve">DRX cycle </w:t>
              </w:r>
              <w:r>
                <w:rPr>
                  <w:rFonts w:cs="Arial" w:hint="eastAsia"/>
                </w:rPr>
                <w:t>≤</w:t>
              </w:r>
              <w:r>
                <w:rPr>
                  <w:rFonts w:cs="Arial"/>
                </w:rPr>
                <w:t xml:space="preserve"> </w:t>
              </w:r>
              <w:r>
                <w:t>320ms</w:t>
              </w:r>
            </w:ins>
          </w:p>
        </w:tc>
        <w:tc>
          <w:tcPr>
            <w:tcW w:w="4582" w:type="dxa"/>
            <w:tcBorders>
              <w:top w:val="single" w:sz="4" w:space="0" w:color="auto"/>
              <w:left w:val="single" w:sz="4" w:space="0" w:color="auto"/>
              <w:bottom w:val="single" w:sz="4" w:space="0" w:color="auto"/>
              <w:right w:val="single" w:sz="4" w:space="0" w:color="auto"/>
            </w:tcBorders>
          </w:tcPr>
          <w:p w14:paraId="0DA10363" w14:textId="77777777" w:rsidR="005458BA" w:rsidRDefault="005458BA" w:rsidP="00384CE5">
            <w:pPr>
              <w:pStyle w:val="TAC"/>
              <w:rPr>
                <w:ins w:id="2406" w:author="Jingjing_cmcc" w:date="2023-11-16T23:35:00Z"/>
              </w:rPr>
            </w:pPr>
            <w:proofErr w:type="gramStart"/>
            <w:ins w:id="2407" w:author="Jingjing_cmcc" w:date="2023-11-16T23:35:00Z">
              <w:r>
                <w:t>max(</w:t>
              </w:r>
              <w:proofErr w:type="spellStart"/>
              <w:proofErr w:type="gramEnd"/>
              <w:r>
                <w:t>T</w:t>
              </w:r>
              <w:r>
                <w:rPr>
                  <w:vertAlign w:val="subscript"/>
                </w:rPr>
                <w:t>Report</w:t>
              </w:r>
              <w:proofErr w:type="spellEnd"/>
              <w:r>
                <w:t>, ceil(K *M*P)*max(T</w:t>
              </w:r>
              <w:r>
                <w:rPr>
                  <w:vertAlign w:val="subscript"/>
                </w:rPr>
                <w:t>DRX</w:t>
              </w:r>
              <w:r>
                <w:t>,T</w:t>
              </w:r>
              <w:r>
                <w:rPr>
                  <w:vertAlign w:val="subscript"/>
                </w:rPr>
                <w:t>SSB_NBC</w:t>
              </w:r>
              <w:r>
                <w:t>)</w:t>
              </w:r>
            </w:ins>
            <w:ins w:id="2408" w:author="Jingjing_cmcc" w:date="2023-11-17T08:12:00Z">
              <w:r>
                <w:t>*</w:t>
              </w:r>
              <w:proofErr w:type="spellStart"/>
              <w:r>
                <w:t>N</w:t>
              </w:r>
              <w:r>
                <w:rPr>
                  <w:vertAlign w:val="subscript"/>
                </w:rPr>
                <w:t>Layer</w:t>
              </w:r>
            </w:ins>
            <w:proofErr w:type="spellEnd"/>
            <w:ins w:id="2409" w:author="Jingjing_cmcc" w:date="2023-11-16T23:35:00Z">
              <w:r>
                <w:t>)</w:t>
              </w:r>
            </w:ins>
          </w:p>
        </w:tc>
      </w:tr>
      <w:tr w:rsidR="005458BA" w14:paraId="7E73011F" w14:textId="77777777" w:rsidTr="00384CE5">
        <w:trPr>
          <w:trHeight w:val="187"/>
          <w:jc w:val="center"/>
          <w:ins w:id="2410" w:author="Jingjing_cmcc" w:date="2023-11-16T23:35:00Z"/>
        </w:trPr>
        <w:tc>
          <w:tcPr>
            <w:tcW w:w="2035" w:type="dxa"/>
            <w:tcBorders>
              <w:top w:val="single" w:sz="4" w:space="0" w:color="auto"/>
              <w:left w:val="single" w:sz="4" w:space="0" w:color="auto"/>
              <w:bottom w:val="single" w:sz="4" w:space="0" w:color="auto"/>
              <w:right w:val="single" w:sz="4" w:space="0" w:color="auto"/>
            </w:tcBorders>
          </w:tcPr>
          <w:p w14:paraId="5B9DCF22" w14:textId="77777777" w:rsidR="005458BA" w:rsidRDefault="005458BA" w:rsidP="00384CE5">
            <w:pPr>
              <w:pStyle w:val="TAC"/>
              <w:rPr>
                <w:ins w:id="2411" w:author="Jingjing_cmcc" w:date="2023-11-16T23:35:00Z"/>
              </w:rPr>
            </w:pPr>
            <w:ins w:id="2412" w:author="Jingjing_cmcc" w:date="2023-11-16T23:35:00Z">
              <w:r>
                <w:t>DRX cycle &gt; 320ms</w:t>
              </w:r>
            </w:ins>
          </w:p>
        </w:tc>
        <w:tc>
          <w:tcPr>
            <w:tcW w:w="4582" w:type="dxa"/>
            <w:tcBorders>
              <w:top w:val="single" w:sz="4" w:space="0" w:color="auto"/>
              <w:left w:val="single" w:sz="4" w:space="0" w:color="auto"/>
              <w:bottom w:val="single" w:sz="4" w:space="0" w:color="auto"/>
              <w:right w:val="single" w:sz="4" w:space="0" w:color="auto"/>
            </w:tcBorders>
          </w:tcPr>
          <w:p w14:paraId="502033E0" w14:textId="77777777" w:rsidR="005458BA" w:rsidRDefault="005458BA" w:rsidP="00384CE5">
            <w:pPr>
              <w:pStyle w:val="TAC"/>
              <w:rPr>
                <w:ins w:id="2413" w:author="Jingjing_cmcc" w:date="2023-11-16T23:35:00Z"/>
              </w:rPr>
            </w:pPr>
            <w:ins w:id="2414" w:author="Jingjing_cmcc" w:date="2023-11-16T23:35:00Z">
              <w:r>
                <w:t>ceil(M*</w:t>
              </w:r>
              <w:proofErr w:type="gramStart"/>
              <w:r>
                <w:t>P)*</w:t>
              </w:r>
              <w:proofErr w:type="gramEnd"/>
              <w:r>
                <w:t>T</w:t>
              </w:r>
              <w:r>
                <w:rPr>
                  <w:vertAlign w:val="subscript"/>
                </w:rPr>
                <w:t>DRX</w:t>
              </w:r>
              <w:r>
                <w:t>*</w:t>
              </w:r>
              <w:proofErr w:type="spellStart"/>
              <w:r>
                <w:t>N</w:t>
              </w:r>
              <w:r>
                <w:rPr>
                  <w:vertAlign w:val="subscript"/>
                </w:rPr>
                <w:t>Layer</w:t>
              </w:r>
              <w:proofErr w:type="spellEnd"/>
            </w:ins>
          </w:p>
        </w:tc>
      </w:tr>
      <w:tr w:rsidR="005458BA" w14:paraId="3B4E02EC" w14:textId="77777777" w:rsidTr="00384CE5">
        <w:trPr>
          <w:trHeight w:val="187"/>
          <w:jc w:val="center"/>
          <w:ins w:id="2415" w:author="Jingjing_cmcc" w:date="2023-11-16T23:35:00Z"/>
        </w:trPr>
        <w:tc>
          <w:tcPr>
            <w:tcW w:w="6617" w:type="dxa"/>
            <w:gridSpan w:val="2"/>
            <w:tcBorders>
              <w:top w:val="single" w:sz="4" w:space="0" w:color="auto"/>
              <w:left w:val="single" w:sz="4" w:space="0" w:color="auto"/>
              <w:bottom w:val="single" w:sz="4" w:space="0" w:color="auto"/>
              <w:right w:val="single" w:sz="4" w:space="0" w:color="auto"/>
            </w:tcBorders>
          </w:tcPr>
          <w:p w14:paraId="1CFEFFEB" w14:textId="77777777" w:rsidR="005458BA" w:rsidRDefault="005458BA" w:rsidP="00384CE5">
            <w:pPr>
              <w:pStyle w:val="TAN"/>
              <w:rPr>
                <w:ins w:id="2416" w:author="Jingjing_cmcc" w:date="2023-11-16T23:35:00Z"/>
                <w:lang w:val="en-US" w:eastAsia="zh-CN"/>
              </w:rPr>
            </w:pPr>
            <w:ins w:id="2417" w:author="Jingjing_cmcc" w:date="2023-11-16T23:35:00Z">
              <w:r>
                <w:t>Note 1:</w:t>
              </w:r>
              <w:r>
                <w:tab/>
              </w:r>
              <w:r>
                <w:rPr>
                  <w:rFonts w:cs="v4.2.0"/>
                </w:rPr>
                <w:t>T</w:t>
              </w:r>
              <w:r>
                <w:rPr>
                  <w:rFonts w:cs="v4.2.0"/>
                  <w:vertAlign w:val="subscript"/>
                </w:rPr>
                <w:t xml:space="preserve">SSB_NBC </w:t>
              </w:r>
              <w:r>
                <w:t xml:space="preserve">is the periodicity of the </w:t>
              </w:r>
              <w:proofErr w:type="spellStart"/>
              <w:r>
                <w:t>neighbor</w:t>
              </w:r>
              <w:proofErr w:type="spellEnd"/>
              <w:r>
                <w:t xml:space="preserve"> cell SSB-Index configured for intra-frequency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r>
                <w:rPr>
                  <w:rFonts w:hint="eastAsia"/>
                  <w:lang w:val="en-US" w:eastAsia="zh-CN"/>
                </w:rPr>
                <w:t xml:space="preserve"> </w:t>
              </w:r>
              <w:r>
                <w:t>[</w:t>
              </w:r>
              <w:proofErr w:type="spellStart"/>
              <w:r>
                <w:t>N</w:t>
              </w:r>
              <w:r>
                <w:rPr>
                  <w:vertAlign w:val="subscript"/>
                </w:rPr>
                <w:t>Layer</w:t>
              </w:r>
              <w:proofErr w:type="spellEnd"/>
              <w:r>
                <w:rPr>
                  <w:rFonts w:cs="v4.2.0"/>
                  <w:vertAlign w:val="subscript"/>
                </w:rPr>
                <w:t xml:space="preserve"> </w:t>
              </w:r>
              <w:r>
                <w:rPr>
                  <w:rFonts w:hint="eastAsia"/>
                  <w:lang w:val="en-US" w:eastAsia="zh-CN"/>
                </w:rPr>
                <w:t>=</w:t>
              </w:r>
              <w:r>
                <w:t xml:space="preserve"> the number of int</w:t>
              </w:r>
              <w:r>
                <w:rPr>
                  <w:rFonts w:hint="eastAsia"/>
                  <w:lang w:val="en-US" w:eastAsia="zh-CN"/>
                </w:rPr>
                <w:t>er</w:t>
              </w:r>
              <w:r>
                <w:t xml:space="preserve">-frequency layers </w:t>
              </w:r>
              <w:r>
                <w:rPr>
                  <w:rFonts w:hint="eastAsia"/>
                  <w:lang w:val="en-US" w:eastAsia="zh-CN"/>
                </w:rPr>
                <w:t xml:space="preserve">which are </w:t>
              </w:r>
              <w:r>
                <w:t>configured for L1-RSRP measurement with [</w:t>
              </w:r>
              <w:r>
                <w:rPr>
                  <w:i/>
                  <w:iCs/>
                </w:rPr>
                <w:t>LTM-CSI-ResourceConfig-r18</w:t>
              </w:r>
              <w:r>
                <w:t>]</w:t>
              </w:r>
              <w:r>
                <w:rPr>
                  <w:rFonts w:hint="eastAsia"/>
                  <w:lang w:val="en-US" w:eastAsia="zh-CN"/>
                </w:rPr>
                <w:t xml:space="preserve"> and measured without measurement gaps + </w:t>
              </w:r>
              <w:r>
                <w:t>the number of intra-frequency layers configured for L1-RSRP measurement with [</w:t>
              </w:r>
              <w:r>
                <w:rPr>
                  <w:i/>
                  <w:iCs/>
                </w:rPr>
                <w:t>LTM-CSI-ResourceConfig-r18</w:t>
              </w:r>
              <w:r>
                <w:t>]]</w:t>
              </w:r>
              <w:r>
                <w:rPr>
                  <w:rFonts w:hint="eastAsia"/>
                  <w:lang w:val="en-US" w:eastAsia="zh-CN"/>
                </w:rPr>
                <w:t xml:space="preserve">. </w:t>
              </w:r>
            </w:ins>
          </w:p>
          <w:p w14:paraId="7DACA55F" w14:textId="77777777" w:rsidR="005458BA" w:rsidRDefault="005458BA" w:rsidP="00384CE5">
            <w:pPr>
              <w:pStyle w:val="TAN"/>
              <w:rPr>
                <w:ins w:id="2418" w:author="Jingjing_cmcc" w:date="2023-11-16T23:35:00Z"/>
              </w:rPr>
            </w:pPr>
            <w:ins w:id="2419" w:author="Jingjing_cmcc" w:date="2023-11-16T23:35:00Z">
              <w:r>
                <w:t>Note 2:</w:t>
              </w:r>
              <w:r>
                <w:tab/>
                <w:t>K = 1.5.</w:t>
              </w:r>
            </w:ins>
          </w:p>
          <w:p w14:paraId="635126E5" w14:textId="77777777" w:rsidR="005458BA" w:rsidRDefault="005458BA" w:rsidP="00384CE5">
            <w:pPr>
              <w:pStyle w:val="TAN"/>
              <w:rPr>
                <w:ins w:id="2420" w:author="Jingjing_cmcc" w:date="2023-11-16T23:35:00Z"/>
                <w:i/>
                <w:lang w:eastAsia="zh-CN"/>
              </w:rPr>
            </w:pPr>
            <w:ins w:id="2421" w:author="Jingjing_cmcc" w:date="2023-11-16T23:35:00Z">
              <w:r>
                <w:rPr>
                  <w:rFonts w:hint="eastAsia"/>
                  <w:lang w:eastAsia="zh-CN"/>
                </w:rPr>
                <w:t>Note</w:t>
              </w:r>
              <w:r>
                <w:t xml:space="preserve"> 3</w:t>
              </w:r>
              <w:r>
                <w:rPr>
                  <w:rFonts w:hint="eastAsia"/>
                  <w:lang w:eastAsia="zh-CN"/>
                </w:rPr>
                <w:t>:</w:t>
              </w:r>
              <w:r>
                <w:t xml:space="preserve"> </w:t>
              </w:r>
              <w:r>
                <w:tab/>
              </w:r>
              <w:r>
                <w:rPr>
                  <w:lang w:eastAsia="zh-CN"/>
                </w:rPr>
                <w:t xml:space="preserve">If the actual RTD of serving cell and </w:t>
              </w:r>
              <w:proofErr w:type="spellStart"/>
              <w:r>
                <w:rPr>
                  <w:lang w:eastAsia="zh-CN"/>
                </w:rPr>
                <w:t>neighbor</w:t>
              </w:r>
              <w:proofErr w:type="spellEnd"/>
              <w:r>
                <w:rPr>
                  <w:lang w:eastAsia="zh-CN"/>
                </w:rPr>
                <w:t xml:space="preserve"> cell is larger than CP, </w:t>
              </w:r>
              <w:r>
                <w:rPr>
                  <w:rFonts w:hint="eastAsia"/>
                  <w:lang w:val="en-US" w:eastAsia="zh-CN"/>
                </w:rPr>
                <w:t xml:space="preserve">for </w:t>
              </w:r>
              <w:r>
                <w:t xml:space="preserve">UE incapable of </w:t>
              </w:r>
              <w:r>
                <w:rPr>
                  <w:rFonts w:eastAsia="?? ??"/>
                </w:rPr>
                <w:t>[</w:t>
              </w:r>
              <w:r>
                <w:rPr>
                  <w:rFonts w:eastAsia="?? ??"/>
                  <w:i/>
                  <w:iCs/>
                </w:rPr>
                <w:t>capability of measurement with RTD&gt;CP</w:t>
              </w:r>
              <w:r>
                <w:rPr>
                  <w:rFonts w:eastAsia="?? ??"/>
                </w:rPr>
                <w:t>]</w:t>
              </w:r>
              <w:r>
                <w:rPr>
                  <w:rFonts w:hint="eastAsia"/>
                  <w:lang w:val="en-US" w:eastAsia="zh-CN"/>
                </w:rPr>
                <w:t xml:space="preserve">, </w:t>
              </w:r>
              <w:r>
                <w:rPr>
                  <w:lang w:eastAsia="zh-CN"/>
                </w:rPr>
                <w:t>[accuracy degradation is allowed or no requirements].</w:t>
              </w:r>
            </w:ins>
          </w:p>
        </w:tc>
      </w:tr>
    </w:tbl>
    <w:p w14:paraId="3AD2E882" w14:textId="77777777" w:rsidR="005458BA" w:rsidRDefault="005458BA" w:rsidP="005458BA">
      <w:pPr>
        <w:rPr>
          <w:ins w:id="2422" w:author="Jingjing_cmcc" w:date="2023-11-16T23:35:00Z"/>
          <w:lang w:val="en-US" w:eastAsia="zh-CN"/>
        </w:rPr>
      </w:pPr>
    </w:p>
    <w:p w14:paraId="482E95B9" w14:textId="77777777" w:rsidR="005458BA" w:rsidRDefault="005458BA" w:rsidP="005458BA">
      <w:pPr>
        <w:rPr>
          <w:ins w:id="2423" w:author="Jingjing_cmcc" w:date="2023-11-16T23:35:00Z"/>
          <w:lang w:val="en-US" w:eastAsia="zh-CN"/>
        </w:rPr>
      </w:pPr>
      <w:proofErr w:type="gramStart"/>
      <w:ins w:id="2424" w:author="Jingjing_cmcc" w:date="2023-11-16T23:35:00Z">
        <w:r>
          <w:rPr>
            <w:rFonts w:hint="eastAsia"/>
            <w:lang w:val="en-US" w:eastAsia="zh-CN"/>
          </w:rPr>
          <w:t>Editor</w:t>
        </w:r>
        <w:proofErr w:type="gramEnd"/>
        <w:r>
          <w:rPr>
            <w:rFonts w:hint="eastAsia"/>
            <w:lang w:val="en-US" w:eastAsia="zh-CN"/>
          </w:rPr>
          <w:t xml:space="preserve"> note: FFS whether to add a new table on measurement delay for UE </w:t>
        </w:r>
        <w:r>
          <w:t xml:space="preserve">incapable of </w:t>
        </w:r>
        <w:r>
          <w:rPr>
            <w:rFonts w:eastAsia="?? ??"/>
          </w:rPr>
          <w:t>[</w:t>
        </w:r>
        <w:r>
          <w:rPr>
            <w:rFonts w:eastAsia="?? ??"/>
            <w:i/>
            <w:iCs/>
          </w:rPr>
          <w:t>capability of measurement with RTD&gt;CP</w:t>
        </w:r>
        <w:r>
          <w:rPr>
            <w:rFonts w:eastAsia="?? ??"/>
          </w:rPr>
          <w:t>]</w:t>
        </w:r>
      </w:ins>
    </w:p>
    <w:p w14:paraId="3E32B386" w14:textId="77777777" w:rsidR="005458BA" w:rsidRDefault="005458BA" w:rsidP="005458BA">
      <w:pPr>
        <w:rPr>
          <w:ins w:id="2425" w:author="Jingjing_cmcc" w:date="2023-11-16T23:35:00Z"/>
          <w:lang w:eastAsia="zh-CN"/>
        </w:rPr>
      </w:pPr>
    </w:p>
    <w:p w14:paraId="3A1DE2F0" w14:textId="77777777" w:rsidR="005458BA" w:rsidRDefault="005458BA" w:rsidP="005458BA">
      <w:pPr>
        <w:pStyle w:val="TH"/>
        <w:rPr>
          <w:ins w:id="2426" w:author="Jingjing_cmcc" w:date="2023-11-16T23:35:00Z"/>
        </w:rPr>
      </w:pPr>
      <w:ins w:id="2427" w:author="Jingjing_cmcc" w:date="2023-11-16T23:35:00Z">
        <w:r>
          <w:t>Table 9.</w:t>
        </w:r>
        <w:r>
          <w:rPr>
            <w:rFonts w:hint="eastAsia"/>
          </w:rPr>
          <w:t>y.6.1.1</w:t>
        </w:r>
        <w:r>
          <w:t>-</w:t>
        </w:r>
        <w:r>
          <w:rPr>
            <w:rFonts w:hint="eastAsia"/>
            <w:lang w:val="en-US" w:eastAsia="zh-CN"/>
          </w:rPr>
          <w:t>2</w:t>
        </w:r>
        <w:r>
          <w:t xml:space="preserve">: </w:t>
        </w:r>
        <w:r>
          <w:rPr>
            <w:rFonts w:hint="eastAsia"/>
            <w:lang w:val="en-US" w:eastAsia="zh-CN"/>
          </w:rPr>
          <w:t xml:space="preserve">Measurement delay for </w:t>
        </w:r>
        <w:proofErr w:type="spellStart"/>
        <w:r>
          <w:rPr>
            <w:rFonts w:hint="eastAsia"/>
            <w:lang w:val="en-US" w:eastAsia="zh-CN"/>
          </w:rPr>
          <w:t>i</w:t>
        </w:r>
        <w:r>
          <w:rPr>
            <w:rFonts w:hint="eastAsia"/>
          </w:rPr>
          <w:t>nter</w:t>
        </w:r>
        <w:proofErr w:type="spellEnd"/>
        <w:r>
          <w:rPr>
            <w:rFonts w:hint="eastAsia"/>
          </w:rPr>
          <w:t xml:space="preserve"> frequency L1-RSRP measurement without measurement gaps</w:t>
        </w:r>
        <w:r>
          <w:t xml:space="preserve"> </w:t>
        </w:r>
        <w:r>
          <w:rPr>
            <w:rFonts w:hint="eastAsia"/>
            <w:lang w:eastAsia="zh-CN"/>
          </w:rPr>
          <w:t>in</w:t>
        </w:r>
        <w:r>
          <w:t xml:space="preserve"> </w:t>
        </w:r>
        <w:proofErr w:type="gramStart"/>
        <w:r>
          <w:t>FR2</w:t>
        </w:r>
        <w:proofErr w:type="gramEnd"/>
        <w: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458BA" w14:paraId="47443CE9" w14:textId="77777777" w:rsidTr="00384CE5">
        <w:trPr>
          <w:jc w:val="center"/>
          <w:ins w:id="2428" w:author="Jingjing_cmcc" w:date="2023-11-16T23:35:00Z"/>
        </w:trPr>
        <w:tc>
          <w:tcPr>
            <w:tcW w:w="2035" w:type="dxa"/>
            <w:tcBorders>
              <w:top w:val="single" w:sz="4" w:space="0" w:color="auto"/>
              <w:left w:val="single" w:sz="4" w:space="0" w:color="auto"/>
              <w:bottom w:val="single" w:sz="4" w:space="0" w:color="auto"/>
              <w:right w:val="single" w:sz="4" w:space="0" w:color="auto"/>
            </w:tcBorders>
          </w:tcPr>
          <w:p w14:paraId="2797E110" w14:textId="77777777" w:rsidR="005458BA" w:rsidRDefault="005458BA" w:rsidP="00384CE5">
            <w:pPr>
              <w:pStyle w:val="TAH"/>
              <w:rPr>
                <w:ins w:id="2429" w:author="Jingjing_cmcc" w:date="2023-11-16T23:35:00Z"/>
              </w:rPr>
            </w:pPr>
            <w:ins w:id="2430" w:author="Jingjing_cmcc" w:date="2023-11-16T23:35:00Z">
              <w:r>
                <w:t>Configuration</w:t>
              </w:r>
            </w:ins>
          </w:p>
        </w:tc>
        <w:tc>
          <w:tcPr>
            <w:tcW w:w="4582" w:type="dxa"/>
            <w:tcBorders>
              <w:top w:val="single" w:sz="4" w:space="0" w:color="auto"/>
              <w:left w:val="single" w:sz="4" w:space="0" w:color="auto"/>
              <w:bottom w:val="single" w:sz="4" w:space="0" w:color="auto"/>
              <w:right w:val="single" w:sz="4" w:space="0" w:color="auto"/>
            </w:tcBorders>
          </w:tcPr>
          <w:p w14:paraId="08A1EE6B" w14:textId="77777777" w:rsidR="005458BA" w:rsidRDefault="005458BA" w:rsidP="00384CE5">
            <w:pPr>
              <w:pStyle w:val="TAH"/>
              <w:rPr>
                <w:ins w:id="2431" w:author="Jingjing_cmcc" w:date="2023-11-16T23:35:00Z"/>
              </w:rPr>
            </w:pPr>
            <w:ins w:id="2432" w:author="Jingjing_cmcc" w:date="2023-11-16T23:35:00Z">
              <w:r>
                <w:t>T</w:t>
              </w:r>
              <w:r>
                <w:rPr>
                  <w:rFonts w:hint="eastAsia"/>
                  <w:vertAlign w:val="subscript"/>
                </w:rPr>
                <w:t>L1-RSRP_Measurement_Period_SSB_inter_withoutGap</w:t>
              </w:r>
              <w:r>
                <w:t xml:space="preserve"> (</w:t>
              </w:r>
              <w:proofErr w:type="spellStart"/>
              <w:r>
                <w:t>ms</w:t>
              </w:r>
              <w:proofErr w:type="spellEnd"/>
              <w:r>
                <w:t xml:space="preserve">) </w:t>
              </w:r>
            </w:ins>
          </w:p>
        </w:tc>
      </w:tr>
      <w:tr w:rsidR="005458BA" w14:paraId="7E3AEBED" w14:textId="77777777" w:rsidTr="00384CE5">
        <w:trPr>
          <w:jc w:val="center"/>
          <w:ins w:id="2433" w:author="Jingjing_cmcc" w:date="2023-11-16T23:35:00Z"/>
        </w:trPr>
        <w:tc>
          <w:tcPr>
            <w:tcW w:w="2035" w:type="dxa"/>
            <w:tcBorders>
              <w:top w:val="single" w:sz="4" w:space="0" w:color="auto"/>
              <w:left w:val="single" w:sz="4" w:space="0" w:color="auto"/>
              <w:bottom w:val="single" w:sz="4" w:space="0" w:color="auto"/>
              <w:right w:val="single" w:sz="4" w:space="0" w:color="auto"/>
            </w:tcBorders>
          </w:tcPr>
          <w:p w14:paraId="1FE19FC5" w14:textId="77777777" w:rsidR="005458BA" w:rsidRDefault="005458BA" w:rsidP="00384CE5">
            <w:pPr>
              <w:pStyle w:val="TAC"/>
              <w:rPr>
                <w:ins w:id="2434" w:author="Jingjing_cmcc" w:date="2023-11-16T23:35:00Z"/>
              </w:rPr>
            </w:pPr>
            <w:ins w:id="2435" w:author="Jingjing_cmcc" w:date="2023-11-16T23:35:00Z">
              <w:r>
                <w:t>non-DRX</w:t>
              </w:r>
            </w:ins>
          </w:p>
        </w:tc>
        <w:tc>
          <w:tcPr>
            <w:tcW w:w="4582" w:type="dxa"/>
            <w:tcBorders>
              <w:top w:val="single" w:sz="4" w:space="0" w:color="auto"/>
              <w:left w:val="single" w:sz="4" w:space="0" w:color="auto"/>
              <w:bottom w:val="single" w:sz="4" w:space="0" w:color="auto"/>
              <w:right w:val="single" w:sz="4" w:space="0" w:color="auto"/>
            </w:tcBorders>
          </w:tcPr>
          <w:p w14:paraId="2DBB1C56" w14:textId="77777777" w:rsidR="005458BA" w:rsidRDefault="005458BA" w:rsidP="00384CE5">
            <w:pPr>
              <w:pStyle w:val="TAC"/>
              <w:rPr>
                <w:ins w:id="2436" w:author="Jingjing_cmcc" w:date="2023-11-16T23:35:00Z"/>
              </w:rPr>
            </w:pPr>
            <w:proofErr w:type="gramStart"/>
            <w:ins w:id="2437" w:author="Jingjing_cmcc" w:date="2023-11-16T23:35:00Z">
              <w:r>
                <w:rPr>
                  <w:rFonts w:cs="v4.2.0"/>
                </w:rPr>
                <w:t>max(</w:t>
              </w:r>
              <w:proofErr w:type="spellStart"/>
              <w:proofErr w:type="gramEnd"/>
              <w:r>
                <w:rPr>
                  <w:rFonts w:cs="v4.2.0"/>
                </w:rPr>
                <w:t>T</w:t>
              </w:r>
              <w:r>
                <w:rPr>
                  <w:rFonts w:cs="v4.2.0"/>
                  <w:vertAlign w:val="subscript"/>
                </w:rPr>
                <w:t>Report</w:t>
              </w:r>
              <w:proofErr w:type="spellEnd"/>
              <w:r>
                <w:rPr>
                  <w:rFonts w:cs="v4.2.0"/>
                </w:rPr>
                <w:t>, ceil(M*P*P</w:t>
              </w:r>
              <w:r>
                <w:rPr>
                  <w:rFonts w:cs="v4.2.0"/>
                  <w:vertAlign w:val="subscript"/>
                </w:rPr>
                <w:t>L1_sharing</w:t>
              </w:r>
              <w:r>
                <w:rPr>
                  <w:rFonts w:cs="v4.2.0"/>
                </w:rPr>
                <w:t>*N)*T</w:t>
              </w:r>
              <w:r>
                <w:rPr>
                  <w:rFonts w:cs="v4.2.0"/>
                  <w:vertAlign w:val="subscript"/>
                </w:rPr>
                <w:t>SSB_NBC</w:t>
              </w:r>
              <w:r>
                <w:rPr>
                  <w:rFonts w:cs="v4.2.0"/>
                </w:rPr>
                <w:t>)</w:t>
              </w:r>
            </w:ins>
          </w:p>
        </w:tc>
      </w:tr>
      <w:tr w:rsidR="005458BA" w14:paraId="690F18B7" w14:textId="77777777" w:rsidTr="00384CE5">
        <w:trPr>
          <w:jc w:val="center"/>
          <w:ins w:id="2438" w:author="Jingjing_cmcc" w:date="2023-11-16T23:35:00Z"/>
        </w:trPr>
        <w:tc>
          <w:tcPr>
            <w:tcW w:w="2035" w:type="dxa"/>
            <w:tcBorders>
              <w:top w:val="single" w:sz="4" w:space="0" w:color="auto"/>
              <w:left w:val="single" w:sz="4" w:space="0" w:color="auto"/>
              <w:bottom w:val="single" w:sz="4" w:space="0" w:color="auto"/>
              <w:right w:val="single" w:sz="4" w:space="0" w:color="auto"/>
            </w:tcBorders>
          </w:tcPr>
          <w:p w14:paraId="3579D763" w14:textId="77777777" w:rsidR="005458BA" w:rsidRDefault="005458BA" w:rsidP="00384CE5">
            <w:pPr>
              <w:pStyle w:val="TAC"/>
              <w:rPr>
                <w:ins w:id="2439" w:author="Jingjing_cmcc" w:date="2023-11-16T23:35:00Z"/>
              </w:rPr>
            </w:pPr>
            <w:ins w:id="2440" w:author="Jingjing_cmcc" w:date="2023-11-16T23:35:00Z">
              <w:r>
                <w:t xml:space="preserve">DRX cycle </w:t>
              </w:r>
              <w:r>
                <w:rPr>
                  <w:rFonts w:cs="Arial" w:hint="eastAsia"/>
                </w:rPr>
                <w:t>≤</w:t>
              </w:r>
              <w:r>
                <w:rPr>
                  <w:rFonts w:cs="Arial"/>
                </w:rPr>
                <w:t xml:space="preserve"> </w:t>
              </w:r>
              <w:r>
                <w:t>320ms</w:t>
              </w:r>
            </w:ins>
          </w:p>
        </w:tc>
        <w:tc>
          <w:tcPr>
            <w:tcW w:w="4582" w:type="dxa"/>
            <w:tcBorders>
              <w:top w:val="single" w:sz="4" w:space="0" w:color="auto"/>
              <w:left w:val="single" w:sz="4" w:space="0" w:color="auto"/>
              <w:bottom w:val="single" w:sz="4" w:space="0" w:color="auto"/>
              <w:right w:val="single" w:sz="4" w:space="0" w:color="auto"/>
            </w:tcBorders>
          </w:tcPr>
          <w:p w14:paraId="1E48C736" w14:textId="77777777" w:rsidR="005458BA" w:rsidRDefault="005458BA" w:rsidP="00384CE5">
            <w:pPr>
              <w:pStyle w:val="TAC"/>
              <w:rPr>
                <w:ins w:id="2441" w:author="Jingjing_cmcc" w:date="2023-11-16T23:35:00Z"/>
              </w:rPr>
            </w:pPr>
            <w:proofErr w:type="gramStart"/>
            <w:ins w:id="2442" w:author="Jingjing_cmcc" w:date="2023-11-16T23:35:00Z">
              <w:r>
                <w:rPr>
                  <w:rFonts w:cs="v4.2.0"/>
                </w:rPr>
                <w:t>max(</w:t>
              </w:r>
              <w:proofErr w:type="spellStart"/>
              <w:proofErr w:type="gramEnd"/>
              <w:r>
                <w:rPr>
                  <w:rFonts w:cs="v4.2.0"/>
                </w:rPr>
                <w:t>T</w:t>
              </w:r>
              <w:r>
                <w:rPr>
                  <w:rFonts w:cs="v4.2.0"/>
                  <w:vertAlign w:val="subscript"/>
                </w:rPr>
                <w:t>Report</w:t>
              </w:r>
              <w:proofErr w:type="spellEnd"/>
              <w:r>
                <w:rPr>
                  <w:rFonts w:cs="v4.2.0"/>
                </w:rPr>
                <w:t>, ceil(1.5*M*P*P</w:t>
              </w:r>
              <w:r>
                <w:rPr>
                  <w:rFonts w:cs="v4.2.0"/>
                  <w:vertAlign w:val="subscript"/>
                </w:rPr>
                <w:t>L1_sharing</w:t>
              </w:r>
              <w:r>
                <w:rPr>
                  <w:rFonts w:cs="v4.2.0"/>
                </w:rPr>
                <w:t xml:space="preserve"> *N)*max(T</w:t>
              </w:r>
              <w:r>
                <w:rPr>
                  <w:rFonts w:cs="v4.2.0"/>
                  <w:vertAlign w:val="subscript"/>
                </w:rPr>
                <w:t>DRX</w:t>
              </w:r>
              <w:r>
                <w:rPr>
                  <w:rFonts w:cs="v4.2.0"/>
                </w:rPr>
                <w:t>,T</w:t>
              </w:r>
              <w:r>
                <w:rPr>
                  <w:rFonts w:cs="v4.2.0"/>
                  <w:vertAlign w:val="subscript"/>
                </w:rPr>
                <w:t>SSB_NBC</w:t>
              </w:r>
              <w:r>
                <w:rPr>
                  <w:rFonts w:cs="v4.2.0"/>
                </w:rPr>
                <w:t>)</w:t>
              </w:r>
              <w:r>
                <w:t xml:space="preserve"> </w:t>
              </w:r>
              <w:r>
                <w:rPr>
                  <w:rFonts w:cs="v4.2.0"/>
                </w:rPr>
                <w:t>)</w:t>
              </w:r>
            </w:ins>
          </w:p>
        </w:tc>
      </w:tr>
      <w:tr w:rsidR="005458BA" w14:paraId="75F2612A" w14:textId="77777777" w:rsidTr="00384CE5">
        <w:trPr>
          <w:jc w:val="center"/>
          <w:ins w:id="2443" w:author="Jingjing_cmcc" w:date="2023-11-16T23:35:00Z"/>
        </w:trPr>
        <w:tc>
          <w:tcPr>
            <w:tcW w:w="2035" w:type="dxa"/>
            <w:tcBorders>
              <w:top w:val="single" w:sz="4" w:space="0" w:color="auto"/>
              <w:left w:val="single" w:sz="4" w:space="0" w:color="auto"/>
              <w:bottom w:val="single" w:sz="4" w:space="0" w:color="auto"/>
              <w:right w:val="single" w:sz="4" w:space="0" w:color="auto"/>
            </w:tcBorders>
          </w:tcPr>
          <w:p w14:paraId="033403DE" w14:textId="77777777" w:rsidR="005458BA" w:rsidRDefault="005458BA" w:rsidP="00384CE5">
            <w:pPr>
              <w:pStyle w:val="TAC"/>
              <w:rPr>
                <w:ins w:id="2444" w:author="Jingjing_cmcc" w:date="2023-11-16T23:35:00Z"/>
              </w:rPr>
            </w:pPr>
            <w:ins w:id="2445" w:author="Jingjing_cmcc" w:date="2023-11-16T23:35:00Z">
              <w:r>
                <w:t>DRX cycle &gt; 320ms</w:t>
              </w:r>
            </w:ins>
          </w:p>
        </w:tc>
        <w:tc>
          <w:tcPr>
            <w:tcW w:w="4582" w:type="dxa"/>
            <w:tcBorders>
              <w:top w:val="single" w:sz="4" w:space="0" w:color="auto"/>
              <w:left w:val="single" w:sz="4" w:space="0" w:color="auto"/>
              <w:bottom w:val="single" w:sz="4" w:space="0" w:color="auto"/>
              <w:right w:val="single" w:sz="4" w:space="0" w:color="auto"/>
            </w:tcBorders>
          </w:tcPr>
          <w:p w14:paraId="7D8517E3" w14:textId="77777777" w:rsidR="005458BA" w:rsidRDefault="005458BA" w:rsidP="00384CE5">
            <w:pPr>
              <w:pStyle w:val="TAC"/>
              <w:rPr>
                <w:ins w:id="2446" w:author="Jingjing_cmcc" w:date="2023-11-16T23:35:00Z"/>
              </w:rPr>
            </w:pPr>
            <w:proofErr w:type="gramStart"/>
            <w:ins w:id="2447" w:author="Jingjing_cmcc" w:date="2023-11-16T23:35:00Z">
              <w:r>
                <w:rPr>
                  <w:rFonts w:cs="v4.2.0"/>
                </w:rPr>
                <w:t>ceil(</w:t>
              </w:r>
              <w:proofErr w:type="gramEnd"/>
              <w:r>
                <w:rPr>
                  <w:rFonts w:cs="v4.2.0"/>
                </w:rPr>
                <w:t>1.5*M*P*P</w:t>
              </w:r>
              <w:r>
                <w:rPr>
                  <w:rFonts w:cs="v4.2.0"/>
                  <w:vertAlign w:val="subscript"/>
                </w:rPr>
                <w:t>L1_sharing</w:t>
              </w:r>
              <w:r>
                <w:rPr>
                  <w:rFonts w:cs="v4.2.0"/>
                </w:rPr>
                <w:t>*N)*T</w:t>
              </w:r>
              <w:r>
                <w:rPr>
                  <w:rFonts w:cs="v4.2.0"/>
                  <w:vertAlign w:val="subscript"/>
                </w:rPr>
                <w:t>DRX</w:t>
              </w:r>
            </w:ins>
          </w:p>
        </w:tc>
      </w:tr>
      <w:tr w:rsidR="005458BA" w14:paraId="29F081B2" w14:textId="77777777" w:rsidTr="00384CE5">
        <w:trPr>
          <w:jc w:val="center"/>
          <w:ins w:id="2448" w:author="Jingjing_cmcc" w:date="2023-11-16T23:35:00Z"/>
        </w:trPr>
        <w:tc>
          <w:tcPr>
            <w:tcW w:w="6617" w:type="dxa"/>
            <w:gridSpan w:val="2"/>
            <w:tcBorders>
              <w:top w:val="single" w:sz="4" w:space="0" w:color="auto"/>
              <w:left w:val="single" w:sz="4" w:space="0" w:color="auto"/>
              <w:bottom w:val="single" w:sz="4" w:space="0" w:color="auto"/>
              <w:right w:val="single" w:sz="4" w:space="0" w:color="auto"/>
            </w:tcBorders>
          </w:tcPr>
          <w:p w14:paraId="6E868935" w14:textId="77777777" w:rsidR="005458BA" w:rsidRDefault="005458BA" w:rsidP="00384CE5">
            <w:pPr>
              <w:pStyle w:val="TAN"/>
              <w:rPr>
                <w:ins w:id="2449" w:author="Jingjing_cmcc" w:date="2023-11-16T23:35:00Z"/>
                <w:highlight w:val="cyan"/>
                <w:lang w:val="en-US" w:eastAsia="zh-CN"/>
              </w:rPr>
            </w:pPr>
            <w:ins w:id="2450" w:author="Jingjing_cmcc" w:date="2023-11-16T23:35:00Z">
              <w:r>
                <w:t>Note 1:</w:t>
              </w:r>
              <w:r>
                <w:tab/>
              </w:r>
              <w:r>
                <w:rPr>
                  <w:rFonts w:cs="v4.2.0"/>
                </w:rPr>
                <w:t>T</w:t>
              </w:r>
              <w:r>
                <w:rPr>
                  <w:rFonts w:cs="v4.2.0"/>
                  <w:vertAlign w:val="subscript"/>
                </w:rPr>
                <w:t>SSB_NBC</w:t>
              </w:r>
              <w:r>
                <w:t xml:space="preserve"> is the periodicity of the </w:t>
              </w:r>
              <w:proofErr w:type="spellStart"/>
              <w:r>
                <w:t>neighbor</w:t>
              </w:r>
              <w:proofErr w:type="spellEnd"/>
              <w:r>
                <w:t xml:space="preserve"> cell SSB-Index configured for intra-frequency L1-RSRP measurement.</w:t>
              </w:r>
              <w:r>
                <w:rPr>
                  <w:rFonts w:cs="v4.2.0"/>
                </w:rPr>
                <w:t xml:space="preserve"> T</w:t>
              </w:r>
              <w:r>
                <w:rPr>
                  <w:rFonts w:cs="v4.2.0"/>
                  <w:vertAlign w:val="subscript"/>
                </w:rPr>
                <w:t>DRX</w:t>
              </w:r>
              <w:r>
                <w:t xml:space="preserve"> is the DRX cycle length. </w:t>
              </w:r>
              <w:proofErr w:type="spellStart"/>
              <w:r>
                <w:rPr>
                  <w:rFonts w:cs="v4.2.0"/>
                </w:rPr>
                <w:t>T</w:t>
              </w:r>
              <w:r>
                <w:rPr>
                  <w:rFonts w:cs="v4.2.0"/>
                  <w:vertAlign w:val="subscript"/>
                </w:rPr>
                <w:t>Report</w:t>
              </w:r>
              <w:proofErr w:type="spellEnd"/>
              <w:r>
                <w:t xml:space="preserve"> is configured periodicity for reporting.</w:t>
              </w:r>
              <w:r>
                <w:rPr>
                  <w:rFonts w:hint="eastAsia"/>
                  <w:lang w:val="en-US" w:eastAsia="zh-CN"/>
                </w:rPr>
                <w:t xml:space="preserve"> </w:t>
              </w:r>
            </w:ins>
          </w:p>
          <w:p w14:paraId="3A4AA752" w14:textId="77777777" w:rsidR="005458BA" w:rsidRDefault="005458BA" w:rsidP="00384CE5">
            <w:pPr>
              <w:pStyle w:val="TAN"/>
              <w:rPr>
                <w:ins w:id="2451" w:author="Jingjing_cmcc" w:date="2023-11-16T23:35:00Z"/>
                <w:lang w:eastAsia="zh-CN"/>
              </w:rPr>
            </w:pPr>
            <w:ins w:id="2452" w:author="Jingjing_cmcc" w:date="2023-11-16T23:35:00Z">
              <w:r>
                <w:rPr>
                  <w:rFonts w:hint="eastAsia"/>
                  <w:lang w:eastAsia="zh-CN"/>
                </w:rPr>
                <w:t>Note</w:t>
              </w:r>
              <w:r>
                <w:t xml:space="preserve"> 2</w:t>
              </w:r>
              <w:r>
                <w:rPr>
                  <w:rFonts w:hint="eastAsia"/>
                  <w:lang w:eastAsia="zh-CN"/>
                </w:rPr>
                <w:t>:</w:t>
              </w:r>
              <w:r>
                <w:t xml:space="preserve"> </w:t>
              </w:r>
              <w:r>
                <w:tab/>
              </w:r>
              <w:r>
                <w:rPr>
                  <w:lang w:eastAsia="zh-CN"/>
                </w:rPr>
                <w:t xml:space="preserve">If the actual RTD of serving cell and </w:t>
              </w:r>
              <w:proofErr w:type="spellStart"/>
              <w:r>
                <w:rPr>
                  <w:lang w:eastAsia="zh-CN"/>
                </w:rPr>
                <w:t>neighbor</w:t>
              </w:r>
              <w:proofErr w:type="spellEnd"/>
              <w:r>
                <w:rPr>
                  <w:lang w:eastAsia="zh-CN"/>
                </w:rPr>
                <w:t xml:space="preserve"> cell is larger than CP, </w:t>
              </w:r>
              <w:r>
                <w:t xml:space="preserve">for UE incapable of </w:t>
              </w:r>
              <w:r>
                <w:rPr>
                  <w:rFonts w:eastAsia="?? ??"/>
                </w:rPr>
                <w:t>[</w:t>
              </w:r>
              <w:r>
                <w:rPr>
                  <w:rFonts w:eastAsia="?? ??"/>
                  <w:i/>
                  <w:iCs/>
                </w:rPr>
                <w:t>capability of measurement with RTD&gt;CP</w:t>
              </w:r>
              <w:proofErr w:type="gramStart"/>
              <w:r>
                <w:rPr>
                  <w:rFonts w:eastAsia="?? ??"/>
                </w:rPr>
                <w:t>]</w:t>
              </w:r>
              <w:r>
                <w:rPr>
                  <w:rFonts w:hint="eastAsia"/>
                  <w:lang w:val="en-US" w:eastAsia="zh-CN"/>
                </w:rPr>
                <w:t>,</w:t>
              </w:r>
              <w:r>
                <w:rPr>
                  <w:lang w:eastAsia="zh-CN"/>
                </w:rPr>
                <w:t>[</w:t>
              </w:r>
              <w:proofErr w:type="gramEnd"/>
              <w:r>
                <w:rPr>
                  <w:lang w:eastAsia="zh-CN"/>
                </w:rPr>
                <w:t>accuracy degradation is allowed or no requirements].</w:t>
              </w:r>
            </w:ins>
          </w:p>
          <w:p w14:paraId="5D01D260" w14:textId="77777777" w:rsidR="005458BA" w:rsidRDefault="005458BA" w:rsidP="00384CE5">
            <w:pPr>
              <w:pStyle w:val="TAN"/>
              <w:rPr>
                <w:ins w:id="2453" w:author="Jingjing_cmcc" w:date="2023-11-16T23:35:00Z"/>
                <w:rFonts w:cs="v4.2.0"/>
              </w:rPr>
            </w:pPr>
            <w:ins w:id="2454" w:author="Jingjing_cmcc" w:date="2023-11-16T23:35:00Z">
              <w:r>
                <w:rPr>
                  <w:rFonts w:hint="eastAsia"/>
                  <w:lang w:eastAsia="zh-CN"/>
                </w:rPr>
                <w:t>N</w:t>
              </w:r>
              <w:r>
                <w:rPr>
                  <w:lang w:eastAsia="zh-CN"/>
                </w:rPr>
                <w:t xml:space="preserve">ote3:      When the number of </w:t>
              </w:r>
              <w:proofErr w:type="spellStart"/>
              <w:r>
                <w:t>neighbor</w:t>
              </w:r>
              <w:proofErr w:type="spellEnd"/>
              <w:r>
                <w:t xml:space="preserve"> cells</w:t>
              </w:r>
              <w:r>
                <w:rPr>
                  <w:b/>
                  <w:bCs/>
                  <w:u w:val="single"/>
                  <w:lang w:eastAsia="zh-CN"/>
                </w:rPr>
                <w:t xml:space="preserve"> t</w:t>
              </w:r>
              <w:r>
                <w:rPr>
                  <w:lang w:eastAsia="zh-CN"/>
                </w:rPr>
                <w:t>o be measured</w:t>
              </w:r>
              <w:r>
                <w:rPr>
                  <w:rFonts w:hint="eastAsia"/>
                  <w:lang w:val="en-US" w:eastAsia="zh-CN"/>
                </w:rPr>
                <w:t xml:space="preserve"> on </w:t>
              </w:r>
              <w:proofErr w:type="spellStart"/>
              <w:r>
                <w:rPr>
                  <w:rFonts w:hint="eastAsia"/>
                  <w:lang w:val="en-US" w:eastAsia="zh-CN"/>
                </w:rPr>
                <w:t>i</w:t>
              </w:r>
              <w:r>
                <w:t>ntra</w:t>
              </w:r>
              <w:proofErr w:type="spellEnd"/>
              <w:r>
                <w:t xml:space="preserve">-frequency </w:t>
              </w:r>
              <w:r>
                <w:rPr>
                  <w:rFonts w:hint="eastAsia"/>
                  <w:lang w:val="en-US" w:eastAsia="zh-CN"/>
                </w:rPr>
                <w:t xml:space="preserve">and inter-frequency without </w:t>
              </w:r>
              <w:proofErr w:type="gramStart"/>
              <w:r>
                <w:rPr>
                  <w:rFonts w:hint="eastAsia"/>
                  <w:lang w:val="en-US" w:eastAsia="zh-CN"/>
                </w:rPr>
                <w:t xml:space="preserve">gap </w:t>
              </w:r>
              <w:r>
                <w:rPr>
                  <w:lang w:eastAsia="zh-CN"/>
                </w:rPr>
                <w:t xml:space="preserve"> is</w:t>
              </w:r>
              <w:proofErr w:type="gramEnd"/>
              <w:r>
                <w:rPr>
                  <w:lang w:eastAsia="zh-CN"/>
                </w:rPr>
                <w:t xml:space="preserve"> more than 1 and TCI state(s) of one of the </w:t>
              </w:r>
              <w:proofErr w:type="spellStart"/>
              <w:r>
                <w:rPr>
                  <w:lang w:eastAsia="zh-CN"/>
                </w:rPr>
                <w:t>neighbor</w:t>
              </w:r>
              <w:proofErr w:type="spellEnd"/>
              <w:r>
                <w:rPr>
                  <w:lang w:eastAsia="zh-CN"/>
                </w:rPr>
                <w:t xml:space="preserve"> cells is in the active TCI state, no requirements for other intra-frequency </w:t>
              </w:r>
              <w:r>
                <w:rPr>
                  <w:rFonts w:hint="eastAsia"/>
                  <w:lang w:val="en-US" w:eastAsia="zh-CN"/>
                </w:rPr>
                <w:t xml:space="preserve">and inter-frequency without gap </w:t>
              </w:r>
              <w:proofErr w:type="spellStart"/>
              <w:r>
                <w:rPr>
                  <w:lang w:eastAsia="zh-CN"/>
                </w:rPr>
                <w:t>neighbor</w:t>
              </w:r>
              <w:proofErr w:type="spellEnd"/>
              <w:r>
                <w:rPr>
                  <w:lang w:eastAsia="zh-CN"/>
                </w:rPr>
                <w:t xml:space="preserve"> cells except the one whose TCI state(s) is in the active TCI state.</w:t>
              </w:r>
            </w:ins>
          </w:p>
        </w:tc>
      </w:tr>
    </w:tbl>
    <w:p w14:paraId="0AAC54D2" w14:textId="77777777" w:rsidR="005458BA" w:rsidRDefault="005458BA" w:rsidP="005458BA">
      <w:pPr>
        <w:rPr>
          <w:ins w:id="2455" w:author="Jingjing_cmcc" w:date="2023-11-16T23:35:00Z"/>
          <w:lang w:eastAsia="zh-CN"/>
        </w:rPr>
      </w:pPr>
    </w:p>
    <w:p w14:paraId="103EB6E3" w14:textId="77777777" w:rsidR="005458BA" w:rsidRDefault="005458BA" w:rsidP="005458BA">
      <w:pPr>
        <w:rPr>
          <w:ins w:id="2456" w:author="Jingjing_cmcc" w:date="2023-11-16T23:35:00Z"/>
          <w:rFonts w:eastAsia="?? ??"/>
        </w:rPr>
      </w:pPr>
      <w:proofErr w:type="gramStart"/>
      <w:ins w:id="2457" w:author="Jingjing_cmcc" w:date="2023-11-16T23:35:00Z">
        <w:r>
          <w:rPr>
            <w:rFonts w:hint="eastAsia"/>
            <w:lang w:val="en-US" w:eastAsia="zh-CN"/>
          </w:rPr>
          <w:lastRenderedPageBreak/>
          <w:t>Editor</w:t>
        </w:r>
        <w:proofErr w:type="gramEnd"/>
        <w:r>
          <w:rPr>
            <w:rFonts w:hint="eastAsia"/>
            <w:lang w:val="en-US" w:eastAsia="zh-CN"/>
          </w:rPr>
          <w:t xml:space="preserve"> note: FFS whether to add a new table on measurement delay for UE </w:t>
        </w:r>
        <w:r>
          <w:t xml:space="preserve">incapable of </w:t>
        </w:r>
        <w:r>
          <w:rPr>
            <w:rFonts w:eastAsia="?? ??"/>
          </w:rPr>
          <w:t>[</w:t>
        </w:r>
        <w:r>
          <w:rPr>
            <w:rFonts w:eastAsia="?? ??"/>
            <w:i/>
            <w:iCs/>
          </w:rPr>
          <w:t>capability of measurement with RTD&gt;CP</w:t>
        </w:r>
        <w:r>
          <w:rPr>
            <w:rFonts w:eastAsia="?? ??"/>
          </w:rPr>
          <w:t>]</w:t>
        </w:r>
      </w:ins>
    </w:p>
    <w:p w14:paraId="50FAD797" w14:textId="77777777" w:rsidR="005458BA" w:rsidRDefault="005458BA" w:rsidP="005458BA">
      <w:pPr>
        <w:rPr>
          <w:ins w:id="2458" w:author="CMCC_Jingjing " w:date="2023-11-02T11:30:00Z"/>
        </w:rPr>
      </w:pPr>
    </w:p>
    <w:p w14:paraId="422D8D61" w14:textId="77777777" w:rsidR="005458BA" w:rsidRDefault="005458BA" w:rsidP="005458BA">
      <w:pPr>
        <w:rPr>
          <w:ins w:id="2459" w:author="CMCC_Jingjing " w:date="2023-11-02T11:30:00Z"/>
          <w:lang w:val="en-US"/>
        </w:rPr>
      </w:pPr>
      <w:ins w:id="2460" w:author="CMCC_Jingjing " w:date="2023-11-02T11:30:00Z">
        <w:r>
          <w:rPr>
            <w:i/>
            <w:lang w:eastAsia="zh-CN"/>
          </w:rPr>
          <w:t>Editor’s Note:</w:t>
        </w:r>
        <w:r>
          <w:rPr>
            <w:rFonts w:hint="eastAsia"/>
            <w:i/>
            <w:lang w:val="en-US" w:eastAsia="zh-CN"/>
          </w:rPr>
          <w:t xml:space="preserve"> </w:t>
        </w:r>
      </w:ins>
      <w:ins w:id="2461" w:author="Jingjing_cmcc" w:date="2023-11-16T23:36:00Z">
        <w:r>
          <w:rPr>
            <w:i/>
            <w:iCs/>
            <w:lang w:eastAsia="zh-CN"/>
          </w:rPr>
          <w:t>The section may be further updated based any newly achieved agreements.</w:t>
        </w:r>
      </w:ins>
      <w:ins w:id="2462" w:author="CMCC_Jingjing " w:date="2023-11-02T11:30:00Z">
        <w:del w:id="2463" w:author="Jingjing_cmcc" w:date="2023-11-16T23:36:00Z">
          <w:r>
            <w:rPr>
              <w:rFonts w:hint="eastAsia"/>
              <w:i/>
              <w:lang w:val="en-US" w:eastAsia="zh-CN"/>
            </w:rPr>
            <w:delText>to be add pending on the discussion</w:delText>
          </w:r>
        </w:del>
      </w:ins>
    </w:p>
    <w:p w14:paraId="68958DB0" w14:textId="77777777" w:rsidR="005458BA" w:rsidRDefault="005458BA" w:rsidP="005458BA">
      <w:pPr>
        <w:rPr>
          <w:ins w:id="2464" w:author="CMCC_Jingjing " w:date="2023-11-02T11:30:00Z"/>
          <w:rFonts w:eastAsia="Malgun Gothic"/>
        </w:rPr>
      </w:pPr>
    </w:p>
    <w:p w14:paraId="4C6995C5" w14:textId="77777777" w:rsidR="005458BA" w:rsidRDefault="005458BA" w:rsidP="005458BA">
      <w:pPr>
        <w:pStyle w:val="Heading4"/>
        <w:rPr>
          <w:ins w:id="2465" w:author="CMCC_Jingjing " w:date="2023-11-02T11:30:00Z"/>
        </w:rPr>
      </w:pPr>
      <w:ins w:id="2466" w:author="CMCC_Jingjing " w:date="2023-11-02T11:30:00Z">
        <w:r>
          <w:t>9.</w:t>
        </w:r>
        <w:r>
          <w:rPr>
            <w:lang w:val="en-US" w:eastAsia="zh-CN"/>
          </w:rPr>
          <w:t>y</w:t>
        </w:r>
        <w:r>
          <w:rPr>
            <w:rFonts w:hint="eastAsia"/>
            <w:lang w:val="en-US" w:eastAsia="zh-CN"/>
          </w:rPr>
          <w:t>.</w:t>
        </w:r>
        <w:r>
          <w:rPr>
            <w:lang w:val="en-US" w:eastAsia="zh-CN"/>
          </w:rPr>
          <w:t>6</w:t>
        </w:r>
        <w:r>
          <w:t>.</w:t>
        </w:r>
        <w:r>
          <w:rPr>
            <w:rFonts w:hint="eastAsia"/>
            <w:lang w:val="en-US" w:eastAsia="zh-CN"/>
          </w:rPr>
          <w:t>2</w:t>
        </w:r>
        <w:r>
          <w:tab/>
          <w:t xml:space="preserve">Measurement restriction for </w:t>
        </w:r>
        <w:r>
          <w:rPr>
            <w:rFonts w:hint="eastAsia"/>
            <w:lang w:val="en-US" w:eastAsia="zh-CN"/>
          </w:rPr>
          <w:t xml:space="preserve">inter frequency </w:t>
        </w:r>
        <w:r>
          <w:t>L1-RSRP measurement</w:t>
        </w:r>
      </w:ins>
    </w:p>
    <w:p w14:paraId="09A37193" w14:textId="77777777" w:rsidR="005458BA" w:rsidRDefault="005458BA" w:rsidP="005458BA">
      <w:pPr>
        <w:rPr>
          <w:ins w:id="2467" w:author="Jingjing_cmcc" w:date="2023-11-16T23:36:00Z"/>
          <w:lang w:eastAsia="zh-CN"/>
        </w:rPr>
      </w:pPr>
      <w:ins w:id="2468" w:author="Jingjing_cmcc" w:date="2023-11-16T23:36:00Z">
        <w:r>
          <w:rPr>
            <w:lang w:eastAsia="zh-CN"/>
          </w:rPr>
          <w:t xml:space="preserve">Measurement restrictions described in the following clauses apply </w:t>
        </w:r>
        <w:r>
          <w:rPr>
            <w:rFonts w:hint="eastAsia"/>
            <w:lang w:eastAsia="zh-CN"/>
          </w:rPr>
          <w:t xml:space="preserve">when UE is performing L1-RSRP measurement on </w:t>
        </w:r>
        <w:proofErr w:type="spellStart"/>
        <w:r>
          <w:rPr>
            <w:lang w:eastAsia="zh-CN"/>
          </w:rPr>
          <w:t>neighbor</w:t>
        </w:r>
        <w:proofErr w:type="spellEnd"/>
        <w:r>
          <w:rPr>
            <w:lang w:eastAsia="zh-CN"/>
          </w:rPr>
          <w:t xml:space="preserve"> </w:t>
        </w:r>
        <w:r>
          <w:rPr>
            <w:rFonts w:hint="eastAsia"/>
            <w:lang w:eastAsia="zh-CN"/>
          </w:rPr>
          <w:t>cell(s)</w:t>
        </w:r>
        <w:r>
          <w:rPr>
            <w:lang w:eastAsia="zh-CN"/>
          </w:rPr>
          <w:t xml:space="preserve"> without measurement gap</w:t>
        </w:r>
        <w:r>
          <w:rPr>
            <w:rFonts w:hint="eastAsia"/>
            <w:lang w:eastAsia="zh-CN"/>
          </w:rPr>
          <w:t>.</w:t>
        </w:r>
      </w:ins>
    </w:p>
    <w:p w14:paraId="5E48C10F" w14:textId="77777777" w:rsidR="005458BA" w:rsidRDefault="005458BA" w:rsidP="005458BA">
      <w:pPr>
        <w:rPr>
          <w:ins w:id="2469" w:author="Jingjing_cmcc" w:date="2023-11-16T23:36:00Z"/>
        </w:rPr>
      </w:pPr>
      <w:ins w:id="2470" w:author="Jingjing_cmcc" w:date="2023-11-16T23:36:00Z">
        <w:r>
          <w:t xml:space="preserve">Unless explicitly stated, the SSB to be measured for L1-RSRP measurement is transmitted from </w:t>
        </w:r>
        <w:proofErr w:type="spellStart"/>
        <w:r>
          <w:t>neigbor</w:t>
        </w:r>
        <w:proofErr w:type="spellEnd"/>
        <w:r>
          <w:t xml:space="preserve"> </w:t>
        </w:r>
        <w:r>
          <w:rPr>
            <w:lang w:eastAsia="zh-CN"/>
          </w:rPr>
          <w:t>cell(s)</w:t>
        </w:r>
        <w:r>
          <w:t>.</w:t>
        </w:r>
      </w:ins>
    </w:p>
    <w:p w14:paraId="2823402E" w14:textId="77777777" w:rsidR="005458BA" w:rsidRDefault="005458BA" w:rsidP="005458BA">
      <w:pPr>
        <w:rPr>
          <w:ins w:id="2471" w:author="Jingjing_cmcc" w:date="2023-11-16T23:36:00Z"/>
          <w:i/>
          <w:iCs/>
          <w:lang w:eastAsia="zh-CN"/>
        </w:rPr>
      </w:pPr>
      <w:ins w:id="2472" w:author="Jingjing_cmcc" w:date="2023-11-16T23:36:00Z">
        <w:r>
          <w:rPr>
            <w:i/>
            <w:iCs/>
            <w:lang w:eastAsia="zh-CN"/>
          </w:rPr>
          <w:t xml:space="preserve">Editor’s Note: The section may be further updated based any newly achieved agreements. </w:t>
        </w:r>
      </w:ins>
    </w:p>
    <w:p w14:paraId="6B61F57B" w14:textId="77777777" w:rsidR="005458BA" w:rsidRDefault="005458BA" w:rsidP="005458BA">
      <w:pPr>
        <w:rPr>
          <w:ins w:id="2473" w:author="CMCC_Jingjing " w:date="2023-11-02T11:30:00Z"/>
          <w:lang w:val="en-US"/>
        </w:rPr>
      </w:pPr>
    </w:p>
    <w:p w14:paraId="2813688B" w14:textId="77777777" w:rsidR="005458BA" w:rsidRDefault="005458BA" w:rsidP="005458BA">
      <w:pPr>
        <w:pStyle w:val="Heading5"/>
        <w:ind w:left="1417" w:hanging="1417"/>
        <w:rPr>
          <w:ins w:id="2474" w:author="CMCC_Jingjing " w:date="2023-11-02T11:30:00Z"/>
        </w:rPr>
      </w:pPr>
      <w:ins w:id="2475" w:author="CMCC_Jingjing " w:date="2023-11-02T11:30:00Z">
        <w:r>
          <w:t>9.</w:t>
        </w:r>
        <w:r>
          <w:rPr>
            <w:lang w:val="en-US" w:eastAsia="zh-CN"/>
          </w:rPr>
          <w:t>y</w:t>
        </w:r>
        <w:r>
          <w:t>.</w:t>
        </w:r>
        <w:r>
          <w:rPr>
            <w:lang w:val="en-US" w:eastAsia="zh-CN"/>
          </w:rPr>
          <w:t>6</w:t>
        </w:r>
        <w:r>
          <w:t>.</w:t>
        </w:r>
        <w:r>
          <w:rPr>
            <w:rFonts w:hint="eastAsia"/>
            <w:lang w:val="en-US" w:eastAsia="zh-CN"/>
          </w:rPr>
          <w:t>2.</w:t>
        </w:r>
        <w:r>
          <w:t>1</w:t>
        </w:r>
        <w:r>
          <w:tab/>
          <w:t>Measurement restriction for SSB based L1-RSRP</w:t>
        </w:r>
      </w:ins>
    </w:p>
    <w:p w14:paraId="0B9E75E4" w14:textId="77777777" w:rsidR="005458BA" w:rsidRDefault="005458BA" w:rsidP="005458BA">
      <w:pPr>
        <w:rPr>
          <w:ins w:id="2476" w:author="Jingjing_cmcc" w:date="2023-11-16T23:40:00Z"/>
        </w:rPr>
      </w:pPr>
      <w:ins w:id="2477" w:author="Jingjing_cmcc" w:date="2023-11-16T23:41:00Z">
        <w:r>
          <w:t xml:space="preserve">[For FR1, </w:t>
        </w:r>
      </w:ins>
    </w:p>
    <w:p w14:paraId="591D53B0" w14:textId="77777777" w:rsidR="005458BA" w:rsidRDefault="005458BA" w:rsidP="005458BA">
      <w:pPr>
        <w:ind w:leftChars="100" w:left="200"/>
        <w:rPr>
          <w:ins w:id="2478" w:author="Jingjing_cmcc" w:date="2023-11-16T23:37:00Z"/>
        </w:rPr>
      </w:pPr>
      <w:ins w:id="2479" w:author="Jingjing_cmcc" w:date="2023-11-16T23:37:00Z">
        <w:r>
          <w:t xml:space="preserve">when the SSB for L1-RSRP measurement overlaps with the concerned OFDM symbols, where the concern OFDM symbols </w:t>
        </w:r>
        <w:proofErr w:type="gramStart"/>
        <w:r>
          <w:t>are</w:t>
        </w:r>
        <w:proofErr w:type="gramEnd"/>
        <w:r>
          <w:t xml:space="preserve"> </w:t>
        </w:r>
      </w:ins>
    </w:p>
    <w:p w14:paraId="5520790D" w14:textId="77777777" w:rsidR="005458BA" w:rsidRDefault="005458BA" w:rsidP="005458BA">
      <w:pPr>
        <w:pStyle w:val="B10"/>
        <w:ind w:leftChars="242" w:left="768"/>
        <w:rPr>
          <w:ins w:id="2480" w:author="Jingjing_cmcc" w:date="2023-11-16T23:37:00Z"/>
        </w:rPr>
      </w:pPr>
      <w:ins w:id="2481" w:author="Jingjing_cmcc" w:date="2023-11-16T23:37:00Z">
        <w:r>
          <w:t>-</w:t>
        </w:r>
        <w:r>
          <w:tab/>
          <w:t xml:space="preserve">the same and 1 OFDM symbol before or after the OFDM symbol of SSB transmitted from serving cell(s) for RLM, BFD, CBD or L1-RSRP measurement, if UE support </w:t>
        </w:r>
        <w:r>
          <w:rPr>
            <w:rFonts w:eastAsia="?? ??"/>
          </w:rPr>
          <w:t>[</w:t>
        </w:r>
        <w:r>
          <w:rPr>
            <w:rFonts w:eastAsia="?? ??"/>
            <w:i/>
            <w:iCs/>
          </w:rPr>
          <w:t>capability of measurement with RTD&gt;CP</w:t>
        </w:r>
        <w:r>
          <w:rPr>
            <w:rFonts w:eastAsia="?? ??"/>
          </w:rPr>
          <w:t>]</w:t>
        </w:r>
        <w:r>
          <w:t>,</w:t>
        </w:r>
      </w:ins>
    </w:p>
    <w:p w14:paraId="59D0DA10" w14:textId="77777777" w:rsidR="005458BA" w:rsidRDefault="005458BA" w:rsidP="005458BA">
      <w:pPr>
        <w:pStyle w:val="B10"/>
        <w:ind w:leftChars="242" w:left="768"/>
        <w:rPr>
          <w:ins w:id="2482" w:author="Jingjing_cmcc" w:date="2023-11-16T23:37:00Z"/>
        </w:rPr>
      </w:pPr>
      <w:ins w:id="2483" w:author="Jingjing_cmcc" w:date="2023-11-16T23:37:00Z">
        <w:r>
          <w:t>-</w:t>
        </w:r>
        <w:r>
          <w:tab/>
          <w:t xml:space="preserve">the same OFDM symbol of SSB transmitted from serving cell(s) for RLM, BFD, CBD or L1-RSRP measurement, if UE does not support </w:t>
        </w:r>
        <w:r>
          <w:rPr>
            <w:rFonts w:eastAsia="?? ??"/>
          </w:rPr>
          <w:t>[</w:t>
        </w:r>
        <w:r>
          <w:rPr>
            <w:rFonts w:eastAsia="?? ??"/>
            <w:i/>
            <w:iCs/>
          </w:rPr>
          <w:t>capability of measurement with RTD&gt;CP</w:t>
        </w:r>
        <w:r>
          <w:rPr>
            <w:rFonts w:eastAsia="?? ??"/>
          </w:rPr>
          <w:t>]</w:t>
        </w:r>
        <w:r>
          <w:t>,</w:t>
        </w:r>
      </w:ins>
    </w:p>
    <w:p w14:paraId="3C4A78B2" w14:textId="77777777" w:rsidR="005458BA" w:rsidRDefault="005458BA" w:rsidP="005458BA">
      <w:pPr>
        <w:pStyle w:val="B10"/>
        <w:ind w:leftChars="149" w:left="582"/>
        <w:rPr>
          <w:ins w:id="2484" w:author="Jingjing_cmcc" w:date="2023-11-16T23:37:00Z"/>
        </w:rPr>
      </w:pPr>
      <w:ins w:id="2485" w:author="Jingjing_cmcc" w:date="2023-11-16T23:37:00Z">
        <w:r>
          <w:t xml:space="preserve">- UE shall be able to measure the SSB for L1-RSRP measurement without any </w:t>
        </w:r>
        <w:proofErr w:type="gramStart"/>
        <w:r>
          <w:t>restriction;</w:t>
        </w:r>
        <w:proofErr w:type="gramEnd"/>
      </w:ins>
    </w:p>
    <w:p w14:paraId="10051930" w14:textId="77777777" w:rsidR="005458BA" w:rsidRDefault="005458BA" w:rsidP="005458BA">
      <w:pPr>
        <w:ind w:leftChars="100" w:left="200"/>
        <w:rPr>
          <w:ins w:id="2486" w:author="Jingjing_cmcc" w:date="2023-11-16T23:37:00Z"/>
        </w:rPr>
      </w:pPr>
      <w:ins w:id="2487" w:author="Jingjing_cmcc" w:date="2023-11-16T23:37:00Z">
        <w:r>
          <w:t xml:space="preserve">when the SSB for L1-RSRP measurement </w:t>
        </w:r>
        <w:proofErr w:type="spellStart"/>
        <w:r>
          <w:t>overlapps</w:t>
        </w:r>
        <w:proofErr w:type="spellEnd"/>
        <w:r>
          <w:t xml:space="preserve"> with the concerned OFDM symbols, where the concern OFDM symbols </w:t>
        </w:r>
        <w:proofErr w:type="gramStart"/>
        <w:r>
          <w:t>are</w:t>
        </w:r>
        <w:proofErr w:type="gramEnd"/>
        <w:r>
          <w:t xml:space="preserve"> </w:t>
        </w:r>
      </w:ins>
    </w:p>
    <w:p w14:paraId="2EA3F5B8" w14:textId="77777777" w:rsidR="005458BA" w:rsidRDefault="005458BA" w:rsidP="005458BA">
      <w:pPr>
        <w:pStyle w:val="B10"/>
        <w:ind w:leftChars="242" w:left="768"/>
        <w:rPr>
          <w:ins w:id="2488" w:author="Jingjing_cmcc" w:date="2023-11-16T23:37:00Z"/>
        </w:rPr>
      </w:pPr>
      <w:ins w:id="2489" w:author="Jingjing_cmcc" w:date="2023-11-16T23:37:00Z">
        <w:r>
          <w:t>-</w:t>
        </w:r>
        <w:r>
          <w:tab/>
          <w:t xml:space="preserve">the same and 1 OFDM symbol before or after the OFDM symbol of CSI-RS transmitted from serving cell(s) for RLM, BFD, CBD or L1-RSRP measurement, if UE supports </w:t>
        </w:r>
        <w:r>
          <w:rPr>
            <w:rFonts w:eastAsia="?? ??"/>
          </w:rPr>
          <w:t>[</w:t>
        </w:r>
        <w:r>
          <w:rPr>
            <w:rFonts w:eastAsia="?? ??"/>
            <w:i/>
            <w:iCs/>
          </w:rPr>
          <w:t>capability of measurement with RTD&gt;CP</w:t>
        </w:r>
        <w:r>
          <w:rPr>
            <w:rFonts w:eastAsia="?? ??"/>
          </w:rPr>
          <w:t>]</w:t>
        </w:r>
        <w:r>
          <w:t>,</w:t>
        </w:r>
      </w:ins>
    </w:p>
    <w:p w14:paraId="63165EEC" w14:textId="77777777" w:rsidR="005458BA" w:rsidRDefault="005458BA" w:rsidP="005458BA">
      <w:pPr>
        <w:pStyle w:val="B10"/>
        <w:ind w:leftChars="242" w:left="768"/>
        <w:rPr>
          <w:ins w:id="2490" w:author="Jingjing_cmcc" w:date="2023-11-16T23:37:00Z"/>
        </w:rPr>
      </w:pPr>
      <w:ins w:id="2491" w:author="Jingjing_cmcc" w:date="2023-11-16T23:37:00Z">
        <w:r>
          <w:t>-</w:t>
        </w:r>
        <w:r>
          <w:tab/>
          <w:t xml:space="preserve">the same OFDM symbol of SSB transmitted from serving cell(s) for RLM, BFD, CBD or L1-RSRP measurement, if UE does not support </w:t>
        </w:r>
        <w:r>
          <w:rPr>
            <w:rFonts w:eastAsia="?? ??"/>
          </w:rPr>
          <w:t>[</w:t>
        </w:r>
        <w:r>
          <w:rPr>
            <w:rFonts w:eastAsia="?? ??"/>
            <w:i/>
            <w:iCs/>
          </w:rPr>
          <w:t>capability of measurement with RTD&gt;CP</w:t>
        </w:r>
        <w:r>
          <w:rPr>
            <w:rFonts w:eastAsia="?? ??"/>
          </w:rPr>
          <w:t>]</w:t>
        </w:r>
        <w:r>
          <w:t>,</w:t>
        </w:r>
      </w:ins>
    </w:p>
    <w:p w14:paraId="6C445DB9" w14:textId="77777777" w:rsidR="005458BA" w:rsidRDefault="005458BA" w:rsidP="005458BA">
      <w:pPr>
        <w:pStyle w:val="B10"/>
        <w:ind w:leftChars="142"/>
        <w:rPr>
          <w:ins w:id="2492" w:author="Jingjing_cmcc" w:date="2023-11-16T23:37:00Z"/>
        </w:rPr>
      </w:pPr>
      <w:ins w:id="2493" w:author="Jingjing_cmcc" w:date="2023-11-16T23:37:00Z">
        <w:r>
          <w:t>-</w:t>
        </w:r>
        <w:r>
          <w:tab/>
          <w:t xml:space="preserve">If SSB and CSI-RS have same SCS, UE shall be able to measure the SSB for L1-RSRP measurement without any </w:t>
        </w:r>
        <w:proofErr w:type="gramStart"/>
        <w:r>
          <w:t>restriction;</w:t>
        </w:r>
        <w:proofErr w:type="gramEnd"/>
      </w:ins>
    </w:p>
    <w:p w14:paraId="15CC61D2" w14:textId="77777777" w:rsidR="005458BA" w:rsidRDefault="005458BA" w:rsidP="005458BA">
      <w:pPr>
        <w:pStyle w:val="B10"/>
        <w:ind w:leftChars="142"/>
        <w:rPr>
          <w:ins w:id="2494" w:author="Jingjing_cmcc" w:date="2023-11-16T23:37:00Z"/>
        </w:rPr>
      </w:pPr>
      <w:ins w:id="2495" w:author="Jingjing_cmcc" w:date="2023-11-16T23:37:00Z">
        <w:r>
          <w:t>-</w:t>
        </w:r>
        <w:r>
          <w:tab/>
          <w:t>If SSB and CSI-RS have different SCS,</w:t>
        </w:r>
      </w:ins>
    </w:p>
    <w:p w14:paraId="5CD16012" w14:textId="77777777" w:rsidR="005458BA" w:rsidRDefault="005458BA" w:rsidP="005458BA">
      <w:pPr>
        <w:ind w:leftChars="283" w:left="850" w:hanging="284"/>
        <w:rPr>
          <w:ins w:id="2496" w:author="Jingjing_cmcc" w:date="2023-11-16T23:37:00Z"/>
        </w:rPr>
      </w:pPr>
      <w:ins w:id="2497" w:author="Jingjing_cmcc" w:date="2023-11-16T23:37:00Z">
        <w:r>
          <w:t>-</w:t>
        </w:r>
        <w:r>
          <w:tab/>
          <w:t xml:space="preserve">If UE supports </w:t>
        </w:r>
        <w:proofErr w:type="spellStart"/>
        <w:r>
          <w:rPr>
            <w:i/>
            <w:iCs/>
          </w:rPr>
          <w:t>simultaneousRxDataSSB-DiffNumerology</w:t>
        </w:r>
        <w:proofErr w:type="spellEnd"/>
        <w:r>
          <w:t xml:space="preserve">, UE shall be able to measure the SSB for L1-RSRP measurement without any </w:t>
        </w:r>
        <w:proofErr w:type="gramStart"/>
        <w:r>
          <w:t>restriction;</w:t>
        </w:r>
        <w:proofErr w:type="gramEnd"/>
      </w:ins>
    </w:p>
    <w:p w14:paraId="675F87E0" w14:textId="77777777" w:rsidR="005458BA" w:rsidRDefault="005458BA" w:rsidP="005458BA">
      <w:pPr>
        <w:ind w:leftChars="283" w:left="850" w:hanging="284"/>
        <w:rPr>
          <w:ins w:id="2498" w:author="Jingjing_cmcc" w:date="2023-11-16T23:37:00Z"/>
          <w:lang w:val="en-US"/>
        </w:rPr>
      </w:pPr>
      <w:ins w:id="2499" w:author="Jingjing_cmcc" w:date="2023-11-16T23:37:00Z">
        <w:r>
          <w:t>-</w:t>
        </w:r>
        <w:r>
          <w:tab/>
          <w:t xml:space="preserve">If UE does not support </w:t>
        </w:r>
        <w:proofErr w:type="spellStart"/>
        <w:r>
          <w:rPr>
            <w:i/>
            <w:iCs/>
          </w:rPr>
          <w:t>simultaneousRxDataSSB-DiffNumerology</w:t>
        </w:r>
        <w:proofErr w:type="spellEnd"/>
        <w:r>
          <w:t xml:space="preserve">, UE is required to measure one of but not both SSB for L1-RSRP measurement and CSI-RS. Longer measurement period for SSB based L1-RSRP measurement is expected, and </w:t>
        </w:r>
        <w:r>
          <w:rPr>
            <w:lang w:val="en-US"/>
          </w:rPr>
          <w:t>no requirements are defined.</w:t>
        </w:r>
      </w:ins>
    </w:p>
    <w:p w14:paraId="56EC8772" w14:textId="77777777" w:rsidR="005458BA" w:rsidRDefault="005458BA" w:rsidP="005458BA">
      <w:pPr>
        <w:rPr>
          <w:ins w:id="2500" w:author="Jingjing_cmcc" w:date="2023-11-16T23:37:00Z"/>
        </w:rPr>
      </w:pPr>
      <w:ins w:id="2501" w:author="Jingjing_cmcc" w:date="2023-11-16T23:37:00Z">
        <w:r>
          <w:t xml:space="preserve">For FR2, </w:t>
        </w:r>
      </w:ins>
    </w:p>
    <w:p w14:paraId="4B150FE8" w14:textId="77777777" w:rsidR="005458BA" w:rsidRDefault="005458BA" w:rsidP="005458BA">
      <w:pPr>
        <w:ind w:leftChars="100" w:left="200"/>
        <w:rPr>
          <w:ins w:id="2502" w:author="Jingjing_cmcc" w:date="2023-11-16T23:37:00Z"/>
        </w:rPr>
      </w:pPr>
      <w:ins w:id="2503" w:author="Jingjing_cmcc" w:date="2023-11-16T23:37:00Z">
        <w:r>
          <w:t xml:space="preserve">when the SSB for L1-RSRP measurement </w:t>
        </w:r>
        <w:r>
          <w:rPr>
            <w:rFonts w:eastAsia="Malgun Gothic"/>
            <w:lang w:eastAsia="ja-JP"/>
          </w:rPr>
          <w:t xml:space="preserve">on one CC </w:t>
        </w:r>
        <w:proofErr w:type="spellStart"/>
        <w:r>
          <w:t>overlapps</w:t>
        </w:r>
        <w:proofErr w:type="spellEnd"/>
        <w:r>
          <w:t xml:space="preserve"> with the concerned OFDM symbols, where the concern OFDM symbols </w:t>
        </w:r>
        <w:proofErr w:type="gramStart"/>
        <w:r>
          <w:t>are</w:t>
        </w:r>
        <w:proofErr w:type="gramEnd"/>
        <w:r>
          <w:t xml:space="preserve"> </w:t>
        </w:r>
      </w:ins>
    </w:p>
    <w:p w14:paraId="02101BEA" w14:textId="77777777" w:rsidR="005458BA" w:rsidRDefault="005458BA" w:rsidP="005458BA">
      <w:pPr>
        <w:pStyle w:val="B10"/>
        <w:ind w:leftChars="242" w:left="768"/>
        <w:rPr>
          <w:ins w:id="2504" w:author="Jingjing_cmcc" w:date="2023-11-16T23:37:00Z"/>
        </w:rPr>
      </w:pPr>
      <w:ins w:id="2505" w:author="Jingjing_cmcc" w:date="2023-11-16T23:37:00Z">
        <w:r>
          <w:t>-</w:t>
        </w:r>
        <w:r>
          <w:tab/>
          <w:t xml:space="preserve">the same and/or 1 OFDM symbol before or after OFDM symbol of SSB transmitted from serving cell(s) for RLM, BFD, or CBD measurement </w:t>
        </w:r>
        <w:r>
          <w:rPr>
            <w:rFonts w:eastAsia="Malgun Gothic"/>
            <w:lang w:eastAsia="ja-JP"/>
          </w:rPr>
          <w:t>on the same CC or different CCs in the same band</w:t>
        </w:r>
        <w:r>
          <w:t xml:space="preserve">, if UE supports </w:t>
        </w:r>
        <w:r>
          <w:rPr>
            <w:rFonts w:eastAsia="?? ??"/>
          </w:rPr>
          <w:t>[</w:t>
        </w:r>
        <w:r>
          <w:rPr>
            <w:rFonts w:eastAsia="?? ??"/>
            <w:i/>
            <w:iCs/>
          </w:rPr>
          <w:t>capability of measurement with RTD&gt;CP</w:t>
        </w:r>
        <w:r>
          <w:rPr>
            <w:rFonts w:eastAsia="?? ??"/>
          </w:rPr>
          <w:t>]</w:t>
        </w:r>
        <w:r>
          <w:t>,</w:t>
        </w:r>
      </w:ins>
    </w:p>
    <w:p w14:paraId="3F0B9150" w14:textId="77777777" w:rsidR="005458BA" w:rsidRDefault="005458BA" w:rsidP="005458BA">
      <w:pPr>
        <w:pStyle w:val="B10"/>
        <w:ind w:leftChars="242" w:left="768"/>
        <w:rPr>
          <w:ins w:id="2506" w:author="Jingjing_cmcc" w:date="2023-11-16T23:37:00Z"/>
        </w:rPr>
      </w:pPr>
      <w:ins w:id="2507" w:author="Jingjing_cmcc" w:date="2023-11-16T23:37:00Z">
        <w:r>
          <w:lastRenderedPageBreak/>
          <w:t>-</w:t>
        </w:r>
        <w:r>
          <w:tab/>
          <w:t xml:space="preserve">the same OFDM symbol as SSB transmitted from serving cell(s) for RLM, BFD, or CBD measurement </w:t>
        </w:r>
        <w:r>
          <w:rPr>
            <w:rFonts w:eastAsia="Malgun Gothic"/>
            <w:lang w:eastAsia="ja-JP"/>
          </w:rPr>
          <w:t>on the same CC or different CCs in the same band</w:t>
        </w:r>
        <w:r>
          <w:t xml:space="preserve">, if UE does not support </w:t>
        </w:r>
        <w:r>
          <w:rPr>
            <w:rFonts w:eastAsia="?? ??"/>
          </w:rPr>
          <w:t>[</w:t>
        </w:r>
        <w:r>
          <w:rPr>
            <w:rFonts w:eastAsia="?? ??"/>
            <w:i/>
            <w:iCs/>
          </w:rPr>
          <w:t>capability of measurement with RTD&gt;CP</w:t>
        </w:r>
        <w:r>
          <w:rPr>
            <w:rFonts w:eastAsia="?? ??"/>
          </w:rPr>
          <w:t>]</w:t>
        </w:r>
        <w:r>
          <w:t>,</w:t>
        </w:r>
      </w:ins>
    </w:p>
    <w:p w14:paraId="39D27179" w14:textId="77777777" w:rsidR="005458BA" w:rsidRDefault="005458BA" w:rsidP="005458BA">
      <w:pPr>
        <w:ind w:leftChars="100" w:left="200"/>
        <w:rPr>
          <w:ins w:id="2508" w:author="Jingjing_cmcc" w:date="2023-11-16T23:37:00Z"/>
        </w:rPr>
      </w:pPr>
      <w:ins w:id="2509" w:author="Jingjing_cmcc" w:date="2023-11-16T23:37:00Z">
        <w:r>
          <w:t xml:space="preserve">UE is required to measure one of but not both the SSBs. Longer measurement period for SSB based L1-RSRP measurement is expected, and </w:t>
        </w:r>
        <w:r>
          <w:rPr>
            <w:lang w:val="en-US"/>
          </w:rPr>
          <w:t>no requirements are defined</w:t>
        </w:r>
        <w:r>
          <w:t>.</w:t>
        </w:r>
      </w:ins>
    </w:p>
    <w:p w14:paraId="5957FD68" w14:textId="77777777" w:rsidR="005458BA" w:rsidRDefault="005458BA" w:rsidP="005458BA">
      <w:pPr>
        <w:ind w:leftChars="100" w:left="200"/>
        <w:rPr>
          <w:ins w:id="2510" w:author="Jingjing_cmcc" w:date="2023-11-16T23:37:00Z"/>
        </w:rPr>
      </w:pPr>
      <w:ins w:id="2511" w:author="Jingjing_cmcc" w:date="2023-11-16T23:37:00Z">
        <w:r>
          <w:t xml:space="preserve">when the SSB for L1-RSRP measurement </w:t>
        </w:r>
        <w:r>
          <w:rPr>
            <w:rFonts w:eastAsia="Malgun Gothic"/>
            <w:lang w:eastAsia="ja-JP"/>
          </w:rPr>
          <w:t xml:space="preserve">on one CC </w:t>
        </w:r>
        <w:proofErr w:type="spellStart"/>
        <w:r>
          <w:t>overlapps</w:t>
        </w:r>
        <w:proofErr w:type="spellEnd"/>
        <w:r>
          <w:t xml:space="preserve"> with the concerned OFDM symbols, where the concern OFDM symbols </w:t>
        </w:r>
        <w:proofErr w:type="gramStart"/>
        <w:r>
          <w:t>are</w:t>
        </w:r>
        <w:proofErr w:type="gramEnd"/>
        <w:r>
          <w:t xml:space="preserve"> </w:t>
        </w:r>
      </w:ins>
    </w:p>
    <w:p w14:paraId="1FA15F71" w14:textId="77777777" w:rsidR="005458BA" w:rsidRDefault="005458BA" w:rsidP="005458BA">
      <w:pPr>
        <w:pStyle w:val="B10"/>
        <w:ind w:leftChars="242" w:left="768"/>
        <w:rPr>
          <w:ins w:id="2512" w:author="Jingjing_cmcc" w:date="2023-11-16T23:37:00Z"/>
        </w:rPr>
      </w:pPr>
      <w:ins w:id="2513" w:author="Jingjing_cmcc" w:date="2023-11-16T23:37:00Z">
        <w:r>
          <w:t>-</w:t>
        </w:r>
        <w:r>
          <w:tab/>
          <w:t xml:space="preserve">the same and/or 1 OFDM symbol before or after OFDM symbol of CSI-RS transmitted from serving cell(s) for RLM, BFD, or CBD measurement </w:t>
        </w:r>
        <w:r>
          <w:rPr>
            <w:rFonts w:eastAsia="Malgun Gothic"/>
            <w:lang w:eastAsia="ja-JP"/>
          </w:rPr>
          <w:t>on the same CC or different CCs in the same band</w:t>
        </w:r>
        <w:r>
          <w:t xml:space="preserve">, if UE supports </w:t>
        </w:r>
        <w:r>
          <w:rPr>
            <w:rFonts w:eastAsia="?? ??"/>
          </w:rPr>
          <w:t>[</w:t>
        </w:r>
        <w:r>
          <w:rPr>
            <w:rFonts w:eastAsia="?? ??"/>
            <w:i/>
            <w:iCs/>
          </w:rPr>
          <w:t>capability of measurement with RTD&gt;CP</w:t>
        </w:r>
        <w:r>
          <w:rPr>
            <w:rFonts w:eastAsia="?? ??"/>
          </w:rPr>
          <w:t>]</w:t>
        </w:r>
        <w:r>
          <w:t>,</w:t>
        </w:r>
      </w:ins>
    </w:p>
    <w:p w14:paraId="0CD731AB" w14:textId="77777777" w:rsidR="005458BA" w:rsidRDefault="005458BA" w:rsidP="005458BA">
      <w:pPr>
        <w:pStyle w:val="B10"/>
        <w:ind w:leftChars="242" w:left="768"/>
        <w:rPr>
          <w:ins w:id="2514" w:author="Jingjing_cmcc" w:date="2023-11-16T23:37:00Z"/>
        </w:rPr>
      </w:pPr>
      <w:ins w:id="2515" w:author="Jingjing_cmcc" w:date="2023-11-16T23:37:00Z">
        <w:r>
          <w:t>-</w:t>
        </w:r>
        <w:r>
          <w:tab/>
          <w:t xml:space="preserve">the same OFDM symbol as CSI-RS transmitted from serving cell(s) for RLM, BFD, or CBD measurement </w:t>
        </w:r>
        <w:r>
          <w:rPr>
            <w:rFonts w:eastAsia="Malgun Gothic"/>
            <w:lang w:eastAsia="ja-JP"/>
          </w:rPr>
          <w:t>on the same CC or different CCs in the same band</w:t>
        </w:r>
        <w:r>
          <w:t xml:space="preserve">, if UE does not support </w:t>
        </w:r>
        <w:r>
          <w:rPr>
            <w:rFonts w:eastAsia="?? ??"/>
          </w:rPr>
          <w:t>[</w:t>
        </w:r>
        <w:r>
          <w:rPr>
            <w:rFonts w:eastAsia="?? ??"/>
            <w:i/>
            <w:iCs/>
          </w:rPr>
          <w:t>capability of measurement with RTD&gt;CP</w:t>
        </w:r>
        <w:r>
          <w:rPr>
            <w:rFonts w:eastAsia="?? ??"/>
          </w:rPr>
          <w:t>]</w:t>
        </w:r>
        <w:r>
          <w:t>,</w:t>
        </w:r>
      </w:ins>
    </w:p>
    <w:p w14:paraId="369928C4" w14:textId="77777777" w:rsidR="005458BA" w:rsidRDefault="005458BA" w:rsidP="005458BA">
      <w:pPr>
        <w:ind w:leftChars="100" w:left="200"/>
        <w:rPr>
          <w:ins w:id="2516" w:author="Jingjing_cmcc" w:date="2023-11-16T23:37:00Z"/>
        </w:rPr>
      </w:pPr>
      <w:ins w:id="2517" w:author="Jingjing_cmcc" w:date="2023-11-16T23:37:00Z">
        <w:r>
          <w:t xml:space="preserve">UE is required to measure one of but not both SSB for L1-RSRP measurement and CSI-RS. Longer measurement period for SSB based L1-RSRP measurement is expected, and </w:t>
        </w:r>
        <w:r>
          <w:rPr>
            <w:lang w:val="en-US"/>
          </w:rPr>
          <w:t>no requirements are defined</w:t>
        </w:r>
        <w:r>
          <w:t>.</w:t>
        </w:r>
      </w:ins>
    </w:p>
    <w:p w14:paraId="2CBDB129" w14:textId="77777777" w:rsidR="005458BA" w:rsidRDefault="005458BA" w:rsidP="005458BA">
      <w:pPr>
        <w:rPr>
          <w:ins w:id="2518" w:author="Jingjing_cmcc" w:date="2023-11-16T23:37:00Z"/>
        </w:rPr>
      </w:pPr>
      <w:ins w:id="2519" w:author="Jingjing_cmcc" w:date="2023-11-16T23:37:00Z">
        <w:r>
          <w:t>For FR2, if the network configures same or mixed numerology between SSB for L1-RSRP</w:t>
        </w:r>
        <w:r>
          <w:rPr>
            <w:rFonts w:eastAsia="Malgun Gothic"/>
            <w:lang w:eastAsia="ja-JP"/>
          </w:rPr>
          <w:t xml:space="preserve"> measurement</w:t>
        </w:r>
        <w:r>
          <w:t xml:space="preserve"> on one FR2 band and CSI-RS for RLM, BFD, CBD, L1-RSRP or L1-SINR measurement on the other FR2 band, UE shall be able to perform the related SSB based measurements in one band without any measurement restrictions in the other band, provided that UE is capable of independent beam management on this FR2 band pair.]</w:t>
        </w:r>
      </w:ins>
    </w:p>
    <w:p w14:paraId="04423017" w14:textId="77777777" w:rsidR="005458BA" w:rsidRDefault="005458BA" w:rsidP="005458BA">
      <w:pPr>
        <w:rPr>
          <w:ins w:id="2520" w:author="CMCC_Jingjing " w:date="2023-11-02T11:30:00Z"/>
        </w:rPr>
      </w:pPr>
    </w:p>
    <w:p w14:paraId="7A3B8CB0" w14:textId="77777777" w:rsidR="005458BA" w:rsidRDefault="005458BA" w:rsidP="005458BA">
      <w:pPr>
        <w:pStyle w:val="Heading4"/>
        <w:rPr>
          <w:ins w:id="2521" w:author="CMCC_Jingjing " w:date="2023-11-02T11:30:00Z"/>
        </w:rPr>
      </w:pPr>
      <w:ins w:id="2522" w:author="CMCC_Jingjing " w:date="2023-11-02T11:30:00Z">
        <w:r>
          <w:t>9.</w:t>
        </w:r>
        <w:r>
          <w:rPr>
            <w:lang w:val="en-US" w:eastAsia="zh-CN"/>
          </w:rPr>
          <w:t>y</w:t>
        </w:r>
        <w:r>
          <w:t>.</w:t>
        </w:r>
        <w:r>
          <w:rPr>
            <w:lang w:val="en-US" w:eastAsia="zh-CN"/>
          </w:rPr>
          <w:t>6</w:t>
        </w:r>
        <w:r>
          <w:t>.</w:t>
        </w:r>
        <w:r>
          <w:rPr>
            <w:rFonts w:hint="eastAsia"/>
            <w:lang w:val="en-US" w:eastAsia="zh-CN"/>
          </w:rPr>
          <w:t>3</w:t>
        </w:r>
        <w:r>
          <w:rPr>
            <w:lang w:eastAsia="zh-CN"/>
          </w:rPr>
          <w:tab/>
        </w:r>
        <w:r>
          <w:t>Scheduling availability of UE during int</w:t>
        </w:r>
        <w:r>
          <w:rPr>
            <w:rFonts w:hint="eastAsia"/>
            <w:lang w:eastAsia="zh-CN"/>
          </w:rPr>
          <w:t>er</w:t>
        </w:r>
        <w:r>
          <w:t xml:space="preserve">-frequency </w:t>
        </w:r>
        <w:r>
          <w:rPr>
            <w:rFonts w:hint="eastAsia"/>
          </w:rPr>
          <w:t>L1-RSRP</w:t>
        </w:r>
        <w:r>
          <w:rPr>
            <w:rFonts w:hint="eastAsia"/>
            <w:lang w:val="en-US" w:eastAsia="zh-CN"/>
          </w:rPr>
          <w:t xml:space="preserve"> </w:t>
        </w:r>
        <w:r>
          <w:t>measurements</w:t>
        </w:r>
      </w:ins>
    </w:p>
    <w:p w14:paraId="59912DD4" w14:textId="77777777" w:rsidR="005458BA" w:rsidRDefault="005458BA" w:rsidP="005458BA">
      <w:pPr>
        <w:rPr>
          <w:ins w:id="2523" w:author="CMCC_Jingjing " w:date="2023-11-02T11:30:00Z"/>
          <w:lang w:eastAsia="zh-CN"/>
        </w:rPr>
      </w:pPr>
      <w:ins w:id="2524" w:author="CMCC_Jingjing " w:date="2023-11-02T11:30:00Z">
        <w:r>
          <w:rPr>
            <w:lang w:eastAsia="zh-CN"/>
          </w:rPr>
          <w:t xml:space="preserve">Scheduling availability restrictions described in the following clauses apply </w:t>
        </w:r>
        <w:r>
          <w:rPr>
            <w:rFonts w:hint="eastAsia"/>
            <w:lang w:eastAsia="zh-CN"/>
          </w:rPr>
          <w:t>when UE is performing L1-RSRP measurement on</w:t>
        </w:r>
        <w:r>
          <w:rPr>
            <w:rFonts w:hint="eastAsia"/>
            <w:lang w:val="en-US" w:eastAsia="zh-CN"/>
          </w:rPr>
          <w:t xml:space="preserve"> inter-frequency</w:t>
        </w:r>
        <w:r>
          <w:rPr>
            <w:rFonts w:hint="eastAsia"/>
            <w:lang w:eastAsia="zh-CN"/>
          </w:rPr>
          <w:t xml:space="preserve"> cell(s), </w:t>
        </w:r>
        <w:r>
          <w:rPr>
            <w:lang w:eastAsia="zh-CN"/>
          </w:rPr>
          <w:t>and UE is receiving PDCCH/PDSCH from serving cell</w:t>
        </w:r>
        <w:r>
          <w:rPr>
            <w:rFonts w:hint="eastAsia"/>
            <w:lang w:eastAsia="zh-CN"/>
          </w:rPr>
          <w:t>.</w:t>
        </w:r>
      </w:ins>
    </w:p>
    <w:p w14:paraId="3197FB74" w14:textId="77777777" w:rsidR="005458BA" w:rsidRDefault="005458BA" w:rsidP="005458BA">
      <w:pPr>
        <w:rPr>
          <w:ins w:id="2525" w:author="CMCC_Jingjing " w:date="2023-11-02T11:30:00Z"/>
          <w:lang w:eastAsia="zh-CN"/>
        </w:rPr>
      </w:pPr>
      <w:ins w:id="2526" w:author="Jingjing_cmcc" w:date="2023-11-16T23:38:00Z">
        <w:r>
          <w:t xml:space="preserve">Unless explicitly stated, the SSB to be measured for L1-RSRP measurement is transmitted from </w:t>
        </w:r>
        <w:proofErr w:type="spellStart"/>
        <w:r>
          <w:t>neig</w:t>
        </w:r>
        <w:proofErr w:type="spellEnd"/>
        <w:r>
          <w:rPr>
            <w:rFonts w:hint="eastAsia"/>
            <w:lang w:val="en-US" w:eastAsia="zh-CN"/>
          </w:rPr>
          <w:t>h</w:t>
        </w:r>
        <w:proofErr w:type="spellStart"/>
        <w:r>
          <w:t>bor</w:t>
        </w:r>
        <w:proofErr w:type="spellEnd"/>
        <w:r>
          <w:t xml:space="preserve"> </w:t>
        </w:r>
        <w:r>
          <w:rPr>
            <w:lang w:eastAsia="zh-CN"/>
          </w:rPr>
          <w:t>cell(s)</w:t>
        </w:r>
        <w:r>
          <w:t>.</w:t>
        </w:r>
      </w:ins>
    </w:p>
    <w:p w14:paraId="2E965806" w14:textId="77777777" w:rsidR="005458BA" w:rsidRDefault="005458BA" w:rsidP="005458BA">
      <w:pPr>
        <w:pStyle w:val="Heading5"/>
        <w:ind w:left="1417" w:hanging="1417"/>
        <w:rPr>
          <w:ins w:id="2527" w:author="CMCC_Jingjing " w:date="2023-11-02T11:30:00Z"/>
        </w:rPr>
      </w:pPr>
      <w:ins w:id="2528" w:author="CMCC_Jingjing " w:date="2023-11-02T11:30:00Z">
        <w:r>
          <w:rPr>
            <w:rFonts w:eastAsia="?? ??"/>
          </w:rPr>
          <w:t>9.</w:t>
        </w:r>
        <w:r>
          <w:rPr>
            <w:lang w:val="en-US" w:eastAsia="zh-CN"/>
          </w:rPr>
          <w:t>y</w:t>
        </w:r>
        <w:r>
          <w:rPr>
            <w:rFonts w:eastAsia="?? ??"/>
          </w:rPr>
          <w:t>.</w:t>
        </w:r>
        <w:r>
          <w:rPr>
            <w:lang w:val="en-US" w:eastAsia="zh-CN"/>
          </w:rPr>
          <w:t>6</w:t>
        </w:r>
        <w:r>
          <w:rPr>
            <w:rFonts w:eastAsia="?? ??"/>
          </w:rPr>
          <w:t>.</w:t>
        </w:r>
        <w:r>
          <w:rPr>
            <w:rFonts w:hint="eastAsia"/>
            <w:lang w:val="en-US" w:eastAsia="zh-CN"/>
          </w:rPr>
          <w:t>3.1</w:t>
        </w:r>
        <w:r>
          <w:rPr>
            <w:rFonts w:eastAsia="?? ??"/>
          </w:rPr>
          <w:tab/>
          <w:t>Scheduling availability of UE performing L1-RSRP measurement with a same subcarrier spacing as PDSCH/PDCCH on FR1</w:t>
        </w:r>
      </w:ins>
    </w:p>
    <w:p w14:paraId="58BBB193" w14:textId="77777777" w:rsidR="005458BA" w:rsidRDefault="005458BA" w:rsidP="005458BA">
      <w:pPr>
        <w:rPr>
          <w:ins w:id="2529" w:author="CMCC_Jingjing " w:date="2023-11-02T11:30:00Z"/>
          <w:lang w:val="en-US" w:eastAsia="zh-CN"/>
        </w:rPr>
      </w:pPr>
      <w:ins w:id="2530" w:author="CMCC_Jingjing " w:date="2023-11-02T11:30:00Z">
        <w:r>
          <w:t xml:space="preserve">There are no scheduling restrictions due to </w:t>
        </w:r>
        <w:r>
          <w:rPr>
            <w:rFonts w:eastAsia="MS Mincho"/>
            <w:lang w:eastAsia="ja-JP"/>
          </w:rPr>
          <w:t>L1-RSRP measurement</w:t>
        </w:r>
        <w:r>
          <w:t xml:space="preserve"> performed on SSB as RS for L1-RSRP measurement with the same SCS as PDSCH/PDCCH in FR1.</w:t>
        </w:r>
      </w:ins>
    </w:p>
    <w:p w14:paraId="3398349D" w14:textId="77777777" w:rsidR="005458BA" w:rsidRDefault="005458BA" w:rsidP="005458BA">
      <w:pPr>
        <w:pStyle w:val="Heading5"/>
        <w:ind w:left="1417" w:hanging="1417"/>
        <w:rPr>
          <w:ins w:id="2531" w:author="CMCC_Jingjing " w:date="2023-11-02T11:30:00Z"/>
          <w:rFonts w:eastAsia="?? ??"/>
        </w:rPr>
      </w:pPr>
      <w:ins w:id="2532" w:author="CMCC_Jingjing " w:date="2023-11-02T11:30:00Z">
        <w:r>
          <w:rPr>
            <w:rFonts w:eastAsia="?? ??"/>
          </w:rPr>
          <w:t>9.</w:t>
        </w:r>
        <w:r>
          <w:rPr>
            <w:lang w:val="en-US" w:eastAsia="zh-CN"/>
          </w:rPr>
          <w:t>y</w:t>
        </w:r>
        <w:r>
          <w:rPr>
            <w:rFonts w:eastAsia="?? ??"/>
          </w:rPr>
          <w:t>.</w:t>
        </w:r>
        <w:r>
          <w:rPr>
            <w:lang w:val="en-US" w:eastAsia="zh-CN"/>
          </w:rPr>
          <w:t>6</w:t>
        </w:r>
        <w:r>
          <w:rPr>
            <w:rFonts w:eastAsia="?? ??"/>
          </w:rPr>
          <w:t>.</w:t>
        </w:r>
        <w:r>
          <w:rPr>
            <w:rFonts w:hint="eastAsia"/>
            <w:lang w:val="en-US" w:eastAsia="zh-CN"/>
          </w:rPr>
          <w:t>3</w:t>
        </w:r>
        <w:r>
          <w:rPr>
            <w:rFonts w:eastAsia="?? ??"/>
          </w:rPr>
          <w:t>.2</w:t>
        </w:r>
        <w:r>
          <w:rPr>
            <w:rFonts w:eastAsia="?? ??"/>
          </w:rPr>
          <w:tab/>
          <w:t>Scheduling availability of UE performing L1-RSRP measurement with a different subcarrier spacing than PDSCH/PDCCH on FR1</w:t>
        </w:r>
      </w:ins>
    </w:p>
    <w:p w14:paraId="71272733" w14:textId="77777777" w:rsidR="005458BA" w:rsidRDefault="005458BA" w:rsidP="005458BA">
      <w:pPr>
        <w:rPr>
          <w:ins w:id="2533" w:author="Jingjing_cmcc" w:date="2023-11-16T23:39:00Z"/>
          <w:rFonts w:eastAsia="MS Mincho"/>
          <w:lang w:eastAsia="ja-JP"/>
        </w:rPr>
      </w:pPr>
      <w:ins w:id="2534" w:author="Jingjing_cmcc" w:date="2023-11-16T23:39:00Z">
        <w:r>
          <w:t>For UEs which support</w:t>
        </w:r>
        <w:r>
          <w:rPr>
            <w:i/>
          </w:rPr>
          <w:t xml:space="preserve"> </w:t>
        </w:r>
        <w:proofErr w:type="spellStart"/>
        <w:r>
          <w:rPr>
            <w:i/>
          </w:rPr>
          <w:t>simultaneousRxDataSSB-DiffNumerology</w:t>
        </w:r>
        <w:proofErr w:type="spellEnd"/>
        <w:r>
          <w:rPr>
            <w:rFonts w:eastAsia="MS Mincho"/>
            <w:i/>
            <w:lang w:eastAsia="ja-JP"/>
          </w:rPr>
          <w:t xml:space="preserve"> </w:t>
        </w:r>
        <w:r>
          <w:t xml:space="preserve">[14] there are no restrictions on scheduling availability due to </w:t>
        </w:r>
        <w:r>
          <w:rPr>
            <w:rFonts w:eastAsia="MS Mincho"/>
            <w:lang w:eastAsia="ja-JP"/>
          </w:rPr>
          <w:t>L1-RSRP measurement based on SSB as RS for L1-RSRP measurement</w:t>
        </w:r>
        <w:r>
          <w:t xml:space="preserve">. For UEs which do not support </w:t>
        </w:r>
        <w:proofErr w:type="spellStart"/>
        <w:r>
          <w:rPr>
            <w:i/>
          </w:rPr>
          <w:t>simultaneousRxDataSSB-DiffNumerology</w:t>
        </w:r>
        <w:proofErr w:type="spellEnd"/>
        <w:r>
          <w:rPr>
            <w:i/>
          </w:rPr>
          <w:t xml:space="preserve"> </w:t>
        </w:r>
        <w:r>
          <w:t xml:space="preserve">[14] the following restrictions apply due to </w:t>
        </w:r>
        <w:r>
          <w:rPr>
            <w:rFonts w:eastAsia="MS Mincho"/>
            <w:lang w:eastAsia="ja-JP"/>
          </w:rPr>
          <w:t>L1-RSRP measurement based on SSB configured for L1-RSRP measurement.</w:t>
        </w:r>
      </w:ins>
    </w:p>
    <w:p w14:paraId="0617CA44" w14:textId="77777777" w:rsidR="005458BA" w:rsidRDefault="005458BA" w:rsidP="005458BA">
      <w:pPr>
        <w:ind w:left="568" w:hanging="284"/>
        <w:rPr>
          <w:ins w:id="2535" w:author="Jingjing_cmcc" w:date="2023-11-16T23:39:00Z"/>
          <w:lang w:eastAsia="zh-CN"/>
        </w:rPr>
      </w:pPr>
      <w:ins w:id="2536" w:author="Jingjing_cmcc" w:date="2023-11-16T23:39:00Z">
        <w:r>
          <w:rPr>
            <w:lang w:eastAsia="zh-CN"/>
          </w:rPr>
          <w:t>-</w:t>
        </w:r>
        <w:r>
          <w:rPr>
            <w:lang w:eastAsia="zh-CN"/>
          </w:rPr>
          <w:tab/>
        </w:r>
        <w:r>
          <w:rPr>
            <w:rFonts w:eastAsia="MS Mincho"/>
            <w:lang w:eastAsia="ja-JP"/>
          </w:rPr>
          <w:t>T</w:t>
        </w:r>
        <w:r>
          <w:rPr>
            <w:lang w:eastAsia="zh-CN"/>
          </w:rPr>
          <w:t xml:space="preserve">he UE is not expected to transmit PUCCH/PUSCH/SRS or receive PDCCH/PDSCH/CSI-RS for tracking/CSI-RS for CQI on the concerned OFDM symbols, where the concern OFDM symbols are </w:t>
        </w:r>
      </w:ins>
    </w:p>
    <w:p w14:paraId="59B73432" w14:textId="77777777" w:rsidR="005458BA" w:rsidRDefault="005458BA" w:rsidP="005458BA">
      <w:pPr>
        <w:ind w:leftChars="242" w:left="768" w:hanging="284"/>
        <w:rPr>
          <w:ins w:id="2537" w:author="Jingjing_cmcc" w:date="2023-11-16T23:39:00Z"/>
          <w:lang w:eastAsia="zh-CN"/>
        </w:rPr>
      </w:pPr>
      <w:ins w:id="2538" w:author="Jingjing_cmcc" w:date="2023-11-16T23:39:00Z">
        <w:r>
          <w:rPr>
            <w:lang w:eastAsia="zh-CN"/>
          </w:rPr>
          <w:t>-</w:t>
        </w:r>
        <w:r>
          <w:rPr>
            <w:lang w:eastAsia="zh-CN"/>
          </w:rPr>
          <w:tab/>
          <w:t xml:space="preserve">the same and 1 OFDM symbol before or after the OFDM symbols corresponding to the SSB indexes configured </w:t>
        </w:r>
        <w:r>
          <w:rPr>
            <w:rFonts w:eastAsia="MS Mincho"/>
            <w:lang w:eastAsia="ja-JP"/>
          </w:rPr>
          <w:t>for L1-RSRP measurement</w:t>
        </w:r>
        <w:r>
          <w:rPr>
            <w:lang w:eastAsia="zh-CN"/>
          </w:rPr>
          <w:t xml:space="preserve">, if UE supports </w:t>
        </w:r>
        <w:r>
          <w:rPr>
            <w:rFonts w:eastAsia="?? ??"/>
          </w:rPr>
          <w:t>[</w:t>
        </w:r>
        <w:r>
          <w:rPr>
            <w:rFonts w:eastAsia="?? ??"/>
            <w:i/>
            <w:iCs/>
          </w:rPr>
          <w:t>capability of measurement with RTD&gt;CP</w:t>
        </w:r>
        <w:r>
          <w:rPr>
            <w:rFonts w:eastAsia="?? ??"/>
          </w:rPr>
          <w:t>]</w:t>
        </w:r>
        <w:r>
          <w:rPr>
            <w:lang w:eastAsia="zh-CN"/>
          </w:rPr>
          <w:t>,</w:t>
        </w:r>
      </w:ins>
    </w:p>
    <w:p w14:paraId="645A436B" w14:textId="77777777" w:rsidR="005458BA" w:rsidRDefault="005458BA" w:rsidP="005458BA">
      <w:pPr>
        <w:ind w:leftChars="242" w:left="768" w:hanging="284"/>
        <w:rPr>
          <w:ins w:id="2539" w:author="Jingjing_cmcc" w:date="2023-11-16T23:39:00Z"/>
          <w:lang w:eastAsia="zh-CN"/>
        </w:rPr>
      </w:pPr>
      <w:ins w:id="2540" w:author="Jingjing_cmcc" w:date="2023-11-16T23:39:00Z">
        <w:r>
          <w:rPr>
            <w:lang w:eastAsia="zh-CN"/>
          </w:rPr>
          <w:t>-</w:t>
        </w:r>
        <w:r>
          <w:rPr>
            <w:lang w:eastAsia="zh-CN"/>
          </w:rPr>
          <w:tab/>
          <w:t xml:space="preserve">the same OFDM symbols corresponding to the SSB indexes configured </w:t>
        </w:r>
        <w:r>
          <w:rPr>
            <w:rFonts w:eastAsia="MS Mincho"/>
            <w:lang w:eastAsia="ja-JP"/>
          </w:rPr>
          <w:t>for L1-RSRP measurement</w:t>
        </w:r>
        <w:r>
          <w:rPr>
            <w:lang w:eastAsia="zh-CN"/>
          </w:rPr>
          <w:t xml:space="preserve">, if UE does not support </w:t>
        </w:r>
        <w:r>
          <w:rPr>
            <w:rFonts w:eastAsia="?? ??"/>
          </w:rPr>
          <w:t>[</w:t>
        </w:r>
        <w:r>
          <w:rPr>
            <w:rFonts w:eastAsia="?? ??"/>
            <w:i/>
            <w:iCs/>
          </w:rPr>
          <w:t>capability of measurement with RTD&gt;CP</w:t>
        </w:r>
        <w:r>
          <w:rPr>
            <w:rFonts w:eastAsia="?? ??"/>
          </w:rPr>
          <w:t>]</w:t>
        </w:r>
        <w:r>
          <w:rPr>
            <w:lang w:eastAsia="zh-CN"/>
          </w:rPr>
          <w:t>,</w:t>
        </w:r>
      </w:ins>
    </w:p>
    <w:p w14:paraId="75D9573B" w14:textId="77777777" w:rsidR="005458BA" w:rsidRDefault="005458BA" w:rsidP="005458BA">
      <w:pPr>
        <w:rPr>
          <w:ins w:id="2541" w:author="Jingjing_cmcc" w:date="2023-11-16T23:39:00Z"/>
        </w:rPr>
      </w:pPr>
      <w:ins w:id="2542" w:author="Jingjing_cmcc" w:date="2023-11-16T23:39:00Z">
        <w:r>
          <w:t xml:space="preserve">When intra-band carrier aggregation in FR1 is configured, the scheduling restrictions apply to cell(s) in the same band </w:t>
        </w:r>
        <w:r>
          <w:rPr>
            <w:lang w:val="en-US"/>
          </w:rPr>
          <w:t>on the symbols</w:t>
        </w:r>
        <w:r>
          <w:t xml:space="preserve"> that fully or partially overlap with restricted symbols. When inter-band carrier aggregation within FR1 is configured, there are no scheduling restrictions on FR1 cells configured in other bands than the bands in which the cell where L1-RSRP measurement is performed is configured.</w:t>
        </w:r>
      </w:ins>
    </w:p>
    <w:p w14:paraId="2DF459D6" w14:textId="77777777" w:rsidR="005458BA" w:rsidRDefault="005458BA" w:rsidP="005458BA">
      <w:pPr>
        <w:rPr>
          <w:ins w:id="2543" w:author="CMCC_Jingjing " w:date="2023-11-02T11:30:00Z"/>
        </w:rPr>
      </w:pPr>
    </w:p>
    <w:p w14:paraId="122733B2" w14:textId="77777777" w:rsidR="005458BA" w:rsidRDefault="005458BA" w:rsidP="005458BA">
      <w:pPr>
        <w:pStyle w:val="Heading5"/>
        <w:ind w:left="1417" w:hanging="1417"/>
        <w:rPr>
          <w:ins w:id="2544" w:author="CMCC_Jingjing " w:date="2023-11-02T11:30:00Z"/>
          <w:rFonts w:eastAsia="?? ??"/>
        </w:rPr>
      </w:pPr>
      <w:ins w:id="2545" w:author="CMCC_Jingjing " w:date="2023-11-02T11:30:00Z">
        <w:r>
          <w:rPr>
            <w:rFonts w:eastAsia="?? ??"/>
          </w:rPr>
          <w:lastRenderedPageBreak/>
          <w:t>9.</w:t>
        </w:r>
        <w:r>
          <w:rPr>
            <w:lang w:val="en-US" w:eastAsia="zh-CN"/>
          </w:rPr>
          <w:t>y</w:t>
        </w:r>
        <w:r>
          <w:rPr>
            <w:rFonts w:eastAsia="?? ??"/>
          </w:rPr>
          <w:t>.</w:t>
        </w:r>
        <w:r>
          <w:rPr>
            <w:lang w:val="en-US" w:eastAsia="zh-CN"/>
          </w:rPr>
          <w:t>6</w:t>
        </w:r>
        <w:r>
          <w:rPr>
            <w:rFonts w:eastAsia="?? ??"/>
          </w:rPr>
          <w:t>.</w:t>
        </w:r>
        <w:r>
          <w:rPr>
            <w:rFonts w:hint="eastAsia"/>
            <w:lang w:val="en-US" w:eastAsia="zh-CN"/>
          </w:rPr>
          <w:t>3</w:t>
        </w:r>
        <w:r>
          <w:rPr>
            <w:rFonts w:eastAsia="?? ??"/>
          </w:rPr>
          <w:t>.3</w:t>
        </w:r>
        <w:r>
          <w:rPr>
            <w:rFonts w:eastAsia="?? ??"/>
          </w:rPr>
          <w:tab/>
          <w:t>Scheduling availability of UE performing L1-RSRP measurement on FR2</w:t>
        </w:r>
      </w:ins>
    </w:p>
    <w:p w14:paraId="04F6FC0C" w14:textId="77777777" w:rsidR="005458BA" w:rsidRDefault="005458BA" w:rsidP="005458BA">
      <w:pPr>
        <w:rPr>
          <w:ins w:id="2546" w:author="Jingjing_cmcc" w:date="2023-11-16T23:39:00Z"/>
          <w:rFonts w:eastAsia="MS Mincho"/>
          <w:lang w:eastAsia="ja-JP"/>
        </w:rPr>
      </w:pPr>
      <w:ins w:id="2547" w:author="Jingjing_cmcc" w:date="2023-11-16T23:39:00Z">
        <w:r>
          <w:t xml:space="preserve">The following scheduling restriction applies due to </w:t>
        </w:r>
        <w:r>
          <w:rPr>
            <w:rFonts w:eastAsia="MS Mincho"/>
            <w:lang w:eastAsia="ja-JP"/>
          </w:rPr>
          <w:t>L1-RSRP measurement.</w:t>
        </w:r>
      </w:ins>
    </w:p>
    <w:p w14:paraId="12301DAC" w14:textId="77777777" w:rsidR="005458BA" w:rsidRDefault="005458BA" w:rsidP="005458BA">
      <w:pPr>
        <w:ind w:left="568" w:hanging="284"/>
        <w:rPr>
          <w:ins w:id="2548" w:author="Jingjing_cmcc" w:date="2023-11-16T23:39:00Z"/>
          <w:lang w:eastAsia="zh-CN"/>
        </w:rPr>
      </w:pPr>
      <w:ins w:id="2549" w:author="Jingjing_cmcc" w:date="2023-11-16T23:39:00Z">
        <w:r>
          <w:rPr>
            <w:lang w:eastAsia="zh-CN"/>
          </w:rPr>
          <w:t>-</w:t>
        </w:r>
        <w:r>
          <w:rPr>
            <w:lang w:eastAsia="zh-CN"/>
          </w:rPr>
          <w:tab/>
        </w:r>
        <w:r>
          <w:rPr>
            <w:lang w:eastAsia="ja-JP"/>
          </w:rPr>
          <w:t>The UE is not expected to transmit PUCCH/PUSCH/SRS or receive PDCCH/PDSCH</w:t>
        </w:r>
        <w:r>
          <w:rPr>
            <w:lang w:eastAsia="zh-CN"/>
          </w:rPr>
          <w:t>/CSI-RS for tracking/CSI-RS for CQI</w:t>
        </w:r>
        <w:r>
          <w:rPr>
            <w:lang w:eastAsia="ja-JP"/>
          </w:rPr>
          <w:t xml:space="preserve"> on </w:t>
        </w:r>
        <w:r>
          <w:rPr>
            <w:lang w:eastAsia="zh-CN"/>
          </w:rPr>
          <w:t xml:space="preserve">the concerned OFDM symbols, where the concern OFDM symbols are </w:t>
        </w:r>
      </w:ins>
    </w:p>
    <w:p w14:paraId="5AEF03A2" w14:textId="77777777" w:rsidR="005458BA" w:rsidRDefault="005458BA" w:rsidP="005458BA">
      <w:pPr>
        <w:ind w:leftChars="242" w:left="768" w:hanging="284"/>
        <w:rPr>
          <w:ins w:id="2550" w:author="Jingjing_cmcc" w:date="2023-11-16T23:39:00Z"/>
          <w:lang w:eastAsia="zh-CN"/>
        </w:rPr>
      </w:pPr>
      <w:ins w:id="2551" w:author="Jingjing_cmcc" w:date="2023-11-16T23:39:00Z">
        <w:r>
          <w:rPr>
            <w:lang w:eastAsia="zh-CN"/>
          </w:rPr>
          <w:t>-</w:t>
        </w:r>
        <w:r>
          <w:rPr>
            <w:lang w:eastAsia="zh-CN"/>
          </w:rPr>
          <w:tab/>
          <w:t xml:space="preserve">the same and 1 OFDM symbol before or after the OFDM symbols corresponding to the SSB indexes configured </w:t>
        </w:r>
        <w:r>
          <w:rPr>
            <w:rFonts w:eastAsia="MS Mincho"/>
            <w:lang w:eastAsia="ja-JP"/>
          </w:rPr>
          <w:t>for L1-RSRP measurement</w:t>
        </w:r>
        <w:r>
          <w:rPr>
            <w:lang w:eastAsia="zh-CN"/>
          </w:rPr>
          <w:t xml:space="preserve">, if UE supports </w:t>
        </w:r>
        <w:r>
          <w:rPr>
            <w:rFonts w:eastAsia="?? ??"/>
          </w:rPr>
          <w:t>[</w:t>
        </w:r>
        <w:r>
          <w:rPr>
            <w:rFonts w:eastAsia="?? ??"/>
            <w:i/>
            <w:iCs/>
          </w:rPr>
          <w:t>capability of measurement with RTD&gt;CP</w:t>
        </w:r>
        <w:r>
          <w:rPr>
            <w:rFonts w:eastAsia="?? ??"/>
          </w:rPr>
          <w:t>]</w:t>
        </w:r>
        <w:r>
          <w:rPr>
            <w:lang w:eastAsia="zh-CN"/>
          </w:rPr>
          <w:t>,</w:t>
        </w:r>
      </w:ins>
    </w:p>
    <w:p w14:paraId="1E6B47E1" w14:textId="77777777" w:rsidR="005458BA" w:rsidRDefault="005458BA" w:rsidP="005458BA">
      <w:pPr>
        <w:ind w:leftChars="242" w:left="768" w:hanging="284"/>
        <w:rPr>
          <w:ins w:id="2552" w:author="Jingjing_cmcc" w:date="2023-11-16T23:39:00Z"/>
        </w:rPr>
      </w:pPr>
      <w:ins w:id="2553" w:author="Jingjing_cmcc" w:date="2023-11-16T23:39:00Z">
        <w:r>
          <w:rPr>
            <w:lang w:eastAsia="zh-CN"/>
          </w:rPr>
          <w:t>-</w:t>
        </w:r>
        <w:r>
          <w:rPr>
            <w:lang w:eastAsia="zh-CN"/>
          </w:rPr>
          <w:tab/>
          <w:t xml:space="preserve">the same OFDM symbols corresponding to the SSB indexes configured </w:t>
        </w:r>
        <w:r>
          <w:rPr>
            <w:rFonts w:eastAsia="MS Mincho"/>
            <w:lang w:eastAsia="ja-JP"/>
          </w:rPr>
          <w:t>for L1-RSRP measurement</w:t>
        </w:r>
        <w:r>
          <w:rPr>
            <w:lang w:eastAsia="zh-CN"/>
          </w:rPr>
          <w:t xml:space="preserve">, if UE does not support </w:t>
        </w:r>
        <w:r>
          <w:rPr>
            <w:rFonts w:eastAsia="?? ??"/>
          </w:rPr>
          <w:t>[</w:t>
        </w:r>
        <w:r>
          <w:rPr>
            <w:rFonts w:eastAsia="?? ??"/>
            <w:i/>
            <w:iCs/>
          </w:rPr>
          <w:t>capability of measurement with RTD&gt;CP</w:t>
        </w:r>
        <w:r>
          <w:rPr>
            <w:rFonts w:eastAsia="?? ??"/>
          </w:rPr>
          <w:t>]</w:t>
        </w:r>
        <w:r>
          <w:rPr>
            <w:lang w:eastAsia="zh-CN"/>
          </w:rPr>
          <w:t>,</w:t>
        </w:r>
      </w:ins>
    </w:p>
    <w:p w14:paraId="14B1370B" w14:textId="77777777" w:rsidR="005458BA" w:rsidRDefault="005458BA" w:rsidP="005458BA">
      <w:pPr>
        <w:rPr>
          <w:ins w:id="2554" w:author="Jingjing_cmcc" w:date="2023-11-16T23:39:00Z"/>
          <w:lang w:eastAsia="zh-CN"/>
        </w:rPr>
      </w:pPr>
      <w:ins w:id="2555" w:author="Jingjing_cmcc" w:date="2023-11-16T23:39:00Z">
        <w:r>
          <w:rPr>
            <w:lang w:eastAsia="zh-CN"/>
          </w:rPr>
          <w:t xml:space="preserve">When intra-band carrier aggregation in FR2 is performed, the scheduling restrictions </w:t>
        </w:r>
        <w:r>
          <w:t>is performed</w:t>
        </w:r>
        <w:r>
          <w:rPr>
            <w:lang w:eastAsia="zh-CN"/>
          </w:rPr>
          <w:t xml:space="preserve"> apply to cell(s) in the band </w:t>
        </w:r>
        <w:r>
          <w:rPr>
            <w:lang w:val="en-US"/>
          </w:rPr>
          <w:t>on the symbols</w:t>
        </w:r>
        <w:r>
          <w:t xml:space="preserve"> that fully or partially overlap with restricted symbols</w:t>
        </w:r>
        <w:r>
          <w:rPr>
            <w:lang w:eastAsia="zh-CN"/>
          </w:rPr>
          <w:t>.</w:t>
        </w:r>
      </w:ins>
    </w:p>
    <w:p w14:paraId="6D994C3A" w14:textId="77777777" w:rsidR="005458BA" w:rsidRDefault="005458BA" w:rsidP="005458BA">
      <w:pPr>
        <w:rPr>
          <w:ins w:id="2556" w:author="Jingjing_cmcc" w:date="2023-11-16T23:39:00Z"/>
          <w:lang w:eastAsia="zh-CN"/>
        </w:rPr>
      </w:pPr>
      <w:ins w:id="2557" w:author="Jingjing_cmcc" w:date="2023-11-16T23:39:00Z">
        <w:r>
          <w:rPr>
            <w:lang w:eastAsia="zh-CN"/>
          </w:rPr>
          <w:t xml:space="preserve">When inter-band carrier aggregation in FR2 is performed, there are no scheduling restrictions on FR2 cells in the bands due to </w:t>
        </w:r>
        <w:r>
          <w:t>L1-RSRP measurement</w:t>
        </w:r>
        <w:r>
          <w:rPr>
            <w:lang w:eastAsia="zh-CN"/>
          </w:rPr>
          <w:t xml:space="preserve"> performed on FR2 cell(s) in different band(s), </w:t>
        </w:r>
        <w:proofErr w:type="gramStart"/>
        <w:r>
          <w:rPr>
            <w:lang w:val="en-US" w:eastAsia="zh-CN"/>
          </w:rPr>
          <w:t>provided that</w:t>
        </w:r>
        <w:proofErr w:type="gramEnd"/>
        <w:r>
          <w:rPr>
            <w:lang w:val="en-US" w:eastAsia="zh-CN"/>
          </w:rPr>
          <w:t xml:space="preserve"> </w:t>
        </w:r>
        <w:r>
          <w:t>UE is capable of independent beam management on this FR2 band pair</w:t>
        </w:r>
        <w:r>
          <w:rPr>
            <w:lang w:eastAsia="zh-CN"/>
          </w:rPr>
          <w:t>. Additionally, there is no scheduling restriction if the UE is configured with different numerology between SSB on one FR2 band and data on the other FR2 band provided the UE is configured for IBM operation for the band pair.</w:t>
        </w:r>
      </w:ins>
    </w:p>
    <w:p w14:paraId="2D0E45DB" w14:textId="77777777" w:rsidR="005458BA" w:rsidRDefault="005458BA" w:rsidP="005458BA">
      <w:pPr>
        <w:rPr>
          <w:ins w:id="2558" w:author="Jingjing_cmcc" w:date="2023-11-16T23:39:00Z"/>
          <w:rFonts w:eastAsia="MS Mincho"/>
          <w:lang w:eastAsia="ja-JP"/>
        </w:rPr>
      </w:pPr>
      <w:ins w:id="2559" w:author="Jingjing_cmcc" w:date="2023-11-16T23:39:00Z">
        <w:r>
          <w:rPr>
            <w:rFonts w:eastAsia="MS Mincho"/>
            <w:lang w:eastAsia="ja-JP"/>
          </w:rPr>
          <w:t>If following conditions are met,</w:t>
        </w:r>
      </w:ins>
    </w:p>
    <w:p w14:paraId="179AB4E8" w14:textId="77777777" w:rsidR="005458BA" w:rsidRDefault="005458BA" w:rsidP="005458BA">
      <w:pPr>
        <w:pStyle w:val="B10"/>
        <w:rPr>
          <w:ins w:id="2560" w:author="Jingjing_cmcc" w:date="2023-11-16T23:39:00Z"/>
          <w:rFonts w:eastAsia="Yu Mincho"/>
          <w:lang w:eastAsia="ja-JP"/>
        </w:rPr>
      </w:pPr>
      <w:ins w:id="2561" w:author="Jingjing_cmcc" w:date="2023-11-16T23:39:00Z">
        <w:r>
          <w:rPr>
            <w:rFonts w:eastAsia="Yu Mincho"/>
            <w:lang w:eastAsia="ja-JP"/>
          </w:rPr>
          <w:t>-</w:t>
        </w:r>
        <w:r>
          <w:rPr>
            <w:rFonts w:eastAsia="Yu Mincho"/>
            <w:lang w:eastAsia="ja-JP"/>
          </w:rPr>
          <w:tab/>
          <w:t>UE has been notified about system information update through paging,</w:t>
        </w:r>
      </w:ins>
    </w:p>
    <w:p w14:paraId="251AF3A9" w14:textId="77777777" w:rsidR="005458BA" w:rsidRDefault="005458BA" w:rsidP="005458BA">
      <w:pPr>
        <w:pStyle w:val="B10"/>
        <w:rPr>
          <w:ins w:id="2562" w:author="Jingjing_cmcc" w:date="2023-11-16T23:39:00Z"/>
          <w:rFonts w:eastAsia="Yu Mincho"/>
          <w:lang w:eastAsia="ja-JP"/>
        </w:rPr>
      </w:pPr>
      <w:ins w:id="2563" w:author="Jingjing_cmcc" w:date="2023-11-16T23:39:00Z">
        <w:r>
          <w:rPr>
            <w:rFonts w:eastAsia="Yu Mincho"/>
            <w:lang w:eastAsia="ja-JP"/>
          </w:rPr>
          <w:t>-</w:t>
        </w:r>
        <w:r>
          <w:rPr>
            <w:rFonts w:eastAsia="Yu Mincho"/>
            <w:lang w:eastAsia="ja-JP"/>
          </w:rPr>
          <w:tab/>
          <w:t>The gap between UE’s reception of PDCCH that UE monitors in the Type 2-PDCCH CSS set and that notifies system information update, and the PDCCH that UE monitors in the Type0-PDCCH CSS set, is greater than 2 slots,</w:t>
        </w:r>
      </w:ins>
    </w:p>
    <w:p w14:paraId="160269E5" w14:textId="77777777" w:rsidR="005458BA" w:rsidRDefault="005458BA" w:rsidP="005458BA">
      <w:pPr>
        <w:rPr>
          <w:ins w:id="2564" w:author="Jingjing_cmcc" w:date="2023-11-16T23:39:00Z"/>
          <w:rFonts w:eastAsia="MS Mincho"/>
          <w:lang w:eastAsia="ja-JP"/>
        </w:rPr>
      </w:pPr>
      <w:ins w:id="2565" w:author="Jingjing_cmcc" w:date="2023-11-16T23:39:00Z">
        <w:r>
          <w:rPr>
            <w:rFonts w:eastAsia="MS Mincho"/>
            <w:lang w:eastAsia="ja-JP"/>
          </w:rPr>
          <w:t xml:space="preserve">For the SSB and CORESET for RMSI scheduling multiplexing patterns 3, UE is expected to receive the PDCCH that UE monitors in the Type0-PDCCH CSS set, and the corresponding PDSCH, on SSB symbols to be measured </w:t>
        </w:r>
        <w:r>
          <w:rPr>
            <w:lang w:eastAsia="ja-JP"/>
          </w:rPr>
          <w:t>for L1-RSRP measurement</w:t>
        </w:r>
        <w:r>
          <w:rPr>
            <w:rFonts w:eastAsia="MS Mincho"/>
            <w:lang w:eastAsia="ja-JP"/>
          </w:rPr>
          <w:t xml:space="preserve">; and </w:t>
        </w:r>
      </w:ins>
    </w:p>
    <w:p w14:paraId="75A54550" w14:textId="77777777" w:rsidR="005458BA" w:rsidRDefault="005458BA" w:rsidP="005458BA">
      <w:pPr>
        <w:rPr>
          <w:ins w:id="2566" w:author="CMCC_Jingjing " w:date="2023-11-02T11:30:00Z"/>
          <w:i/>
          <w:lang w:val="en-US" w:eastAsia="zh-CN"/>
        </w:rPr>
      </w:pPr>
      <w:ins w:id="2567" w:author="Jingjing_cmcc" w:date="2023-11-16T23:39:00Z">
        <w:r>
          <w:rPr>
            <w:rFonts w:eastAsia="MS Mincho"/>
            <w:lang w:eastAsia="ja-JP"/>
          </w:rPr>
          <w:t xml:space="preserve">For the SSB and CORESET for RMSI scheduling multiplexing patterns 2, UE is expected to receive PDSCH that corresponds to the PDCCH that UE monitors in the Type0-PDCCH CSS set, on SSB symbols to be measured </w:t>
        </w:r>
        <w:r>
          <w:rPr>
            <w:lang w:eastAsia="ja-JP"/>
          </w:rPr>
          <w:t>for L1-RSRP measurement</w:t>
        </w:r>
        <w:r>
          <w:rPr>
            <w:rFonts w:eastAsia="MS Mincho"/>
            <w:lang w:eastAsia="ja-JP"/>
          </w:rPr>
          <w:t>.</w:t>
        </w:r>
      </w:ins>
    </w:p>
    <w:p w14:paraId="60610712" w14:textId="77777777" w:rsidR="005458BA" w:rsidRDefault="005458BA" w:rsidP="005458BA">
      <w:pPr>
        <w:pStyle w:val="Heading5"/>
        <w:ind w:left="1417" w:hanging="1417"/>
        <w:rPr>
          <w:ins w:id="2568" w:author="CMCC_Jingjing " w:date="2023-11-02T11:30:00Z"/>
          <w:rFonts w:eastAsia="?? ??"/>
        </w:rPr>
      </w:pPr>
      <w:ins w:id="2569" w:author="CMCC_Jingjing " w:date="2023-11-02T11:30:00Z">
        <w:r>
          <w:rPr>
            <w:rFonts w:eastAsia="?? ??"/>
          </w:rPr>
          <w:t>9.</w:t>
        </w:r>
        <w:r>
          <w:rPr>
            <w:lang w:val="en-US" w:eastAsia="zh-CN"/>
          </w:rPr>
          <w:t>y</w:t>
        </w:r>
        <w:r>
          <w:rPr>
            <w:rFonts w:eastAsia="?? ??"/>
          </w:rPr>
          <w:t>.</w:t>
        </w:r>
        <w:r>
          <w:rPr>
            <w:lang w:val="en-US" w:eastAsia="zh-CN"/>
          </w:rPr>
          <w:t>6</w:t>
        </w:r>
        <w:r>
          <w:rPr>
            <w:rFonts w:eastAsia="?? ??"/>
          </w:rPr>
          <w:t>.</w:t>
        </w:r>
        <w:r>
          <w:rPr>
            <w:rFonts w:hint="eastAsia"/>
            <w:lang w:val="en-US" w:eastAsia="zh-CN"/>
          </w:rPr>
          <w:t>3</w:t>
        </w:r>
        <w:r>
          <w:rPr>
            <w:rFonts w:eastAsia="?? ??"/>
          </w:rPr>
          <w:t>.4</w:t>
        </w:r>
        <w:r>
          <w:rPr>
            <w:rFonts w:eastAsia="?? ??"/>
          </w:rPr>
          <w:tab/>
          <w:t>Scheduling availability of UE performing L1-RSRP measurement on FR1 or FR2 in case of FR1-FR2 inter-band CA</w:t>
        </w:r>
      </w:ins>
    </w:p>
    <w:p w14:paraId="055924DE" w14:textId="77777777" w:rsidR="005458BA" w:rsidRDefault="005458BA" w:rsidP="005458BA">
      <w:pPr>
        <w:rPr>
          <w:ins w:id="2570" w:author="CMCC_Jingjing " w:date="2023-11-02T11:30:00Z"/>
          <w:rFonts w:eastAsia="MS Mincho"/>
          <w:lang w:eastAsia="ja-JP"/>
        </w:rPr>
      </w:pPr>
      <w:ins w:id="2571" w:author="CMCC_Jingjing " w:date="2023-11-02T11:30:00Z">
        <w:r>
          <w:t xml:space="preserve">There are no scheduling restrictions </w:t>
        </w:r>
        <w:r>
          <w:rPr>
            <w:rFonts w:eastAsia="MS Mincho"/>
            <w:lang w:eastAsia="ja-JP"/>
          </w:rPr>
          <w:t xml:space="preserve">on FR1 </w:t>
        </w:r>
        <w:r>
          <w:rPr>
            <w:lang w:eastAsia="zh-CN"/>
          </w:rPr>
          <w:t>cell</w:t>
        </w:r>
        <w:r>
          <w:rPr>
            <w:rFonts w:eastAsia="MS Mincho"/>
            <w:lang w:eastAsia="ja-JP"/>
          </w:rPr>
          <w:t xml:space="preserve">(s) </w:t>
        </w:r>
        <w:r>
          <w:t xml:space="preserve">due to </w:t>
        </w:r>
        <w:r>
          <w:rPr>
            <w:rFonts w:eastAsia="MS Mincho"/>
            <w:lang w:eastAsia="ja-JP"/>
          </w:rPr>
          <w:t>L1-RSRP measurement</w:t>
        </w:r>
        <w:r>
          <w:t xml:space="preserve"> performed on FR</w:t>
        </w:r>
        <w:r>
          <w:rPr>
            <w:rFonts w:eastAsia="MS Mincho"/>
            <w:lang w:eastAsia="ja-JP"/>
          </w:rPr>
          <w:t xml:space="preserve">2 </w:t>
        </w:r>
        <w:r>
          <w:rPr>
            <w:lang w:eastAsia="zh-CN"/>
          </w:rPr>
          <w:t>cell(s)</w:t>
        </w:r>
        <w:r>
          <w:rPr>
            <w:rFonts w:eastAsia="MS Mincho"/>
            <w:lang w:eastAsia="ja-JP"/>
          </w:rPr>
          <w:t>.</w:t>
        </w:r>
      </w:ins>
    </w:p>
    <w:p w14:paraId="47E81EA2" w14:textId="77777777" w:rsidR="005458BA" w:rsidRDefault="005458BA" w:rsidP="005458BA">
      <w:pPr>
        <w:rPr>
          <w:ins w:id="2572" w:author="CMCC_Jingjing " w:date="2023-11-02T11:30:00Z"/>
          <w:lang w:val="en-US" w:eastAsia="zh-CN"/>
        </w:rPr>
      </w:pPr>
      <w:ins w:id="2573" w:author="CMCC_Jingjing " w:date="2023-11-02T11:30:00Z">
        <w:r>
          <w:t xml:space="preserve">There are no scheduling restrictions </w:t>
        </w:r>
        <w:r>
          <w:rPr>
            <w:rFonts w:eastAsia="MS Mincho"/>
            <w:lang w:eastAsia="ja-JP"/>
          </w:rPr>
          <w:t xml:space="preserve">on FR2 </w:t>
        </w:r>
        <w:r>
          <w:rPr>
            <w:lang w:eastAsia="zh-CN"/>
          </w:rPr>
          <w:t>cell</w:t>
        </w:r>
        <w:r>
          <w:rPr>
            <w:rFonts w:eastAsia="MS Mincho"/>
            <w:lang w:eastAsia="ja-JP"/>
          </w:rPr>
          <w:t xml:space="preserve">(s) </w:t>
        </w:r>
        <w:r>
          <w:t xml:space="preserve">due to </w:t>
        </w:r>
        <w:r>
          <w:rPr>
            <w:rFonts w:eastAsia="MS Mincho"/>
            <w:lang w:eastAsia="ja-JP"/>
          </w:rPr>
          <w:t>L1-RSRP measurement</w:t>
        </w:r>
        <w:r>
          <w:t xml:space="preserve"> performed on FR</w:t>
        </w:r>
        <w:r>
          <w:rPr>
            <w:rFonts w:eastAsia="MS Mincho"/>
            <w:lang w:eastAsia="ja-JP"/>
          </w:rPr>
          <w:t xml:space="preserve">1 </w:t>
        </w:r>
        <w:r>
          <w:rPr>
            <w:lang w:eastAsia="zh-CN"/>
          </w:rPr>
          <w:t>cell</w:t>
        </w:r>
        <w:r>
          <w:rPr>
            <w:rFonts w:eastAsia="MS Mincho"/>
            <w:lang w:eastAsia="ja-JP"/>
          </w:rPr>
          <w:t>(s).</w:t>
        </w:r>
      </w:ins>
    </w:p>
    <w:p w14:paraId="2EEBF95B" w14:textId="77777777" w:rsidR="005458BA" w:rsidRDefault="005458BA" w:rsidP="005458BA">
      <w:pPr>
        <w:pStyle w:val="Heading5"/>
        <w:ind w:left="1417" w:hanging="1417"/>
        <w:rPr>
          <w:ins w:id="2574" w:author="CMCC_Jingjing " w:date="2023-11-02T11:30:00Z"/>
          <w:rFonts w:eastAsia="?? ??"/>
        </w:rPr>
      </w:pPr>
      <w:ins w:id="2575" w:author="CMCC_Jingjing " w:date="2023-11-02T11:30:00Z">
        <w:r>
          <w:rPr>
            <w:rFonts w:eastAsia="?? ??"/>
          </w:rPr>
          <w:t>9.</w:t>
        </w:r>
        <w:r>
          <w:rPr>
            <w:lang w:val="en-US" w:eastAsia="zh-CN"/>
          </w:rPr>
          <w:t>y</w:t>
        </w:r>
        <w:r>
          <w:rPr>
            <w:rFonts w:eastAsia="?? ??"/>
          </w:rPr>
          <w:t>.</w:t>
        </w:r>
        <w:r>
          <w:rPr>
            <w:lang w:val="en-US" w:eastAsia="zh-CN"/>
          </w:rPr>
          <w:t>6</w:t>
        </w:r>
        <w:r>
          <w:rPr>
            <w:rFonts w:eastAsia="?? ??"/>
          </w:rPr>
          <w:t>.</w:t>
        </w:r>
        <w:r>
          <w:rPr>
            <w:rFonts w:hint="eastAsia"/>
            <w:lang w:val="en-US" w:eastAsia="zh-CN"/>
          </w:rPr>
          <w:t>3</w:t>
        </w:r>
        <w:r>
          <w:rPr>
            <w:rFonts w:eastAsia="?? ??"/>
          </w:rPr>
          <w:t>.5</w:t>
        </w:r>
        <w:r>
          <w:rPr>
            <w:rFonts w:eastAsia="?? ??"/>
          </w:rPr>
          <w:tab/>
          <w:t>Scheduling availability of UE performing L1-RSRP measurement in TDD bands on FR1</w:t>
        </w:r>
      </w:ins>
    </w:p>
    <w:p w14:paraId="2DC9DCFE" w14:textId="77777777" w:rsidR="005458BA" w:rsidRDefault="005458BA" w:rsidP="005458BA">
      <w:pPr>
        <w:rPr>
          <w:ins w:id="2576" w:author="Jingjing_cmcc" w:date="2023-11-16T23:39:00Z"/>
        </w:rPr>
      </w:pPr>
      <w:ins w:id="2577" w:author="Jingjing_cmcc" w:date="2023-11-16T23:39:00Z">
        <w:r>
          <w:t xml:space="preserve">When UE performs L1-RSRP measurement on </w:t>
        </w:r>
        <w:proofErr w:type="spellStart"/>
        <w:r>
          <w:t>neighbor</w:t>
        </w:r>
        <w:proofErr w:type="spellEnd"/>
        <w:r>
          <w:t xml:space="preserve"> cell in a TDD band, the following restrictions apply due to L1-RSRP </w:t>
        </w:r>
        <w:proofErr w:type="gramStart"/>
        <w:r>
          <w:t>measurement</w:t>
        </w:r>
        <w:proofErr w:type="gramEnd"/>
      </w:ins>
    </w:p>
    <w:p w14:paraId="342FDA4F" w14:textId="77777777" w:rsidR="005458BA" w:rsidRDefault="005458BA" w:rsidP="005458BA">
      <w:pPr>
        <w:ind w:left="568" w:hanging="284"/>
        <w:rPr>
          <w:ins w:id="2578" w:author="Jingjing_cmcc" w:date="2023-11-16T23:39:00Z"/>
          <w:lang w:eastAsia="zh-CN"/>
        </w:rPr>
      </w:pPr>
      <w:ins w:id="2579" w:author="Jingjing_cmcc" w:date="2023-11-16T23:39:00Z">
        <w:r>
          <w:t>-</w:t>
        </w:r>
        <w:r>
          <w:tab/>
        </w:r>
        <w:r>
          <w:rPr>
            <w:rFonts w:eastAsia="MS Mincho"/>
            <w:lang w:eastAsia="ja-JP"/>
          </w:rPr>
          <w:t>T</w:t>
        </w:r>
        <w:r>
          <w:rPr>
            <w:lang w:eastAsia="zh-CN"/>
          </w:rPr>
          <w:t xml:space="preserve">he UE is not expected to transmit PUCCH/PUSCH/SRS on the concerned OFDM symbols and restricted symbols may partially or fully overlap with UL symbols, where the concern OFDM symbols are </w:t>
        </w:r>
      </w:ins>
    </w:p>
    <w:p w14:paraId="2AD6E0F7" w14:textId="77777777" w:rsidR="005458BA" w:rsidRDefault="005458BA" w:rsidP="005458BA">
      <w:pPr>
        <w:ind w:leftChars="242" w:left="768" w:hanging="284"/>
        <w:rPr>
          <w:ins w:id="2580" w:author="Jingjing_cmcc" w:date="2023-11-16T23:39:00Z"/>
          <w:lang w:eastAsia="zh-CN"/>
        </w:rPr>
      </w:pPr>
      <w:ins w:id="2581" w:author="Jingjing_cmcc" w:date="2023-11-16T23:39:00Z">
        <w:r>
          <w:rPr>
            <w:lang w:eastAsia="zh-CN"/>
          </w:rPr>
          <w:t>-</w:t>
        </w:r>
        <w:r>
          <w:rPr>
            <w:lang w:eastAsia="zh-CN"/>
          </w:rPr>
          <w:tab/>
          <w:t xml:space="preserve">the same and 1 OFDM symbol before or after the OFDM symbols corresponding to the SSB indexes configured </w:t>
        </w:r>
        <w:r>
          <w:rPr>
            <w:rFonts w:eastAsia="MS Mincho"/>
            <w:lang w:eastAsia="ja-JP"/>
          </w:rPr>
          <w:t>for L1-RSRP measurement</w:t>
        </w:r>
        <w:r>
          <w:rPr>
            <w:lang w:eastAsia="zh-CN"/>
          </w:rPr>
          <w:t xml:space="preserve">, if UE supports </w:t>
        </w:r>
        <w:r>
          <w:rPr>
            <w:rFonts w:eastAsia="?? ??"/>
          </w:rPr>
          <w:t>[</w:t>
        </w:r>
        <w:r>
          <w:rPr>
            <w:rFonts w:eastAsia="?? ??"/>
            <w:i/>
            <w:iCs/>
          </w:rPr>
          <w:t>capability of measurement with RTD&gt;CP</w:t>
        </w:r>
        <w:r>
          <w:rPr>
            <w:rFonts w:eastAsia="?? ??"/>
          </w:rPr>
          <w:t>]</w:t>
        </w:r>
        <w:r>
          <w:rPr>
            <w:lang w:eastAsia="zh-CN"/>
          </w:rPr>
          <w:t>,</w:t>
        </w:r>
      </w:ins>
    </w:p>
    <w:p w14:paraId="0645490D" w14:textId="163FE919" w:rsidR="006A3B0B" w:rsidRPr="005458BA" w:rsidRDefault="005458BA" w:rsidP="005458BA">
      <w:pPr>
        <w:pStyle w:val="B10"/>
        <w:rPr>
          <w:i/>
          <w:lang w:val="en-US" w:eastAsia="zh-CN"/>
        </w:rPr>
      </w:pPr>
      <w:ins w:id="2582" w:author="Jingjing_cmcc" w:date="2023-11-16T23:39:00Z">
        <w:r>
          <w:rPr>
            <w:lang w:eastAsia="zh-CN"/>
          </w:rPr>
          <w:t>-</w:t>
        </w:r>
        <w:r>
          <w:rPr>
            <w:lang w:eastAsia="zh-CN"/>
          </w:rPr>
          <w:tab/>
          <w:t xml:space="preserve">the same OFDM symbols corresponding to the SSB indexes configured </w:t>
        </w:r>
        <w:r>
          <w:rPr>
            <w:rFonts w:eastAsia="MS Mincho"/>
            <w:lang w:eastAsia="ja-JP"/>
          </w:rPr>
          <w:t>for L1-RSRP measurement</w:t>
        </w:r>
        <w:r>
          <w:rPr>
            <w:lang w:eastAsia="zh-CN"/>
          </w:rPr>
          <w:t xml:space="preserve">, if UE does not support </w:t>
        </w:r>
        <w:r>
          <w:rPr>
            <w:rFonts w:eastAsia="?? ??"/>
          </w:rPr>
          <w:t>[</w:t>
        </w:r>
        <w:r>
          <w:rPr>
            <w:rFonts w:eastAsia="?? ??"/>
            <w:i/>
            <w:iCs/>
          </w:rPr>
          <w:t>capability of measurement with RTD&gt;CP</w:t>
        </w:r>
        <w:r>
          <w:rPr>
            <w:rFonts w:eastAsia="?? ??"/>
          </w:rPr>
          <w:t>]</w:t>
        </w:r>
      </w:ins>
    </w:p>
    <w:p w14:paraId="2B101A57" w14:textId="6DE57E51" w:rsidR="006A3B0B" w:rsidRPr="00A2656C" w:rsidRDefault="006A3B0B" w:rsidP="006A3B0B">
      <w:pPr>
        <w:pBdr>
          <w:top w:val="single" w:sz="6" w:space="1" w:color="auto"/>
          <w:bottom w:val="single" w:sz="6" w:space="1" w:color="auto"/>
        </w:pBdr>
        <w:jc w:val="center"/>
        <w:rPr>
          <w:rFonts w:ascii="Arial" w:hAnsi="Arial" w:cs="Arial"/>
          <w:noProof/>
          <w:color w:val="FF0000"/>
        </w:rPr>
      </w:pPr>
      <w:r w:rsidRPr="00A2656C">
        <w:rPr>
          <w:rFonts w:ascii="Arial" w:hAnsi="Arial" w:cs="Arial"/>
          <w:noProof/>
          <w:color w:val="FF0000"/>
        </w:rPr>
        <w:t xml:space="preserve">End of Change </w:t>
      </w:r>
      <w:r w:rsidR="00D40125">
        <w:rPr>
          <w:rFonts w:ascii="Arial" w:hAnsi="Arial" w:cs="Arial"/>
          <w:noProof/>
          <w:color w:val="FF0000"/>
        </w:rPr>
        <w:t>26</w:t>
      </w:r>
    </w:p>
    <w:sectPr w:rsidR="006A3B0B" w:rsidRPr="00A2656C"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67D8" w14:textId="77777777" w:rsidR="00AA5707" w:rsidRDefault="00AA5707">
      <w:r>
        <w:separator/>
      </w:r>
    </w:p>
  </w:endnote>
  <w:endnote w:type="continuationSeparator" w:id="0">
    <w:p w14:paraId="48004B15" w14:textId="77777777" w:rsidR="00AA5707" w:rsidRDefault="00AA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v4.2.0">
    <w:altName w:val="Times New Roman"/>
    <w:charset w:val="00"/>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 ??">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29C3" w14:textId="77777777" w:rsidR="00E236CF" w:rsidRDefault="00E23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1C35" w14:textId="77777777" w:rsidR="00E236CF" w:rsidRDefault="00E23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D80C" w14:textId="77777777" w:rsidR="00E236CF" w:rsidRDefault="00E23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0751" w14:textId="77777777" w:rsidR="00AA5707" w:rsidRDefault="00AA5707">
      <w:r>
        <w:separator/>
      </w:r>
    </w:p>
  </w:footnote>
  <w:footnote w:type="continuationSeparator" w:id="0">
    <w:p w14:paraId="2F16FFB3" w14:textId="77777777" w:rsidR="00AA5707" w:rsidRDefault="00AA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E3FE9" w:rsidRDefault="00AE3F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2E36" w14:textId="77777777" w:rsidR="00E236CF" w:rsidRDefault="00E236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6598" w14:textId="77777777" w:rsidR="00E236CF" w:rsidRDefault="00E236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E3FE9" w:rsidRDefault="00AE3F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E3FE9" w:rsidRDefault="00AE3FE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E3FE9" w:rsidRDefault="00AE3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B76B1A"/>
    <w:multiLevelType w:val="multilevel"/>
    <w:tmpl w:val="23585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08E97717"/>
    <w:multiLevelType w:val="hybridMultilevel"/>
    <w:tmpl w:val="13AAA7A0"/>
    <w:lvl w:ilvl="0" w:tplc="CCDA761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0DD8539D"/>
    <w:multiLevelType w:val="hybridMultilevel"/>
    <w:tmpl w:val="21D2CA46"/>
    <w:lvl w:ilvl="0" w:tplc="365EFCA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0F1F56FF"/>
    <w:multiLevelType w:val="hybridMultilevel"/>
    <w:tmpl w:val="2EE80266"/>
    <w:lvl w:ilvl="0" w:tplc="365EFCA6">
      <w:start w:val="1"/>
      <w:numFmt w:val="bullet"/>
      <w:lvlText w:val="-"/>
      <w:lvlJc w:val="left"/>
      <w:pPr>
        <w:ind w:left="560" w:hanging="360"/>
      </w:pPr>
      <w:rPr>
        <w:rFonts w:ascii="Arial" w:eastAsia="Times New Roman" w:hAnsi="Arial" w:cs="Aria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7DB6CC8"/>
    <w:multiLevelType w:val="hybridMultilevel"/>
    <w:tmpl w:val="91444520"/>
    <w:lvl w:ilvl="0" w:tplc="33AA4738">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C4286"/>
    <w:multiLevelType w:val="multilevel"/>
    <w:tmpl w:val="B6FC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EC38FD"/>
    <w:multiLevelType w:val="hybridMultilevel"/>
    <w:tmpl w:val="1EAC259C"/>
    <w:lvl w:ilvl="0" w:tplc="21B81AC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8BB4AE7"/>
    <w:multiLevelType w:val="hybridMultilevel"/>
    <w:tmpl w:val="DD8CDBA2"/>
    <w:lvl w:ilvl="0" w:tplc="9AD0988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031111"/>
    <w:multiLevelType w:val="multilevel"/>
    <w:tmpl w:val="E8C6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CFD743C"/>
    <w:multiLevelType w:val="multilevel"/>
    <w:tmpl w:val="DD5CB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D498F"/>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84D68BF"/>
    <w:multiLevelType w:val="hybridMultilevel"/>
    <w:tmpl w:val="76262D32"/>
    <w:lvl w:ilvl="0" w:tplc="11203FE4">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D13A65"/>
    <w:multiLevelType w:val="hybridMultilevel"/>
    <w:tmpl w:val="683E7F3E"/>
    <w:lvl w:ilvl="0" w:tplc="FFFFFFFF">
      <w:start w:val="5"/>
      <w:numFmt w:val="bullet"/>
      <w:lvlText w:val="-"/>
      <w:lvlJc w:val="left"/>
      <w:pPr>
        <w:tabs>
          <w:tab w:val="num" w:pos="644"/>
        </w:tabs>
        <w:ind w:left="644" w:hanging="360"/>
      </w:pPr>
      <w:rPr>
        <w:rFonts w:ascii="Times New Roman" w:eastAsia="Times New Roman" w:hAnsi="Times New Roman" w:cs="Times New Roman" w:hint="default"/>
      </w:rPr>
    </w:lvl>
    <w:lvl w:ilvl="1" w:tplc="FBC435DA">
      <w:numFmt w:val="bullet"/>
      <w:lvlText w:val="-"/>
      <w:lvlJc w:val="left"/>
      <w:pPr>
        <w:ind w:left="1364" w:hanging="360"/>
      </w:pPr>
      <w:rPr>
        <w:rFonts w:ascii="Times New Roman" w:eastAsia="SimSun" w:hAnsi="Times New Roman" w:cs="Times New Roman" w:hint="default"/>
      </w:rPr>
    </w:lvl>
    <w:lvl w:ilvl="2" w:tplc="FFFFFFFF">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EFE1C19"/>
    <w:multiLevelType w:val="multilevel"/>
    <w:tmpl w:val="29DC2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DC34A2F"/>
    <w:multiLevelType w:val="hybridMultilevel"/>
    <w:tmpl w:val="E0C6CE5A"/>
    <w:lvl w:ilvl="0" w:tplc="FC6EB25C">
      <w:start w:val="202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22B56A8"/>
    <w:multiLevelType w:val="multilevel"/>
    <w:tmpl w:val="4B7C5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8E2552"/>
    <w:multiLevelType w:val="hybridMultilevel"/>
    <w:tmpl w:val="6FFC8040"/>
    <w:lvl w:ilvl="0" w:tplc="FFFFFFFF">
      <w:start w:val="5"/>
      <w:numFmt w:val="bullet"/>
      <w:lvlText w:val="-"/>
      <w:lvlJc w:val="left"/>
      <w:pPr>
        <w:ind w:left="644" w:hanging="360"/>
      </w:pPr>
      <w:rPr>
        <w:rFonts w:ascii="Times New Roman" w:eastAsia="Times New Roman" w:hAnsi="Times New Roman" w:cs="Times New Roman" w:hint="default"/>
      </w:rPr>
    </w:lvl>
    <w:lvl w:ilvl="1" w:tplc="FFFFFFFF">
      <w:start w:val="5"/>
      <w:numFmt w:val="bullet"/>
      <w:lvlText w:val="-"/>
      <w:lvlJc w:val="left"/>
      <w:pPr>
        <w:ind w:left="1364" w:hanging="360"/>
      </w:pPr>
      <w:rPr>
        <w:rFonts w:ascii="Times New Roman" w:eastAsia="Times New Roman" w:hAnsi="Times New Roman" w:cs="Times New Roman"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8" w15:restartNumberingAfterBreak="0">
    <w:nsid w:val="695A7B59"/>
    <w:multiLevelType w:val="hybridMultilevel"/>
    <w:tmpl w:val="C9BCB2A0"/>
    <w:lvl w:ilvl="0" w:tplc="FFFFFFFF">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0" w15:restartNumberingAfterBreak="0">
    <w:nsid w:val="6FDF03BC"/>
    <w:multiLevelType w:val="multilevel"/>
    <w:tmpl w:val="D97C0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3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5CE2C2E"/>
    <w:multiLevelType w:val="hybridMultilevel"/>
    <w:tmpl w:val="567C2512"/>
    <w:lvl w:ilvl="0" w:tplc="971ED59C">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619459232">
    <w:abstractNumId w:val="29"/>
  </w:num>
  <w:num w:numId="2" w16cid:durableId="1218055388">
    <w:abstractNumId w:val="36"/>
  </w:num>
  <w:num w:numId="3" w16cid:durableId="1777943069">
    <w:abstractNumId w:val="13"/>
  </w:num>
  <w:num w:numId="4" w16cid:durableId="839001026">
    <w:abstractNumId w:val="14"/>
  </w:num>
  <w:num w:numId="5" w16cid:durableId="1631395870">
    <w:abstractNumId w:val="0"/>
  </w:num>
  <w:num w:numId="6" w16cid:durableId="399908480">
    <w:abstractNumId w:val="15"/>
  </w:num>
  <w:num w:numId="7" w16cid:durableId="1839689191">
    <w:abstractNumId w:val="7"/>
  </w:num>
  <w:num w:numId="8" w16cid:durableId="10987150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466620">
    <w:abstractNumId w:val="34"/>
  </w:num>
  <w:num w:numId="10" w16cid:durableId="838500093">
    <w:abstractNumId w:val="6"/>
  </w:num>
  <w:num w:numId="11" w16cid:durableId="2516665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8039378">
    <w:abstractNumId w:val="32"/>
  </w:num>
  <w:num w:numId="13" w16cid:durableId="496042651">
    <w:abstractNumId w:val="35"/>
  </w:num>
  <w:num w:numId="14" w16cid:durableId="1755782987">
    <w:abstractNumId w:val="22"/>
  </w:num>
  <w:num w:numId="15" w16cid:durableId="754476060">
    <w:abstractNumId w:val="10"/>
  </w:num>
  <w:num w:numId="16" w16cid:durableId="242029706">
    <w:abstractNumId w:val="31"/>
  </w:num>
  <w:num w:numId="17" w16cid:durableId="1443912961">
    <w:abstractNumId w:val="20"/>
  </w:num>
  <w:num w:numId="18" w16cid:durableId="1904177256">
    <w:abstractNumId w:val="33"/>
  </w:num>
  <w:num w:numId="19" w16cid:durableId="13773592">
    <w:abstractNumId w:val="12"/>
  </w:num>
  <w:num w:numId="20" w16cid:durableId="14044888">
    <w:abstractNumId w:val="21"/>
  </w:num>
  <w:num w:numId="21" w16cid:durableId="1792936626">
    <w:abstractNumId w:val="11"/>
  </w:num>
  <w:num w:numId="22" w16cid:durableId="1891072456">
    <w:abstractNumId w:val="37"/>
  </w:num>
  <w:num w:numId="23" w16cid:durableId="1367832101">
    <w:abstractNumId w:val="2"/>
  </w:num>
  <w:num w:numId="24" w16cid:durableId="919408857">
    <w:abstractNumId w:val="3"/>
  </w:num>
  <w:num w:numId="25" w16cid:durableId="2028557650">
    <w:abstractNumId w:val="4"/>
  </w:num>
  <w:num w:numId="26" w16cid:durableId="1789471553">
    <w:abstractNumId w:val="5"/>
  </w:num>
  <w:num w:numId="27" w16cid:durableId="494076784">
    <w:abstractNumId w:val="9"/>
  </w:num>
  <w:num w:numId="28" w16cid:durableId="206526530">
    <w:abstractNumId w:val="26"/>
  </w:num>
  <w:num w:numId="29" w16cid:durableId="726684229">
    <w:abstractNumId w:val="16"/>
  </w:num>
  <w:num w:numId="30" w16cid:durableId="1937665805">
    <w:abstractNumId w:val="30"/>
  </w:num>
  <w:num w:numId="31" w16cid:durableId="253783634">
    <w:abstractNumId w:val="1"/>
  </w:num>
  <w:num w:numId="32" w16cid:durableId="35471169">
    <w:abstractNumId w:val="23"/>
  </w:num>
  <w:num w:numId="33" w16cid:durableId="1507137532">
    <w:abstractNumId w:val="18"/>
  </w:num>
  <w:num w:numId="34" w16cid:durableId="1443456331">
    <w:abstractNumId w:val="8"/>
  </w:num>
  <w:num w:numId="35" w16cid:durableId="1165517376">
    <w:abstractNumId w:val="28"/>
  </w:num>
  <w:num w:numId="36" w16cid:durableId="131751358">
    <w:abstractNumId w:val="27"/>
  </w:num>
  <w:num w:numId="37" w16cid:durableId="300161611">
    <w:abstractNumId w:val="19"/>
  </w:num>
  <w:num w:numId="38" w16cid:durableId="1157649719">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 Wang">
    <w15:presenceInfo w15:providerId="None" w15:userId="Ada Wang"/>
  </w15:person>
  <w15:person w15:author="Qiming Li">
    <w15:presenceInfo w15:providerId="AD" w15:userId="S::li_qiming@apple.com::e8664b11-4b16-48cb-91dd-de27df1e2474"/>
  </w15:person>
  <w15:person w15:author="Hyunwoo Cho">
    <w15:presenceInfo w15:providerId="AD" w15:userId="S::hyuncho@qti.qualcomm.com::0f303761-9510-4d53-ba0f-91e591edc8d3"/>
  </w15:person>
  <w15:person w15:author="Nokia Rev1">
    <w15:presenceInfo w15:providerId="None" w15:userId="Nokia Rev1"/>
  </w15:person>
  <w15:person w15:author="Ada Wang (王苗)">
    <w15:presenceInfo w15:providerId="AD" w15:userId="S::Ada.Wang@mediatek.com::efd6fdf3-4582-4094-93d3-41d97c72225f"/>
  </w15:person>
  <w15:person w15:author="RAN4#109">
    <w15:presenceInfo w15:providerId="None" w15:userId="RAN4#109"/>
  </w15:person>
  <w15:person w15:author="Ada Wang (王苗) [2]">
    <w15:presenceInfo w15:providerId="AD" w15:userId="S::ada.wang@mediatek.com::efd6fdf3-4582-4094-93d3-41d97c72225f"/>
  </w15:person>
  <w15:person w15:author="vivo-Yanliang SUN-RAN4_109">
    <w15:presenceInfo w15:providerId="None" w15:userId="vivo-Yanliang SUN-RAN4_109"/>
  </w15:person>
  <w15:person w15:author="vivo-Yanliang SUN">
    <w15:presenceInfo w15:providerId="None" w15:userId="vivo-Yanliang SUN"/>
  </w15:person>
  <w15:person w15:author="Huawei">
    <w15:presenceInfo w15:providerId="None" w15:userId="Huawei"/>
  </w15:person>
  <w15:person w15:author="Han Jing">
    <w15:presenceInfo w15:providerId="None" w15:userId="Han Jing"/>
  </w15:person>
  <w15:person w15:author="Wu Yan (ZTE)">
    <w15:presenceInfo w15:providerId="None" w15:userId="Wu Yan (ZTE)"/>
  </w15:person>
  <w15:person w15:author="ZTE - WU YAN">
    <w15:presenceInfo w15:providerId="None" w15:userId="ZTE - WU YAN"/>
  </w15:person>
  <w15:person w15:author="OPPO-Roy">
    <w15:presenceInfo w15:providerId="None" w15:userId="OPPO-Roy"/>
  </w15:person>
  <w15:person w15:author="OPPO-RAN4#109">
    <w15:presenceInfo w15:providerId="None" w15:userId="OPPO-RAN4#109"/>
  </w15:person>
  <w15:person w15:author="OPPO-Roy2">
    <w15:presenceInfo w15:providerId="None" w15:userId="OPPO-Roy2"/>
  </w15:person>
  <w15:person w15:author="Xiaomi">
    <w15:presenceInfo w15:providerId="None" w15:userId="Xiaomi"/>
  </w15:person>
  <w15:person w15:author="MTK-Miao">
    <w15:presenceInfo w15:providerId="None" w15:userId="MTK-Miao"/>
  </w15:person>
  <w15:person w15:author="Ericsson, Venkat">
    <w15:presenceInfo w15:providerId="None" w15:userId="Ericsson, Venkat"/>
  </w15:person>
  <w15:person w15:author="CMCC_Jingjing ">
    <w15:presenceInfo w15:providerId="None" w15:userId="CMCC_Jingjing "/>
  </w15:person>
  <w15:person w15:author="Jingjing_cmcc">
    <w15:presenceInfo w15:providerId="None" w15:userId="Jingjing_cmcc"/>
  </w15:person>
  <w15:person w15:author="changes in RAN4#109">
    <w15:presenceInfo w15:providerId="None" w15:userId="changes in RAN4#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7FA"/>
    <w:rsid w:val="00037778"/>
    <w:rsid w:val="00053244"/>
    <w:rsid w:val="0008554C"/>
    <w:rsid w:val="0008723C"/>
    <w:rsid w:val="000A3257"/>
    <w:rsid w:val="000A6394"/>
    <w:rsid w:val="000A64F0"/>
    <w:rsid w:val="000B05E4"/>
    <w:rsid w:val="000B63B9"/>
    <w:rsid w:val="000B7FED"/>
    <w:rsid w:val="000C038A"/>
    <w:rsid w:val="000C6598"/>
    <w:rsid w:val="000D44B3"/>
    <w:rsid w:val="000E219C"/>
    <w:rsid w:val="000E2D9E"/>
    <w:rsid w:val="000F14A0"/>
    <w:rsid w:val="000F1EFD"/>
    <w:rsid w:val="000F542D"/>
    <w:rsid w:val="001000FA"/>
    <w:rsid w:val="00102EEE"/>
    <w:rsid w:val="001037D2"/>
    <w:rsid w:val="00142FCD"/>
    <w:rsid w:val="00145D43"/>
    <w:rsid w:val="00155114"/>
    <w:rsid w:val="0016283B"/>
    <w:rsid w:val="00166283"/>
    <w:rsid w:val="00166E17"/>
    <w:rsid w:val="001848A3"/>
    <w:rsid w:val="0019106E"/>
    <w:rsid w:val="00192C46"/>
    <w:rsid w:val="001A08B3"/>
    <w:rsid w:val="001A23CD"/>
    <w:rsid w:val="001A2F42"/>
    <w:rsid w:val="001A7B60"/>
    <w:rsid w:val="001B006E"/>
    <w:rsid w:val="001B52F0"/>
    <w:rsid w:val="001B7A65"/>
    <w:rsid w:val="001D0C2B"/>
    <w:rsid w:val="001E28A9"/>
    <w:rsid w:val="001E41F3"/>
    <w:rsid w:val="001E6660"/>
    <w:rsid w:val="001F2E18"/>
    <w:rsid w:val="001F7FCE"/>
    <w:rsid w:val="00207B1B"/>
    <w:rsid w:val="00212403"/>
    <w:rsid w:val="00213600"/>
    <w:rsid w:val="00217648"/>
    <w:rsid w:val="0026004D"/>
    <w:rsid w:val="00260C41"/>
    <w:rsid w:val="00262955"/>
    <w:rsid w:val="002640DD"/>
    <w:rsid w:val="00275D12"/>
    <w:rsid w:val="00280669"/>
    <w:rsid w:val="00284F55"/>
    <w:rsid w:val="00284FEB"/>
    <w:rsid w:val="002860C4"/>
    <w:rsid w:val="002B5741"/>
    <w:rsid w:val="002E28EC"/>
    <w:rsid w:val="002E3440"/>
    <w:rsid w:val="002E472E"/>
    <w:rsid w:val="002F1608"/>
    <w:rsid w:val="002F6387"/>
    <w:rsid w:val="0030472E"/>
    <w:rsid w:val="00305409"/>
    <w:rsid w:val="00311A25"/>
    <w:rsid w:val="0033051E"/>
    <w:rsid w:val="00331CA8"/>
    <w:rsid w:val="00337A92"/>
    <w:rsid w:val="003443E9"/>
    <w:rsid w:val="00352C0D"/>
    <w:rsid w:val="003609EF"/>
    <w:rsid w:val="0036231A"/>
    <w:rsid w:val="00374DD4"/>
    <w:rsid w:val="00384E6D"/>
    <w:rsid w:val="0039498A"/>
    <w:rsid w:val="003A1644"/>
    <w:rsid w:val="003B10C0"/>
    <w:rsid w:val="003B3DA7"/>
    <w:rsid w:val="003C3FD9"/>
    <w:rsid w:val="003C4D9A"/>
    <w:rsid w:val="003D73FB"/>
    <w:rsid w:val="003E0DE9"/>
    <w:rsid w:val="003E1A36"/>
    <w:rsid w:val="003E5360"/>
    <w:rsid w:val="003F0397"/>
    <w:rsid w:val="003F6356"/>
    <w:rsid w:val="003F768A"/>
    <w:rsid w:val="00410371"/>
    <w:rsid w:val="0041385E"/>
    <w:rsid w:val="004242F1"/>
    <w:rsid w:val="004311F3"/>
    <w:rsid w:val="004369AB"/>
    <w:rsid w:val="00455452"/>
    <w:rsid w:val="00455715"/>
    <w:rsid w:val="0046008C"/>
    <w:rsid w:val="004621AC"/>
    <w:rsid w:val="00464231"/>
    <w:rsid w:val="0046524A"/>
    <w:rsid w:val="004654D3"/>
    <w:rsid w:val="00474385"/>
    <w:rsid w:val="00486EC9"/>
    <w:rsid w:val="004946B2"/>
    <w:rsid w:val="00495969"/>
    <w:rsid w:val="0049671D"/>
    <w:rsid w:val="004A2439"/>
    <w:rsid w:val="004B18C4"/>
    <w:rsid w:val="004B4B42"/>
    <w:rsid w:val="004B75B7"/>
    <w:rsid w:val="004D0A6F"/>
    <w:rsid w:val="004D0C59"/>
    <w:rsid w:val="004E5073"/>
    <w:rsid w:val="004F1621"/>
    <w:rsid w:val="004F2EDD"/>
    <w:rsid w:val="004F7698"/>
    <w:rsid w:val="0050201D"/>
    <w:rsid w:val="00503366"/>
    <w:rsid w:val="005141D9"/>
    <w:rsid w:val="005154FB"/>
    <w:rsid w:val="0051580D"/>
    <w:rsid w:val="00536076"/>
    <w:rsid w:val="005449E3"/>
    <w:rsid w:val="005458BA"/>
    <w:rsid w:val="00547111"/>
    <w:rsid w:val="00547162"/>
    <w:rsid w:val="00584B33"/>
    <w:rsid w:val="00586ABE"/>
    <w:rsid w:val="00592D74"/>
    <w:rsid w:val="005C16F3"/>
    <w:rsid w:val="005C64E2"/>
    <w:rsid w:val="005E08CB"/>
    <w:rsid w:val="005E27F0"/>
    <w:rsid w:val="005E2C44"/>
    <w:rsid w:val="005F240D"/>
    <w:rsid w:val="00604E1B"/>
    <w:rsid w:val="006105AE"/>
    <w:rsid w:val="0061796D"/>
    <w:rsid w:val="00621188"/>
    <w:rsid w:val="00621CEE"/>
    <w:rsid w:val="00622D63"/>
    <w:rsid w:val="006257ED"/>
    <w:rsid w:val="00631D01"/>
    <w:rsid w:val="006356FB"/>
    <w:rsid w:val="00635EE5"/>
    <w:rsid w:val="006379FA"/>
    <w:rsid w:val="006438FF"/>
    <w:rsid w:val="00646261"/>
    <w:rsid w:val="00650B36"/>
    <w:rsid w:val="00653DE4"/>
    <w:rsid w:val="00654256"/>
    <w:rsid w:val="00664B0B"/>
    <w:rsid w:val="00664CC1"/>
    <w:rsid w:val="00665C47"/>
    <w:rsid w:val="006833D0"/>
    <w:rsid w:val="00695808"/>
    <w:rsid w:val="006A3B0B"/>
    <w:rsid w:val="006A68A8"/>
    <w:rsid w:val="006A6F12"/>
    <w:rsid w:val="006B46FB"/>
    <w:rsid w:val="006D1EA6"/>
    <w:rsid w:val="006D7056"/>
    <w:rsid w:val="006E21FB"/>
    <w:rsid w:val="00703472"/>
    <w:rsid w:val="007051F5"/>
    <w:rsid w:val="00733B9D"/>
    <w:rsid w:val="00733EB4"/>
    <w:rsid w:val="0074177B"/>
    <w:rsid w:val="00743E5F"/>
    <w:rsid w:val="00745608"/>
    <w:rsid w:val="0074798F"/>
    <w:rsid w:val="0076173B"/>
    <w:rsid w:val="007715CF"/>
    <w:rsid w:val="00776745"/>
    <w:rsid w:val="007819FF"/>
    <w:rsid w:val="007823CB"/>
    <w:rsid w:val="0078758E"/>
    <w:rsid w:val="007917E6"/>
    <w:rsid w:val="00792342"/>
    <w:rsid w:val="007938ED"/>
    <w:rsid w:val="00796B0D"/>
    <w:rsid w:val="007977A8"/>
    <w:rsid w:val="00797F7C"/>
    <w:rsid w:val="007B512A"/>
    <w:rsid w:val="007C2097"/>
    <w:rsid w:val="007D3ED3"/>
    <w:rsid w:val="007D6A07"/>
    <w:rsid w:val="007E05C4"/>
    <w:rsid w:val="007F7259"/>
    <w:rsid w:val="007F7473"/>
    <w:rsid w:val="008040A8"/>
    <w:rsid w:val="0081195F"/>
    <w:rsid w:val="00813104"/>
    <w:rsid w:val="00813150"/>
    <w:rsid w:val="0082566D"/>
    <w:rsid w:val="00827509"/>
    <w:rsid w:val="008279FA"/>
    <w:rsid w:val="00831451"/>
    <w:rsid w:val="00844E8A"/>
    <w:rsid w:val="00852D71"/>
    <w:rsid w:val="00856843"/>
    <w:rsid w:val="008626E7"/>
    <w:rsid w:val="00870EE7"/>
    <w:rsid w:val="00876D0C"/>
    <w:rsid w:val="008773E1"/>
    <w:rsid w:val="008849F0"/>
    <w:rsid w:val="008862E3"/>
    <w:rsid w:val="008863B9"/>
    <w:rsid w:val="008979F4"/>
    <w:rsid w:val="008A45A6"/>
    <w:rsid w:val="008B1016"/>
    <w:rsid w:val="008C097F"/>
    <w:rsid w:val="008C395E"/>
    <w:rsid w:val="008C6EEC"/>
    <w:rsid w:val="008D3CCC"/>
    <w:rsid w:val="008E4EC4"/>
    <w:rsid w:val="008F0267"/>
    <w:rsid w:val="008F2F15"/>
    <w:rsid w:val="008F3789"/>
    <w:rsid w:val="008F686C"/>
    <w:rsid w:val="008F72A4"/>
    <w:rsid w:val="00901294"/>
    <w:rsid w:val="00903329"/>
    <w:rsid w:val="00913974"/>
    <w:rsid w:val="00913F63"/>
    <w:rsid w:val="009147F8"/>
    <w:rsid w:val="009148DE"/>
    <w:rsid w:val="0091642C"/>
    <w:rsid w:val="009232A9"/>
    <w:rsid w:val="009313A4"/>
    <w:rsid w:val="00941E30"/>
    <w:rsid w:val="009444D1"/>
    <w:rsid w:val="009534B5"/>
    <w:rsid w:val="009551F6"/>
    <w:rsid w:val="009777D9"/>
    <w:rsid w:val="00983714"/>
    <w:rsid w:val="009873F2"/>
    <w:rsid w:val="00991B88"/>
    <w:rsid w:val="009955DF"/>
    <w:rsid w:val="009A02AF"/>
    <w:rsid w:val="009A5753"/>
    <w:rsid w:val="009A579D"/>
    <w:rsid w:val="009C0D33"/>
    <w:rsid w:val="009D3C92"/>
    <w:rsid w:val="009D6260"/>
    <w:rsid w:val="009E0989"/>
    <w:rsid w:val="009E28D2"/>
    <w:rsid w:val="009E2D39"/>
    <w:rsid w:val="009E3297"/>
    <w:rsid w:val="009F32CA"/>
    <w:rsid w:val="009F6C17"/>
    <w:rsid w:val="009F734F"/>
    <w:rsid w:val="00A0216B"/>
    <w:rsid w:val="00A22BC2"/>
    <w:rsid w:val="00A246B6"/>
    <w:rsid w:val="00A2656C"/>
    <w:rsid w:val="00A3623D"/>
    <w:rsid w:val="00A36A87"/>
    <w:rsid w:val="00A37DDF"/>
    <w:rsid w:val="00A47E70"/>
    <w:rsid w:val="00A50CF0"/>
    <w:rsid w:val="00A608A6"/>
    <w:rsid w:val="00A61DF5"/>
    <w:rsid w:val="00A635D9"/>
    <w:rsid w:val="00A7241D"/>
    <w:rsid w:val="00A7671C"/>
    <w:rsid w:val="00A91955"/>
    <w:rsid w:val="00AA2CBC"/>
    <w:rsid w:val="00AA5707"/>
    <w:rsid w:val="00AA7BA7"/>
    <w:rsid w:val="00AB278E"/>
    <w:rsid w:val="00AC5820"/>
    <w:rsid w:val="00AD1CD8"/>
    <w:rsid w:val="00AD663B"/>
    <w:rsid w:val="00AE3FE9"/>
    <w:rsid w:val="00AF2FD0"/>
    <w:rsid w:val="00B01A90"/>
    <w:rsid w:val="00B02B3E"/>
    <w:rsid w:val="00B15838"/>
    <w:rsid w:val="00B258BB"/>
    <w:rsid w:val="00B642EE"/>
    <w:rsid w:val="00B6470C"/>
    <w:rsid w:val="00B64FD9"/>
    <w:rsid w:val="00B67795"/>
    <w:rsid w:val="00B67B97"/>
    <w:rsid w:val="00B86960"/>
    <w:rsid w:val="00B94FDA"/>
    <w:rsid w:val="00B968C8"/>
    <w:rsid w:val="00BA16F2"/>
    <w:rsid w:val="00BA3EC5"/>
    <w:rsid w:val="00BA51D9"/>
    <w:rsid w:val="00BB5DFC"/>
    <w:rsid w:val="00BC5A62"/>
    <w:rsid w:val="00BD279D"/>
    <w:rsid w:val="00BD34C7"/>
    <w:rsid w:val="00BD6BB8"/>
    <w:rsid w:val="00BE5207"/>
    <w:rsid w:val="00BE5B01"/>
    <w:rsid w:val="00C0365A"/>
    <w:rsid w:val="00C105AD"/>
    <w:rsid w:val="00C14F7E"/>
    <w:rsid w:val="00C22EAF"/>
    <w:rsid w:val="00C40532"/>
    <w:rsid w:val="00C415FF"/>
    <w:rsid w:val="00C43F3E"/>
    <w:rsid w:val="00C571FE"/>
    <w:rsid w:val="00C5786C"/>
    <w:rsid w:val="00C6447F"/>
    <w:rsid w:val="00C66BA2"/>
    <w:rsid w:val="00C826F8"/>
    <w:rsid w:val="00C870F6"/>
    <w:rsid w:val="00C93048"/>
    <w:rsid w:val="00C93C0C"/>
    <w:rsid w:val="00C95985"/>
    <w:rsid w:val="00CA3D89"/>
    <w:rsid w:val="00CA4EB1"/>
    <w:rsid w:val="00CB2975"/>
    <w:rsid w:val="00CB32FD"/>
    <w:rsid w:val="00CB67C5"/>
    <w:rsid w:val="00CC5026"/>
    <w:rsid w:val="00CC68D0"/>
    <w:rsid w:val="00CD1090"/>
    <w:rsid w:val="00CD2FB2"/>
    <w:rsid w:val="00CD7949"/>
    <w:rsid w:val="00CE3D62"/>
    <w:rsid w:val="00D01512"/>
    <w:rsid w:val="00D022B0"/>
    <w:rsid w:val="00D03F9A"/>
    <w:rsid w:val="00D05C79"/>
    <w:rsid w:val="00D06D51"/>
    <w:rsid w:val="00D1261A"/>
    <w:rsid w:val="00D12931"/>
    <w:rsid w:val="00D132AA"/>
    <w:rsid w:val="00D2355B"/>
    <w:rsid w:val="00D24991"/>
    <w:rsid w:val="00D25BB1"/>
    <w:rsid w:val="00D340D3"/>
    <w:rsid w:val="00D3418E"/>
    <w:rsid w:val="00D3625B"/>
    <w:rsid w:val="00D40125"/>
    <w:rsid w:val="00D422E5"/>
    <w:rsid w:val="00D4575D"/>
    <w:rsid w:val="00D50255"/>
    <w:rsid w:val="00D62836"/>
    <w:rsid w:val="00D63544"/>
    <w:rsid w:val="00D66520"/>
    <w:rsid w:val="00D84AE9"/>
    <w:rsid w:val="00D955A2"/>
    <w:rsid w:val="00D97E38"/>
    <w:rsid w:val="00DA3576"/>
    <w:rsid w:val="00DB14D6"/>
    <w:rsid w:val="00DD0522"/>
    <w:rsid w:val="00DE34CF"/>
    <w:rsid w:val="00DF2F7E"/>
    <w:rsid w:val="00E03DB0"/>
    <w:rsid w:val="00E06BE3"/>
    <w:rsid w:val="00E11E66"/>
    <w:rsid w:val="00E13F3D"/>
    <w:rsid w:val="00E15CED"/>
    <w:rsid w:val="00E23154"/>
    <w:rsid w:val="00E236CF"/>
    <w:rsid w:val="00E34898"/>
    <w:rsid w:val="00E60E61"/>
    <w:rsid w:val="00E82443"/>
    <w:rsid w:val="00E85CBB"/>
    <w:rsid w:val="00E91CD1"/>
    <w:rsid w:val="00EA24CD"/>
    <w:rsid w:val="00EA2777"/>
    <w:rsid w:val="00EA31F6"/>
    <w:rsid w:val="00EB09B7"/>
    <w:rsid w:val="00EB7B49"/>
    <w:rsid w:val="00EE0292"/>
    <w:rsid w:val="00EE7D7C"/>
    <w:rsid w:val="00EF2489"/>
    <w:rsid w:val="00EF5AAE"/>
    <w:rsid w:val="00EF5EE4"/>
    <w:rsid w:val="00EF7237"/>
    <w:rsid w:val="00F079AA"/>
    <w:rsid w:val="00F151C0"/>
    <w:rsid w:val="00F25D98"/>
    <w:rsid w:val="00F300FB"/>
    <w:rsid w:val="00F654C3"/>
    <w:rsid w:val="00F75E48"/>
    <w:rsid w:val="00F76EB0"/>
    <w:rsid w:val="00F84DD0"/>
    <w:rsid w:val="00F90069"/>
    <w:rsid w:val="00FB6386"/>
    <w:rsid w:val="00FC2229"/>
    <w:rsid w:val="00FC4451"/>
    <w:rsid w:val="00FF0E81"/>
    <w:rsid w:val="00FF23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31CAF02-9BB1-4943-AB30-C52375F0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1AC"/>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827509"/>
    <w:rPr>
      <w:rFonts w:ascii="Arial" w:hAnsi="Arial"/>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A91955"/>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91955"/>
    <w:rPr>
      <w:rFonts w:ascii="Arial" w:hAnsi="Arial"/>
      <w:sz w:val="24"/>
      <w:lang w:val="en-GB" w:eastAsia="en-US"/>
    </w:rPr>
  </w:style>
  <w:style w:type="character" w:customStyle="1" w:styleId="TAHCar">
    <w:name w:val="TAH Car"/>
    <w:link w:val="TAH"/>
    <w:qFormat/>
    <w:rsid w:val="00A91955"/>
    <w:rPr>
      <w:rFonts w:ascii="Arial" w:hAnsi="Arial"/>
      <w:b/>
      <w:sz w:val="18"/>
      <w:lang w:val="en-GB" w:eastAsia="en-US"/>
    </w:rPr>
  </w:style>
  <w:style w:type="character" w:customStyle="1" w:styleId="B1Char">
    <w:name w:val="B1 Char"/>
    <w:link w:val="B10"/>
    <w:qFormat/>
    <w:rsid w:val="00A91955"/>
    <w:rPr>
      <w:rFonts w:ascii="Times New Roman" w:hAnsi="Times New Roman"/>
      <w:lang w:val="en-GB" w:eastAsia="en-US"/>
    </w:rPr>
  </w:style>
  <w:style w:type="character" w:customStyle="1" w:styleId="THChar">
    <w:name w:val="TH Char"/>
    <w:link w:val="TH"/>
    <w:qFormat/>
    <w:rsid w:val="00A91955"/>
    <w:rPr>
      <w:rFonts w:ascii="Arial" w:hAnsi="Arial"/>
      <w:b/>
      <w:lang w:val="en-GB" w:eastAsia="en-US"/>
    </w:rPr>
  </w:style>
  <w:style w:type="character" w:customStyle="1" w:styleId="TANChar">
    <w:name w:val="TAN Char"/>
    <w:link w:val="TAN"/>
    <w:qFormat/>
    <w:rsid w:val="00A91955"/>
    <w:rPr>
      <w:rFonts w:ascii="Arial" w:hAnsi="Arial"/>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E11E66"/>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E11E66"/>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E11E66"/>
    <w:rPr>
      <w:rFonts w:ascii="Arial" w:hAnsi="Arial"/>
      <w:sz w:val="28"/>
      <w:lang w:val="en-GB" w:eastAsia="en-US"/>
    </w:rPr>
  </w:style>
  <w:style w:type="character" w:customStyle="1" w:styleId="H6Char">
    <w:name w:val="H6 Char"/>
    <w:link w:val="H6"/>
    <w:qFormat/>
    <w:rsid w:val="00E11E66"/>
    <w:rPr>
      <w:rFonts w:ascii="Arial" w:hAnsi="Arial"/>
      <w:lang w:val="en-GB" w:eastAsia="en-US"/>
    </w:rPr>
  </w:style>
  <w:style w:type="character" w:customStyle="1" w:styleId="Heading8Char">
    <w:name w:val="Heading 8 Char"/>
    <w:aliases w:val="Table Heading Char"/>
    <w:link w:val="Heading8"/>
    <w:qFormat/>
    <w:rsid w:val="00E11E6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11E66"/>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E11E66"/>
    <w:rPr>
      <w:rFonts w:ascii="Arial" w:hAnsi="Arial"/>
      <w:b/>
      <w:i/>
      <w:noProof/>
      <w:sz w:val="18"/>
      <w:lang w:val="en-GB" w:eastAsia="en-US"/>
    </w:rPr>
  </w:style>
  <w:style w:type="character" w:customStyle="1" w:styleId="NOChar">
    <w:name w:val="NO Char"/>
    <w:link w:val="NO"/>
    <w:qFormat/>
    <w:rsid w:val="00E11E66"/>
    <w:rPr>
      <w:rFonts w:ascii="Times New Roman" w:hAnsi="Times New Roman"/>
      <w:lang w:val="en-GB" w:eastAsia="en-US"/>
    </w:rPr>
  </w:style>
  <w:style w:type="character" w:customStyle="1" w:styleId="TALCar">
    <w:name w:val="TAL Car"/>
    <w:link w:val="TAL"/>
    <w:qFormat/>
    <w:rsid w:val="00E11E66"/>
    <w:rPr>
      <w:rFonts w:ascii="Arial" w:hAnsi="Arial"/>
      <w:sz w:val="18"/>
      <w:lang w:val="en-GB" w:eastAsia="en-US"/>
    </w:rPr>
  </w:style>
  <w:style w:type="character" w:customStyle="1" w:styleId="TACChar">
    <w:name w:val="TAC Char"/>
    <w:link w:val="TAC"/>
    <w:qFormat/>
    <w:rsid w:val="00E11E66"/>
    <w:rPr>
      <w:rFonts w:ascii="Arial" w:hAnsi="Arial"/>
      <w:sz w:val="18"/>
      <w:lang w:val="en-GB" w:eastAsia="en-US"/>
    </w:rPr>
  </w:style>
  <w:style w:type="character" w:customStyle="1" w:styleId="EXChar">
    <w:name w:val="EX Char"/>
    <w:link w:val="EX"/>
    <w:qFormat/>
    <w:rsid w:val="00E11E66"/>
    <w:rPr>
      <w:rFonts w:ascii="Times New Roman" w:hAnsi="Times New Roman"/>
      <w:lang w:val="en-GB" w:eastAsia="en-US"/>
    </w:rPr>
  </w:style>
  <w:style w:type="character" w:customStyle="1" w:styleId="TFChar">
    <w:name w:val="TF Char"/>
    <w:link w:val="TF"/>
    <w:qFormat/>
    <w:rsid w:val="00E11E66"/>
    <w:rPr>
      <w:rFonts w:ascii="Arial" w:hAnsi="Arial"/>
      <w:b/>
      <w:lang w:val="en-GB" w:eastAsia="en-US"/>
    </w:rPr>
  </w:style>
  <w:style w:type="character" w:customStyle="1" w:styleId="B2Char">
    <w:name w:val="B2 Char"/>
    <w:link w:val="B20"/>
    <w:qFormat/>
    <w:rsid w:val="00E11E66"/>
    <w:rPr>
      <w:rFonts w:ascii="Times New Roman" w:hAnsi="Times New Roman"/>
      <w:lang w:val="en-GB" w:eastAsia="en-US"/>
    </w:rPr>
  </w:style>
  <w:style w:type="character" w:customStyle="1" w:styleId="B4Char">
    <w:name w:val="B4 Char"/>
    <w:link w:val="B4"/>
    <w:qFormat/>
    <w:rsid w:val="00E11E66"/>
    <w:rPr>
      <w:rFonts w:ascii="Times New Roman" w:hAnsi="Times New Roman"/>
      <w:lang w:val="en-GB" w:eastAsia="en-US"/>
    </w:rPr>
  </w:style>
  <w:style w:type="paragraph" w:customStyle="1" w:styleId="TAJ">
    <w:name w:val="TAJ"/>
    <w:basedOn w:val="TH"/>
    <w:uiPriority w:val="99"/>
    <w:qFormat/>
    <w:rsid w:val="00E11E66"/>
  </w:style>
  <w:style w:type="paragraph" w:customStyle="1" w:styleId="Guidance">
    <w:name w:val="Guidance"/>
    <w:basedOn w:val="Normal"/>
    <w:uiPriority w:val="99"/>
    <w:qFormat/>
    <w:rsid w:val="00E11E66"/>
    <w:rPr>
      <w:i/>
      <w:color w:val="0000FF"/>
    </w:rPr>
  </w:style>
  <w:style w:type="character" w:customStyle="1" w:styleId="DocumentMapChar">
    <w:name w:val="Document Map Char"/>
    <w:link w:val="DocumentMap"/>
    <w:qFormat/>
    <w:rsid w:val="00E11E66"/>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11E66"/>
    <w:rPr>
      <w:rFonts w:ascii="Times New Roman" w:hAnsi="Times New Roman"/>
      <w:sz w:val="16"/>
      <w:lang w:val="en-GB" w:eastAsia="en-US"/>
    </w:rPr>
  </w:style>
  <w:style w:type="character" w:customStyle="1" w:styleId="ListChar">
    <w:name w:val="List Char"/>
    <w:link w:val="List"/>
    <w:qFormat/>
    <w:rsid w:val="00E11E66"/>
    <w:rPr>
      <w:rFonts w:ascii="Times New Roman" w:hAnsi="Times New Roman"/>
      <w:lang w:val="en-GB" w:eastAsia="en-US"/>
    </w:rPr>
  </w:style>
  <w:style w:type="character" w:customStyle="1" w:styleId="ListBulletChar">
    <w:name w:val="List Bullet Char"/>
    <w:aliases w:val="UL Char"/>
    <w:link w:val="ListBullet"/>
    <w:qFormat/>
    <w:rsid w:val="00E11E66"/>
    <w:rPr>
      <w:rFonts w:ascii="Times New Roman" w:hAnsi="Times New Roman"/>
      <w:lang w:val="en-GB" w:eastAsia="en-US"/>
    </w:rPr>
  </w:style>
  <w:style w:type="character" w:customStyle="1" w:styleId="ListBullet2Char">
    <w:name w:val="List Bullet 2 Char"/>
    <w:aliases w:val="lb2 Char"/>
    <w:link w:val="ListBullet2"/>
    <w:qFormat/>
    <w:rsid w:val="00E11E66"/>
    <w:rPr>
      <w:rFonts w:ascii="Times New Roman" w:hAnsi="Times New Roman"/>
      <w:lang w:val="en-GB" w:eastAsia="en-US"/>
    </w:rPr>
  </w:style>
  <w:style w:type="character" w:customStyle="1" w:styleId="ListBullet3Char">
    <w:name w:val="List Bullet 3 Char"/>
    <w:link w:val="ListBullet3"/>
    <w:qFormat/>
    <w:rsid w:val="00E11E66"/>
    <w:rPr>
      <w:rFonts w:ascii="Times New Roman" w:hAnsi="Times New Roman"/>
      <w:lang w:val="en-GB" w:eastAsia="en-US"/>
    </w:rPr>
  </w:style>
  <w:style w:type="character" w:customStyle="1" w:styleId="List2Char">
    <w:name w:val="List 2 Char"/>
    <w:link w:val="List2"/>
    <w:qFormat/>
    <w:rsid w:val="00E11E66"/>
    <w:rPr>
      <w:rFonts w:ascii="Times New Roman" w:hAnsi="Times New Roman"/>
      <w:lang w:val="en-GB" w:eastAsia="en-US"/>
    </w:rPr>
  </w:style>
  <w:style w:type="paragraph" w:styleId="IndexHeading">
    <w:name w:val="index heading"/>
    <w:basedOn w:val="Normal"/>
    <w:next w:val="Normal"/>
    <w:uiPriority w:val="99"/>
    <w:qFormat/>
    <w:rsid w:val="00E11E66"/>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E11E66"/>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E11E66"/>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E11E66"/>
    <w:rPr>
      <w:rFonts w:ascii="Times New Roman" w:eastAsia="MS Mincho" w:hAnsi="Times New Roman"/>
      <w:b/>
      <w:lang w:val="en-GB" w:eastAsia="en-US"/>
    </w:rPr>
  </w:style>
  <w:style w:type="paragraph" w:customStyle="1" w:styleId="tabletext">
    <w:name w:val="table text"/>
    <w:basedOn w:val="Normal"/>
    <w:next w:val="table"/>
    <w:uiPriority w:val="99"/>
    <w:qFormat/>
    <w:rsid w:val="00E11E66"/>
    <w:pPr>
      <w:spacing w:after="0"/>
    </w:pPr>
    <w:rPr>
      <w:rFonts w:eastAsia="MS Mincho"/>
      <w:i/>
    </w:rPr>
  </w:style>
  <w:style w:type="paragraph" w:customStyle="1" w:styleId="table">
    <w:name w:val="table"/>
    <w:basedOn w:val="Normal"/>
    <w:next w:val="Normal"/>
    <w:uiPriority w:val="99"/>
    <w:qFormat/>
    <w:rsid w:val="00E11E66"/>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11E66"/>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E11E66"/>
    <w:rPr>
      <w:rFonts w:ascii="Times New Roman" w:eastAsia="MS Mincho" w:hAnsi="Times New Roman"/>
      <w:sz w:val="24"/>
      <w:lang w:val="en-GB" w:eastAsia="en-US"/>
    </w:rPr>
  </w:style>
  <w:style w:type="paragraph" w:customStyle="1" w:styleId="HE">
    <w:name w:val="HE"/>
    <w:basedOn w:val="Normal"/>
    <w:uiPriority w:val="99"/>
    <w:qFormat/>
    <w:rsid w:val="00E11E66"/>
    <w:pPr>
      <w:spacing w:after="0"/>
    </w:pPr>
    <w:rPr>
      <w:rFonts w:eastAsia="MS Mincho"/>
      <w:b/>
    </w:rPr>
  </w:style>
  <w:style w:type="paragraph" w:styleId="PlainText">
    <w:name w:val="Plain Text"/>
    <w:basedOn w:val="Normal"/>
    <w:link w:val="PlainTextChar"/>
    <w:uiPriority w:val="99"/>
    <w:qFormat/>
    <w:rsid w:val="00E11E66"/>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E11E66"/>
    <w:rPr>
      <w:rFonts w:ascii="Courier New" w:eastAsia="MS Mincho" w:hAnsi="Courier New"/>
      <w:lang w:val="en-GB" w:eastAsia="en-US"/>
    </w:rPr>
  </w:style>
  <w:style w:type="paragraph" w:customStyle="1" w:styleId="text">
    <w:name w:val="text"/>
    <w:basedOn w:val="Normal"/>
    <w:uiPriority w:val="99"/>
    <w:qFormat/>
    <w:rsid w:val="00E11E66"/>
    <w:pPr>
      <w:widowControl w:val="0"/>
      <w:spacing w:after="240"/>
      <w:jc w:val="both"/>
    </w:pPr>
    <w:rPr>
      <w:rFonts w:eastAsia="MS Mincho"/>
      <w:sz w:val="24"/>
      <w:lang w:val="en-AU"/>
    </w:rPr>
  </w:style>
  <w:style w:type="paragraph" w:customStyle="1" w:styleId="Reference">
    <w:name w:val="Reference"/>
    <w:basedOn w:val="EX"/>
    <w:uiPriority w:val="99"/>
    <w:qFormat/>
    <w:rsid w:val="00E11E66"/>
    <w:pPr>
      <w:tabs>
        <w:tab w:val="num" w:pos="567"/>
      </w:tabs>
      <w:ind w:left="567" w:hanging="567"/>
    </w:pPr>
    <w:rPr>
      <w:rFonts w:eastAsia="MS Mincho"/>
    </w:rPr>
  </w:style>
  <w:style w:type="paragraph" w:customStyle="1" w:styleId="berschrift1H1">
    <w:name w:val="Überschrift 1.H1"/>
    <w:basedOn w:val="Normal"/>
    <w:next w:val="Normal"/>
    <w:uiPriority w:val="99"/>
    <w:qFormat/>
    <w:rsid w:val="00E11E6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E11E66"/>
    <w:rPr>
      <w:rFonts w:ascii="Arial" w:eastAsia="MS Mincho" w:hAnsi="Arial"/>
      <w:lang w:val="en-GB" w:eastAsia="en-US"/>
    </w:rPr>
  </w:style>
  <w:style w:type="paragraph" w:customStyle="1" w:styleId="textintend1">
    <w:name w:val="text intend 1"/>
    <w:basedOn w:val="text"/>
    <w:uiPriority w:val="99"/>
    <w:qFormat/>
    <w:rsid w:val="00E11E66"/>
    <w:pPr>
      <w:widowControl/>
      <w:tabs>
        <w:tab w:val="num" w:pos="992"/>
      </w:tabs>
      <w:spacing w:after="120"/>
      <w:ind w:left="992" w:hanging="425"/>
    </w:pPr>
    <w:rPr>
      <w:lang w:val="en-US"/>
    </w:rPr>
  </w:style>
  <w:style w:type="paragraph" w:customStyle="1" w:styleId="textintend2">
    <w:name w:val="text intend 2"/>
    <w:basedOn w:val="text"/>
    <w:uiPriority w:val="99"/>
    <w:qFormat/>
    <w:rsid w:val="00E11E66"/>
    <w:pPr>
      <w:widowControl/>
      <w:tabs>
        <w:tab w:val="num" w:pos="1418"/>
      </w:tabs>
      <w:spacing w:after="120"/>
      <w:ind w:left="1418" w:hanging="426"/>
    </w:pPr>
    <w:rPr>
      <w:lang w:val="en-US"/>
    </w:rPr>
  </w:style>
  <w:style w:type="paragraph" w:customStyle="1" w:styleId="textintend3">
    <w:name w:val="text intend 3"/>
    <w:basedOn w:val="text"/>
    <w:uiPriority w:val="99"/>
    <w:qFormat/>
    <w:rsid w:val="00E11E66"/>
    <w:pPr>
      <w:widowControl/>
      <w:tabs>
        <w:tab w:val="num" w:pos="1843"/>
      </w:tabs>
      <w:spacing w:after="120"/>
      <w:ind w:left="1843" w:hanging="425"/>
    </w:pPr>
    <w:rPr>
      <w:lang w:val="en-US"/>
    </w:rPr>
  </w:style>
  <w:style w:type="paragraph" w:customStyle="1" w:styleId="normalpuce">
    <w:name w:val="normal puce"/>
    <w:basedOn w:val="Normal"/>
    <w:uiPriority w:val="99"/>
    <w:qFormat/>
    <w:rsid w:val="00E11E66"/>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E11E66"/>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qFormat/>
    <w:rsid w:val="00E11E66"/>
    <w:rPr>
      <w:rFonts w:ascii="Times New Roman" w:eastAsia="MS Mincho" w:hAnsi="Times New Roman"/>
      <w:i/>
      <w:sz w:val="22"/>
      <w:lang w:val="en-GB" w:eastAsia="en-US"/>
    </w:rPr>
  </w:style>
  <w:style w:type="character" w:styleId="PageNumber">
    <w:name w:val="page number"/>
    <w:basedOn w:val="DefaultParagraphFont"/>
    <w:qFormat/>
    <w:rsid w:val="00E11E66"/>
  </w:style>
  <w:style w:type="character" w:customStyle="1" w:styleId="CommentTextChar">
    <w:name w:val="Comment Text Char"/>
    <w:link w:val="CommentText"/>
    <w:uiPriority w:val="99"/>
    <w:qFormat/>
    <w:rsid w:val="00E11E66"/>
    <w:rPr>
      <w:rFonts w:ascii="Times New Roman" w:hAnsi="Times New Roman"/>
      <w:lang w:val="en-GB" w:eastAsia="en-US"/>
    </w:rPr>
  </w:style>
  <w:style w:type="paragraph" w:styleId="BodyText2">
    <w:name w:val="Body Text 2"/>
    <w:basedOn w:val="Normal"/>
    <w:link w:val="BodyText2Char"/>
    <w:uiPriority w:val="99"/>
    <w:qFormat/>
    <w:rsid w:val="00E11E66"/>
    <w:pPr>
      <w:spacing w:after="0"/>
      <w:jc w:val="both"/>
    </w:pPr>
    <w:rPr>
      <w:rFonts w:eastAsia="MS Mincho"/>
      <w:sz w:val="24"/>
    </w:rPr>
  </w:style>
  <w:style w:type="character" w:customStyle="1" w:styleId="BodyText2Char">
    <w:name w:val="Body Text 2 Char"/>
    <w:basedOn w:val="DefaultParagraphFont"/>
    <w:link w:val="BodyText2"/>
    <w:uiPriority w:val="99"/>
    <w:qFormat/>
    <w:rsid w:val="00E11E66"/>
    <w:rPr>
      <w:rFonts w:ascii="Times New Roman" w:eastAsia="MS Mincho" w:hAnsi="Times New Roman"/>
      <w:sz w:val="24"/>
      <w:lang w:val="en-GB" w:eastAsia="en-US"/>
    </w:rPr>
  </w:style>
  <w:style w:type="paragraph" w:customStyle="1" w:styleId="para">
    <w:name w:val="para"/>
    <w:basedOn w:val="Normal"/>
    <w:uiPriority w:val="99"/>
    <w:qFormat/>
    <w:rsid w:val="00E11E66"/>
    <w:pPr>
      <w:spacing w:after="240"/>
      <w:jc w:val="both"/>
    </w:pPr>
    <w:rPr>
      <w:rFonts w:ascii="Helvetica" w:eastAsia="MS Mincho" w:hAnsi="Helvetica"/>
    </w:rPr>
  </w:style>
  <w:style w:type="character" w:customStyle="1" w:styleId="MTEquationSection">
    <w:name w:val="MTEquationSection"/>
    <w:qFormat/>
    <w:rsid w:val="00E11E66"/>
    <w:rPr>
      <w:noProof w:val="0"/>
      <w:vanish w:val="0"/>
      <w:color w:val="FF0000"/>
      <w:lang w:eastAsia="en-US"/>
    </w:rPr>
  </w:style>
  <w:style w:type="paragraph" w:customStyle="1" w:styleId="MTDisplayEquation">
    <w:name w:val="MTDisplayEquation"/>
    <w:basedOn w:val="Normal"/>
    <w:uiPriority w:val="99"/>
    <w:qFormat/>
    <w:rsid w:val="00E11E66"/>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E11E66"/>
    <w:pPr>
      <w:ind w:left="568" w:hanging="568"/>
    </w:pPr>
    <w:rPr>
      <w:rFonts w:eastAsia="MS Mincho"/>
    </w:rPr>
  </w:style>
  <w:style w:type="character" w:customStyle="1" w:styleId="BodyTextIndent2Char">
    <w:name w:val="Body Text Indent 2 Char"/>
    <w:basedOn w:val="DefaultParagraphFont"/>
    <w:link w:val="BodyTextIndent2"/>
    <w:uiPriority w:val="99"/>
    <w:qFormat/>
    <w:rsid w:val="00E11E66"/>
    <w:rPr>
      <w:rFonts w:ascii="Times New Roman" w:eastAsia="MS Mincho" w:hAnsi="Times New Roman"/>
      <w:lang w:val="en-GB" w:eastAsia="en-US"/>
    </w:rPr>
  </w:style>
  <w:style w:type="paragraph" w:customStyle="1" w:styleId="List1">
    <w:name w:val="List1"/>
    <w:basedOn w:val="Normal"/>
    <w:uiPriority w:val="99"/>
    <w:qFormat/>
    <w:rsid w:val="00E11E66"/>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E11E66"/>
    <w:rPr>
      <w:rFonts w:eastAsia="MS Mincho"/>
      <w:b/>
      <w:i/>
    </w:rPr>
  </w:style>
  <w:style w:type="character" w:customStyle="1" w:styleId="BodyText3Char">
    <w:name w:val="Body Text 3 Char"/>
    <w:basedOn w:val="DefaultParagraphFont"/>
    <w:link w:val="BodyText3"/>
    <w:uiPriority w:val="99"/>
    <w:qFormat/>
    <w:rsid w:val="00E11E66"/>
    <w:rPr>
      <w:rFonts w:ascii="Times New Roman" w:eastAsia="MS Mincho" w:hAnsi="Times New Roman"/>
      <w:b/>
      <w:i/>
      <w:lang w:val="en-GB" w:eastAsia="en-US"/>
    </w:rPr>
  </w:style>
  <w:style w:type="table" w:styleId="TableGrid">
    <w:name w:val="Table Grid"/>
    <w:aliases w:val="SGS Table Basic 1"/>
    <w:basedOn w:val="TableNormal"/>
    <w:uiPriority w:val="39"/>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E11E66"/>
    <w:pPr>
      <w:spacing w:before="120" w:after="0"/>
      <w:jc w:val="both"/>
    </w:pPr>
    <w:rPr>
      <w:rFonts w:eastAsia="MS Mincho"/>
      <w:lang w:val="en-US"/>
    </w:rPr>
  </w:style>
  <w:style w:type="character" w:customStyle="1" w:styleId="BalloonTextChar">
    <w:name w:val="Balloon Text Char"/>
    <w:link w:val="BalloonText"/>
    <w:qFormat/>
    <w:rsid w:val="00E11E66"/>
    <w:rPr>
      <w:rFonts w:ascii="Tahoma" w:hAnsi="Tahoma" w:cs="Tahoma"/>
      <w:sz w:val="16"/>
      <w:szCs w:val="16"/>
      <w:lang w:val="en-GB" w:eastAsia="en-US"/>
    </w:rPr>
  </w:style>
  <w:style w:type="paragraph" w:customStyle="1" w:styleId="centered">
    <w:name w:val="centered"/>
    <w:basedOn w:val="Normal"/>
    <w:uiPriority w:val="99"/>
    <w:qFormat/>
    <w:rsid w:val="00E11E6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E11E66"/>
    <w:rPr>
      <w:rFonts w:ascii="Bookman" w:hAnsi="Bookman"/>
      <w:position w:val="6"/>
      <w:sz w:val="18"/>
    </w:rPr>
  </w:style>
  <w:style w:type="paragraph" w:customStyle="1" w:styleId="References">
    <w:name w:val="References"/>
    <w:basedOn w:val="Normal"/>
    <w:uiPriority w:val="99"/>
    <w:qFormat/>
    <w:rsid w:val="00E11E66"/>
    <w:pPr>
      <w:numPr>
        <w:numId w:val="1"/>
      </w:numPr>
      <w:spacing w:after="80"/>
    </w:pPr>
    <w:rPr>
      <w:rFonts w:eastAsia="MS Mincho"/>
      <w:sz w:val="18"/>
      <w:lang w:val="en-US"/>
    </w:rPr>
  </w:style>
  <w:style w:type="character" w:customStyle="1" w:styleId="CommentSubjectChar">
    <w:name w:val="Comment Subject Char"/>
    <w:link w:val="CommentSubject"/>
    <w:qFormat/>
    <w:rsid w:val="00E11E66"/>
    <w:rPr>
      <w:rFonts w:ascii="Times New Roman" w:hAnsi="Times New Roman"/>
      <w:b/>
      <w:bCs/>
      <w:lang w:val="en-GB" w:eastAsia="en-US"/>
    </w:rPr>
  </w:style>
  <w:style w:type="paragraph" w:customStyle="1" w:styleId="ZchnZchn">
    <w:name w:val="Zchn Zchn"/>
    <w:uiPriority w:val="99"/>
    <w:semiHidden/>
    <w:qFormat/>
    <w:rsid w:val="00E11E66"/>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qFormat/>
    <w:rsid w:val="00E11E66"/>
    <w:rPr>
      <w:rFonts w:eastAsia="MS Mincho"/>
      <w:lang w:val="en-GB" w:eastAsia="en-US" w:bidi="ar-SA"/>
    </w:rPr>
  </w:style>
  <w:style w:type="character" w:customStyle="1" w:styleId="B1Char1">
    <w:name w:val="B1 Char1"/>
    <w:qFormat/>
    <w:rsid w:val="00E11E66"/>
    <w:rPr>
      <w:rFonts w:eastAsia="MS Mincho"/>
      <w:lang w:val="en-GB" w:eastAsia="en-US" w:bidi="ar-SA"/>
    </w:rPr>
  </w:style>
  <w:style w:type="paragraph" w:customStyle="1" w:styleId="TableText0">
    <w:name w:val="TableText"/>
    <w:basedOn w:val="BodyTextIndent"/>
    <w:uiPriority w:val="99"/>
    <w:qFormat/>
    <w:rsid w:val="00E11E6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E11E66"/>
  </w:style>
  <w:style w:type="paragraph" w:customStyle="1" w:styleId="B1">
    <w:name w:val="B1+"/>
    <w:basedOn w:val="B10"/>
    <w:uiPriority w:val="99"/>
    <w:qFormat/>
    <w:rsid w:val="00E11E66"/>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
    <w:basedOn w:val="Normal"/>
    <w:link w:val="ListParagraphChar"/>
    <w:uiPriority w:val="34"/>
    <w:qFormat/>
    <w:rsid w:val="00E11E66"/>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E11E66"/>
    <w:rPr>
      <w:rFonts w:ascii="Times New Roman" w:hAnsi="Times New Roman"/>
      <w:sz w:val="24"/>
      <w:szCs w:val="24"/>
      <w:lang w:val="en-GB" w:eastAsia="en-US"/>
    </w:rPr>
  </w:style>
  <w:style w:type="paragraph" w:styleId="NormalWeb">
    <w:name w:val="Normal (Web)"/>
    <w:basedOn w:val="Normal"/>
    <w:uiPriority w:val="99"/>
    <w:unhideWhenUsed/>
    <w:qFormat/>
    <w:rsid w:val="00E11E66"/>
    <w:pPr>
      <w:spacing w:before="100" w:beforeAutospacing="1" w:after="100" w:afterAutospacing="1"/>
    </w:pPr>
    <w:rPr>
      <w:sz w:val="24"/>
      <w:szCs w:val="24"/>
      <w:lang w:val="en-US"/>
    </w:rPr>
  </w:style>
  <w:style w:type="paragraph" w:customStyle="1" w:styleId="CharCharCharChar1">
    <w:name w:val="Char Char Char Char1"/>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E11E6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E11E66"/>
    <w:rPr>
      <w:rFonts w:eastAsia="SimSun"/>
      <w:i/>
      <w:color w:val="0000FF"/>
      <w:lang w:val="en-GB" w:eastAsia="en-US"/>
    </w:rPr>
  </w:style>
  <w:style w:type="paragraph" w:customStyle="1" w:styleId="Bulletedo1">
    <w:name w:val="Bulleted o 1"/>
    <w:basedOn w:val="Normal"/>
    <w:uiPriority w:val="99"/>
    <w:qFormat/>
    <w:rsid w:val="00E11E66"/>
    <w:pPr>
      <w:numPr>
        <w:numId w:val="4"/>
      </w:numPr>
      <w:tabs>
        <w:tab w:val="clear" w:pos="360"/>
        <w:tab w:val="num" w:pos="720"/>
      </w:tabs>
      <w:overflowPunct w:val="0"/>
      <w:autoSpaceDE w:val="0"/>
      <w:autoSpaceDN w:val="0"/>
      <w:adjustRightInd w:val="0"/>
      <w:spacing w:before="120" w:after="120"/>
      <w:ind w:left="720"/>
      <w:textAlignment w:val="baseline"/>
    </w:pPr>
  </w:style>
  <w:style w:type="paragraph" w:styleId="TOCHeading">
    <w:name w:val="TOC Heading"/>
    <w:basedOn w:val="Heading1"/>
    <w:next w:val="Normal"/>
    <w:uiPriority w:val="39"/>
    <w:unhideWhenUsed/>
    <w:qFormat/>
    <w:rsid w:val="00E11E66"/>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E11E66"/>
    <w:rPr>
      <w:rFonts w:ascii="Arial" w:hAnsi="Arial"/>
      <w:sz w:val="18"/>
      <w:lang w:val="en-GB"/>
    </w:rPr>
  </w:style>
  <w:style w:type="paragraph" w:styleId="Revision">
    <w:name w:val="Revision"/>
    <w:hidden/>
    <w:uiPriority w:val="99"/>
    <w:rsid w:val="00E11E66"/>
    <w:rPr>
      <w:rFonts w:ascii="Times New Roman" w:hAnsi="Times New Roman"/>
      <w:lang w:val="en-GB" w:eastAsia="en-US"/>
    </w:rPr>
  </w:style>
  <w:style w:type="character" w:customStyle="1" w:styleId="EQChar">
    <w:name w:val="EQ Char"/>
    <w:link w:val="EQ"/>
    <w:qFormat/>
    <w:locked/>
    <w:rsid w:val="00E11E66"/>
    <w:rPr>
      <w:rFonts w:ascii="Times New Roman" w:hAnsi="Times New Roman"/>
      <w:noProof/>
      <w:lang w:val="en-GB" w:eastAsia="en-US"/>
    </w:rPr>
  </w:style>
  <w:style w:type="character" w:styleId="Strong">
    <w:name w:val="Strong"/>
    <w:aliases w:val="Level 2"/>
    <w:qFormat/>
    <w:rsid w:val="00E11E66"/>
    <w:rPr>
      <w:b/>
      <w:bCs/>
    </w:rPr>
  </w:style>
  <w:style w:type="character" w:customStyle="1" w:styleId="TAL0">
    <w:name w:val="TAL (文字)"/>
    <w:qFormat/>
    <w:rsid w:val="00E11E66"/>
    <w:rPr>
      <w:rFonts w:ascii="Arial" w:hAnsi="Arial"/>
      <w:sz w:val="18"/>
      <w:lang w:val="en-GB" w:eastAsia="ko-KR" w:bidi="ar-SA"/>
    </w:rPr>
  </w:style>
  <w:style w:type="character" w:customStyle="1" w:styleId="CharChar3">
    <w:name w:val="Char Char3"/>
    <w:qFormat/>
    <w:rsid w:val="00E11E6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E11E66"/>
    <w:rPr>
      <w:lang w:val="en-GB" w:eastAsia="en-US" w:bidi="ar-SA"/>
    </w:rPr>
  </w:style>
  <w:style w:type="character" w:customStyle="1" w:styleId="msoins00">
    <w:name w:val="msoins0"/>
    <w:qFormat/>
    <w:rsid w:val="00E11E6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11E6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11E66"/>
    <w:rPr>
      <w:rFonts w:ascii="Arial" w:hAnsi="Arial"/>
      <w:sz w:val="24"/>
      <w:lang w:val="en-GB" w:eastAsia="en-US" w:bidi="ar-SA"/>
    </w:rPr>
  </w:style>
  <w:style w:type="paragraph" w:customStyle="1" w:styleId="no0">
    <w:name w:val="no"/>
    <w:basedOn w:val="Normal"/>
    <w:uiPriority w:val="99"/>
    <w:qFormat/>
    <w:rsid w:val="00E11E6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11E66"/>
    <w:rPr>
      <w:sz w:val="24"/>
      <w:lang w:val="en-US" w:eastAsia="en-US"/>
    </w:rPr>
  </w:style>
  <w:style w:type="character" w:customStyle="1" w:styleId="EditorsNoteChar">
    <w:name w:val="Editor's Note Char"/>
    <w:aliases w:val="EN Char"/>
    <w:link w:val="EditorsNote"/>
    <w:qFormat/>
    <w:rsid w:val="00E11E66"/>
    <w:rPr>
      <w:rFonts w:ascii="Times New Roman" w:hAnsi="Times New Roman"/>
      <w:color w:val="FF0000"/>
      <w:lang w:val="en-GB" w:eastAsia="en-US"/>
    </w:rPr>
  </w:style>
  <w:style w:type="paragraph" w:customStyle="1" w:styleId="IvDbodytext">
    <w:name w:val="IvD bodytext"/>
    <w:basedOn w:val="BodyText"/>
    <w:link w:val="IvDbodytextChar"/>
    <w:qFormat/>
    <w:rsid w:val="00E11E6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E11E66"/>
    <w:rPr>
      <w:rFonts w:ascii="Arial" w:eastAsia="Malgun Gothic" w:hAnsi="Arial"/>
      <w:spacing w:val="2"/>
      <w:lang w:val="en-GB" w:eastAsia="en-US"/>
    </w:rPr>
  </w:style>
  <w:style w:type="paragraph" w:customStyle="1" w:styleId="BL">
    <w:name w:val="BL"/>
    <w:basedOn w:val="Normal"/>
    <w:uiPriority w:val="99"/>
    <w:qFormat/>
    <w:rsid w:val="00E11E66"/>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PlaceholderText">
    <w:name w:val="Placeholder Text"/>
    <w:uiPriority w:val="99"/>
    <w:qFormat/>
    <w:rsid w:val="00E11E66"/>
    <w:rPr>
      <w:color w:val="808080"/>
    </w:rPr>
  </w:style>
  <w:style w:type="character" w:customStyle="1" w:styleId="Heading6Char">
    <w:name w:val="Heading 6 Char"/>
    <w:aliases w:val="T1 Char4,Header 6 Char"/>
    <w:link w:val="Heading6"/>
    <w:qFormat/>
    <w:rsid w:val="00E11E66"/>
    <w:rPr>
      <w:rFonts w:ascii="Arial" w:hAnsi="Arial"/>
      <w:lang w:val="en-GB" w:eastAsia="en-US"/>
    </w:rPr>
  </w:style>
  <w:style w:type="character" w:customStyle="1" w:styleId="Heading7Char">
    <w:name w:val="Heading 7 Char"/>
    <w:aliases w:val="L7 Char,Header 7 Char"/>
    <w:link w:val="Heading7"/>
    <w:qFormat/>
    <w:rsid w:val="00E11E66"/>
    <w:rPr>
      <w:rFonts w:ascii="Arial" w:hAnsi="Arial"/>
      <w:lang w:val="en-GB" w:eastAsia="en-US"/>
    </w:rPr>
  </w:style>
  <w:style w:type="character" w:customStyle="1" w:styleId="Heading9Char">
    <w:name w:val="Heading 9 Char"/>
    <w:aliases w:val="Figure Heading Char,FH Char"/>
    <w:link w:val="Heading9"/>
    <w:qFormat/>
    <w:rsid w:val="00E11E66"/>
    <w:rPr>
      <w:rFonts w:ascii="Arial" w:hAnsi="Arial"/>
      <w:sz w:val="36"/>
      <w:lang w:val="en-GB" w:eastAsia="en-US"/>
    </w:rPr>
  </w:style>
  <w:style w:type="character" w:customStyle="1" w:styleId="PLChar">
    <w:name w:val="PL Char"/>
    <w:link w:val="PL"/>
    <w:qFormat/>
    <w:rsid w:val="00E11E6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11E6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11E6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E11E66"/>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E11E66"/>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11E6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11E66"/>
    <w:rPr>
      <w:rFonts w:ascii="Times New Roman" w:eastAsia="SimSun" w:hAnsi="Times New Roman"/>
      <w:lang w:eastAsia="en-US"/>
    </w:rPr>
  </w:style>
  <w:style w:type="character" w:customStyle="1" w:styleId="CharChar31">
    <w:name w:val="Char Char31"/>
    <w:qFormat/>
    <w:rsid w:val="00E11E6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11E66"/>
    <w:rPr>
      <w:rFonts w:ascii="Arial" w:hAnsi="Arial" w:cs="Times New Roman"/>
      <w:sz w:val="28"/>
      <w:szCs w:val="20"/>
      <w:lang w:val="en-GB" w:eastAsia="en-US"/>
    </w:rPr>
  </w:style>
  <w:style w:type="paragraph" w:customStyle="1" w:styleId="CharCharCharCharChar">
    <w:name w:val="Char Char Char Char Char"/>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E11E66"/>
    <w:rPr>
      <w:lang w:val="en-GB" w:eastAsia="ja-JP" w:bidi="ar-SA"/>
    </w:rPr>
  </w:style>
  <w:style w:type="paragraph" w:customStyle="1" w:styleId="1Char">
    <w:name w:val="(文字) (文字)1 Char (文字) (文字)"/>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E11E6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E11E6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11E66"/>
    <w:rPr>
      <w:rFonts w:ascii="Arial" w:hAnsi="Arial"/>
      <w:sz w:val="32"/>
      <w:lang w:val="en-GB" w:eastAsia="ja-JP" w:bidi="ar-SA"/>
    </w:rPr>
  </w:style>
  <w:style w:type="character" w:customStyle="1" w:styleId="CharChar4">
    <w:name w:val="Char Char4"/>
    <w:qFormat/>
    <w:rsid w:val="00E11E66"/>
    <w:rPr>
      <w:rFonts w:ascii="Courier New" w:hAnsi="Courier New"/>
      <w:lang w:val="nb-NO" w:eastAsia="ja-JP" w:bidi="ar-SA"/>
    </w:rPr>
  </w:style>
  <w:style w:type="character" w:customStyle="1" w:styleId="AndreaLeonardi">
    <w:name w:val="Andrea Leonardi"/>
    <w:semiHidden/>
    <w:qFormat/>
    <w:rsid w:val="00E11E66"/>
    <w:rPr>
      <w:rFonts w:ascii="Arial" w:hAnsi="Arial" w:cs="Arial"/>
      <w:color w:val="auto"/>
      <w:sz w:val="20"/>
      <w:szCs w:val="20"/>
    </w:rPr>
  </w:style>
  <w:style w:type="character" w:customStyle="1" w:styleId="NOCharChar">
    <w:name w:val="NO Char Char"/>
    <w:qFormat/>
    <w:rsid w:val="00E11E66"/>
    <w:rPr>
      <w:lang w:val="en-GB" w:eastAsia="en-US" w:bidi="ar-SA"/>
    </w:rPr>
  </w:style>
  <w:style w:type="character" w:customStyle="1" w:styleId="NOZchn">
    <w:name w:val="NO Zchn"/>
    <w:qFormat/>
    <w:rsid w:val="00E11E66"/>
    <w:rPr>
      <w:lang w:val="en-GB" w:eastAsia="en-US" w:bidi="ar-SA"/>
    </w:rPr>
  </w:style>
  <w:style w:type="character" w:customStyle="1" w:styleId="TACCar">
    <w:name w:val="TAC Car"/>
    <w:qFormat/>
    <w:rsid w:val="00E11E66"/>
    <w:rPr>
      <w:rFonts w:ascii="Arial" w:hAnsi="Arial"/>
      <w:sz w:val="18"/>
      <w:lang w:val="en-GB" w:eastAsia="ja-JP" w:bidi="ar-SA"/>
    </w:rPr>
  </w:style>
  <w:style w:type="paragraph" w:customStyle="1" w:styleId="CharCharCharCharCharChar">
    <w:name w:val="Char Char Char Char Char Char"/>
    <w:uiPriority w:val="99"/>
    <w:semiHidden/>
    <w:qFormat/>
    <w:rsid w:val="00E11E6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rsid w:val="00E11E6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E11E66"/>
    <w:rPr>
      <w:rFonts w:ascii="Arial" w:hAnsi="Arial" w:cs="Times New Roman"/>
      <w:sz w:val="20"/>
      <w:szCs w:val="20"/>
      <w:lang w:val="en-GB" w:eastAsia="en-US"/>
    </w:rPr>
  </w:style>
  <w:style w:type="paragraph" w:customStyle="1" w:styleId="CarCar">
    <w:name w:val="Car Car"/>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11E66"/>
    <w:rPr>
      <w:rFonts w:ascii="Arial" w:hAnsi="Arial"/>
      <w:sz w:val="32"/>
      <w:lang w:val="en-GB" w:eastAsia="en-US" w:bidi="ar-SA"/>
    </w:rPr>
  </w:style>
  <w:style w:type="paragraph" w:customStyle="1" w:styleId="ZchnZchn1">
    <w:name w:val="Zchn Zchn1"/>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11E66"/>
    <w:rPr>
      <w:rFonts w:ascii="Arial" w:hAnsi="Arial"/>
      <w:sz w:val="32"/>
      <w:lang w:val="en-GB" w:eastAsia="en-US" w:bidi="ar-SA"/>
    </w:rPr>
  </w:style>
  <w:style w:type="paragraph" w:customStyle="1" w:styleId="2">
    <w:name w:val="(文字) (文字)2"/>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11E66"/>
    <w:rPr>
      <w:rFonts w:ascii="Arial" w:hAnsi="Arial"/>
      <w:sz w:val="32"/>
      <w:lang w:val="en-GB" w:eastAsia="en-US" w:bidi="ar-SA"/>
    </w:rPr>
  </w:style>
  <w:style w:type="paragraph" w:customStyle="1" w:styleId="3">
    <w:name w:val="(文字) (文字)3"/>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E11E66"/>
    <w:rPr>
      <w:rFonts w:ascii="Arial" w:hAnsi="Arial" w:cs="Times New Roman"/>
      <w:sz w:val="20"/>
      <w:szCs w:val="20"/>
      <w:lang w:val="en-GB" w:eastAsia="en-US"/>
    </w:rPr>
  </w:style>
  <w:style w:type="paragraph" w:customStyle="1" w:styleId="1">
    <w:name w:val="(文字) (文字)1"/>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E11E66"/>
    <w:pPr>
      <w:spacing w:after="0"/>
      <w:ind w:left="851"/>
    </w:pPr>
    <w:rPr>
      <w:rFonts w:eastAsia="MS Mincho"/>
      <w:lang w:val="it-IT" w:eastAsia="en-GB"/>
    </w:rPr>
  </w:style>
  <w:style w:type="paragraph" w:styleId="ListNumber5">
    <w:name w:val="List Number 5"/>
    <w:basedOn w:val="Normal"/>
    <w:uiPriority w:val="99"/>
    <w:qFormat/>
    <w:rsid w:val="00E11E6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E11E66"/>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E11E66"/>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E11E66"/>
    <w:rPr>
      <w:rFonts w:ascii="Tahoma" w:hAnsi="Tahoma" w:cs="Tahoma"/>
      <w:shd w:val="clear" w:color="auto" w:fill="000080"/>
      <w:lang w:val="en-GB" w:eastAsia="en-US"/>
    </w:rPr>
  </w:style>
  <w:style w:type="character" w:customStyle="1" w:styleId="ZchnZchn5">
    <w:name w:val="Zchn Zchn5"/>
    <w:qFormat/>
    <w:rsid w:val="00E11E66"/>
    <w:rPr>
      <w:rFonts w:ascii="Courier New" w:eastAsia="Batang" w:hAnsi="Courier New"/>
      <w:lang w:val="nb-NO" w:eastAsia="en-US" w:bidi="ar-SA"/>
    </w:rPr>
  </w:style>
  <w:style w:type="character" w:customStyle="1" w:styleId="CharChar10">
    <w:name w:val="Char Char10"/>
    <w:qFormat/>
    <w:rsid w:val="00E11E66"/>
    <w:rPr>
      <w:rFonts w:ascii="Times New Roman" w:hAnsi="Times New Roman"/>
      <w:lang w:val="en-GB" w:eastAsia="en-US"/>
    </w:rPr>
  </w:style>
  <w:style w:type="character" w:customStyle="1" w:styleId="CharChar9">
    <w:name w:val="Char Char9"/>
    <w:qFormat/>
    <w:rsid w:val="00E11E66"/>
    <w:rPr>
      <w:rFonts w:ascii="Tahoma" w:hAnsi="Tahoma" w:cs="Tahoma"/>
      <w:sz w:val="16"/>
      <w:szCs w:val="16"/>
      <w:lang w:val="en-GB" w:eastAsia="en-US"/>
    </w:rPr>
  </w:style>
  <w:style w:type="character" w:customStyle="1" w:styleId="CharChar8">
    <w:name w:val="Char Char8"/>
    <w:qFormat/>
    <w:rsid w:val="00E11E66"/>
    <w:rPr>
      <w:rFonts w:ascii="Times New Roman" w:hAnsi="Times New Roman"/>
      <w:b/>
      <w:bCs/>
      <w:lang w:val="en-GB" w:eastAsia="en-US"/>
    </w:rPr>
  </w:style>
  <w:style w:type="paragraph" w:customStyle="1" w:styleId="10">
    <w:name w:val="修订1"/>
    <w:hidden/>
    <w:uiPriority w:val="99"/>
    <w:semiHidden/>
    <w:qFormat/>
    <w:rsid w:val="00E11E66"/>
    <w:rPr>
      <w:rFonts w:ascii="Times New Roman" w:eastAsia="Batang" w:hAnsi="Times New Roman"/>
      <w:lang w:val="en-GB" w:eastAsia="en-US"/>
    </w:rPr>
  </w:style>
  <w:style w:type="paragraph" w:styleId="EndnoteText">
    <w:name w:val="endnote text"/>
    <w:basedOn w:val="Normal"/>
    <w:link w:val="EndnoteTextChar"/>
    <w:uiPriority w:val="99"/>
    <w:qFormat/>
    <w:rsid w:val="00E11E66"/>
    <w:pPr>
      <w:snapToGrid w:val="0"/>
    </w:pPr>
  </w:style>
  <w:style w:type="character" w:customStyle="1" w:styleId="EndnoteTextChar">
    <w:name w:val="Endnote Text Char"/>
    <w:basedOn w:val="DefaultParagraphFont"/>
    <w:link w:val="EndnoteText"/>
    <w:uiPriority w:val="99"/>
    <w:qFormat/>
    <w:rsid w:val="00E11E66"/>
    <w:rPr>
      <w:rFonts w:ascii="Times New Roman" w:hAnsi="Times New Roman"/>
      <w:lang w:val="en-GB" w:eastAsia="en-US"/>
    </w:rPr>
  </w:style>
  <w:style w:type="character" w:styleId="EndnoteReference">
    <w:name w:val="endnote reference"/>
    <w:qFormat/>
    <w:rsid w:val="00E11E6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11E66"/>
    <w:rPr>
      <w:lang w:val="en-GB" w:eastAsia="ja-JP" w:bidi="ar-SA"/>
    </w:rPr>
  </w:style>
  <w:style w:type="paragraph" w:styleId="Title">
    <w:name w:val="Title"/>
    <w:aliases w:val="Section Header"/>
    <w:basedOn w:val="Normal"/>
    <w:next w:val="Normal"/>
    <w:link w:val="TitleChar"/>
    <w:uiPriority w:val="99"/>
    <w:qFormat/>
    <w:rsid w:val="00E11E6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E11E66"/>
    <w:rPr>
      <w:rFonts w:ascii="Courier New" w:eastAsia="Malgun Gothic" w:hAnsi="Courier New"/>
      <w:lang w:val="nb-NO" w:eastAsia="en-US"/>
    </w:rPr>
  </w:style>
  <w:style w:type="paragraph" w:customStyle="1" w:styleId="FL">
    <w:name w:val="FL"/>
    <w:basedOn w:val="Normal"/>
    <w:uiPriority w:val="99"/>
    <w:qFormat/>
    <w:rsid w:val="00E11E6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E11E66"/>
    <w:rPr>
      <w:rFonts w:ascii="Arial" w:hAnsi="Arial"/>
      <w:sz w:val="22"/>
      <w:lang w:val="en-GB" w:eastAsia="ja-JP" w:bidi="ar-SA"/>
    </w:rPr>
  </w:style>
  <w:style w:type="paragraph" w:styleId="Date">
    <w:name w:val="Date"/>
    <w:basedOn w:val="Normal"/>
    <w:next w:val="Normal"/>
    <w:link w:val="DateChar"/>
    <w:uiPriority w:val="99"/>
    <w:qFormat/>
    <w:rsid w:val="00E11E66"/>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E11E66"/>
    <w:rPr>
      <w:rFonts w:ascii="Times New Roman" w:eastAsia="Malgun Gothic" w:hAnsi="Times New Roman"/>
      <w:lang w:val="en-GB" w:eastAsia="en-US"/>
    </w:rPr>
  </w:style>
  <w:style w:type="paragraph" w:customStyle="1" w:styleId="AutoCorrect">
    <w:name w:val="AutoCorrect"/>
    <w:uiPriority w:val="99"/>
    <w:qFormat/>
    <w:rsid w:val="00E11E66"/>
    <w:rPr>
      <w:rFonts w:ascii="Times New Roman" w:eastAsia="Malgun Gothic" w:hAnsi="Times New Roman"/>
      <w:sz w:val="24"/>
      <w:szCs w:val="24"/>
      <w:lang w:val="en-GB" w:eastAsia="ko-KR"/>
    </w:rPr>
  </w:style>
  <w:style w:type="paragraph" w:customStyle="1" w:styleId="-PAGE-">
    <w:name w:val="- PAGE -"/>
    <w:uiPriority w:val="99"/>
    <w:qFormat/>
    <w:rsid w:val="00E11E66"/>
    <w:rPr>
      <w:rFonts w:ascii="Times New Roman" w:eastAsia="Malgun Gothic" w:hAnsi="Times New Roman"/>
      <w:sz w:val="24"/>
      <w:szCs w:val="24"/>
      <w:lang w:val="en-GB" w:eastAsia="ko-KR"/>
    </w:rPr>
  </w:style>
  <w:style w:type="paragraph" w:customStyle="1" w:styleId="PageXofY">
    <w:name w:val="Page X of Y"/>
    <w:uiPriority w:val="99"/>
    <w:qFormat/>
    <w:rsid w:val="00E11E66"/>
    <w:rPr>
      <w:rFonts w:ascii="Times New Roman" w:eastAsia="Malgun Gothic" w:hAnsi="Times New Roman"/>
      <w:sz w:val="24"/>
      <w:szCs w:val="24"/>
      <w:lang w:val="en-GB" w:eastAsia="ko-KR"/>
    </w:rPr>
  </w:style>
  <w:style w:type="paragraph" w:customStyle="1" w:styleId="Createdby">
    <w:name w:val="Created by"/>
    <w:uiPriority w:val="99"/>
    <w:qFormat/>
    <w:rsid w:val="00E11E66"/>
    <w:rPr>
      <w:rFonts w:ascii="Times New Roman" w:eastAsia="Malgun Gothic" w:hAnsi="Times New Roman"/>
      <w:sz w:val="24"/>
      <w:szCs w:val="24"/>
      <w:lang w:val="en-GB" w:eastAsia="ko-KR"/>
    </w:rPr>
  </w:style>
  <w:style w:type="paragraph" w:customStyle="1" w:styleId="Createdon">
    <w:name w:val="Created on"/>
    <w:uiPriority w:val="99"/>
    <w:qFormat/>
    <w:rsid w:val="00E11E66"/>
    <w:rPr>
      <w:rFonts w:ascii="Times New Roman" w:eastAsia="Malgun Gothic" w:hAnsi="Times New Roman"/>
      <w:sz w:val="24"/>
      <w:szCs w:val="24"/>
      <w:lang w:val="en-GB" w:eastAsia="ko-KR"/>
    </w:rPr>
  </w:style>
  <w:style w:type="paragraph" w:customStyle="1" w:styleId="Lastprinted">
    <w:name w:val="Last printed"/>
    <w:uiPriority w:val="99"/>
    <w:qFormat/>
    <w:rsid w:val="00E11E66"/>
    <w:rPr>
      <w:rFonts w:ascii="Times New Roman" w:eastAsia="Malgun Gothic" w:hAnsi="Times New Roman"/>
      <w:sz w:val="24"/>
      <w:szCs w:val="24"/>
      <w:lang w:val="en-GB" w:eastAsia="ko-KR"/>
    </w:rPr>
  </w:style>
  <w:style w:type="paragraph" w:customStyle="1" w:styleId="Lastsavedby">
    <w:name w:val="Last saved by"/>
    <w:uiPriority w:val="99"/>
    <w:qFormat/>
    <w:rsid w:val="00E11E66"/>
    <w:rPr>
      <w:rFonts w:ascii="Times New Roman" w:eastAsia="Malgun Gothic" w:hAnsi="Times New Roman"/>
      <w:sz w:val="24"/>
      <w:szCs w:val="24"/>
      <w:lang w:val="en-GB" w:eastAsia="ko-KR"/>
    </w:rPr>
  </w:style>
  <w:style w:type="paragraph" w:customStyle="1" w:styleId="Filename">
    <w:name w:val="Filename"/>
    <w:uiPriority w:val="99"/>
    <w:qFormat/>
    <w:rsid w:val="00E11E66"/>
    <w:rPr>
      <w:rFonts w:ascii="Times New Roman" w:eastAsia="Malgun Gothic" w:hAnsi="Times New Roman"/>
      <w:sz w:val="24"/>
      <w:szCs w:val="24"/>
      <w:lang w:val="en-GB" w:eastAsia="ko-KR"/>
    </w:rPr>
  </w:style>
  <w:style w:type="paragraph" w:customStyle="1" w:styleId="Filenameandpath">
    <w:name w:val="Filename and path"/>
    <w:uiPriority w:val="99"/>
    <w:qFormat/>
    <w:rsid w:val="00E11E66"/>
    <w:rPr>
      <w:rFonts w:ascii="Times New Roman" w:eastAsia="Malgun Gothic" w:hAnsi="Times New Roman"/>
      <w:sz w:val="24"/>
      <w:szCs w:val="24"/>
      <w:lang w:val="en-GB" w:eastAsia="ko-KR"/>
    </w:rPr>
  </w:style>
  <w:style w:type="paragraph" w:customStyle="1" w:styleId="AuthorPageDate">
    <w:name w:val="Author  Page #  Date"/>
    <w:uiPriority w:val="99"/>
    <w:qFormat/>
    <w:rsid w:val="00E11E6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11E66"/>
    <w:rPr>
      <w:rFonts w:ascii="Times New Roman" w:eastAsia="Malgun Gothic" w:hAnsi="Times New Roman"/>
      <w:sz w:val="24"/>
      <w:szCs w:val="24"/>
      <w:lang w:val="en-GB" w:eastAsia="ko-KR"/>
    </w:rPr>
  </w:style>
  <w:style w:type="paragraph" w:customStyle="1" w:styleId="INDENT1">
    <w:name w:val="INDENT1"/>
    <w:basedOn w:val="Normal"/>
    <w:uiPriority w:val="99"/>
    <w:qFormat/>
    <w:rsid w:val="00E11E6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E11E6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E11E6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E11E6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E11E6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E11E6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E11E6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E11E6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E11E6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E11E66"/>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E11E6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11E6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11E66"/>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E11E6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E11E66"/>
    <w:pPr>
      <w:pBdr>
        <w:top w:val="none" w:sz="0" w:space="0" w:color="auto"/>
      </w:pBdr>
    </w:pPr>
    <w:rPr>
      <w:rFonts w:eastAsia="Times New Roman"/>
      <w:b/>
      <w:color w:val="0000FF"/>
      <w:lang w:eastAsia="ja-JP"/>
    </w:rPr>
  </w:style>
  <w:style w:type="character" w:customStyle="1" w:styleId="T1Char3">
    <w:name w:val="T1 Char3"/>
    <w:aliases w:val="Header 6 Char Char3"/>
    <w:qFormat/>
    <w:rsid w:val="00E11E66"/>
    <w:rPr>
      <w:rFonts w:ascii="Arial" w:hAnsi="Arial"/>
      <w:lang w:val="en-GB" w:eastAsia="en-US" w:bidi="ar-SA"/>
    </w:rPr>
  </w:style>
  <w:style w:type="table" w:customStyle="1" w:styleId="Tabellengitternetz1">
    <w:name w:val="Tabellengitternetz1"/>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E11E66"/>
    <w:pPr>
      <w:tabs>
        <w:tab w:val="num" w:pos="928"/>
      </w:tabs>
      <w:ind w:left="928" w:hanging="360"/>
    </w:pPr>
    <w:rPr>
      <w:rFonts w:eastAsia="Batang"/>
      <w:lang w:eastAsia="ko-KR"/>
    </w:rPr>
  </w:style>
  <w:style w:type="table" w:customStyle="1" w:styleId="TableGrid2">
    <w:name w:val="Table Grid2"/>
    <w:basedOn w:val="TableNormal"/>
    <w:next w:val="TableGrid"/>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E11E66"/>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E11E66"/>
    <w:pPr>
      <w:keepNext w:val="0"/>
      <w:keepLines w:val="0"/>
      <w:spacing w:before="240"/>
      <w:ind w:left="0" w:firstLine="0"/>
    </w:pPr>
    <w:rPr>
      <w:rFonts w:eastAsia="MS Mincho"/>
      <w:bCs/>
    </w:rPr>
  </w:style>
  <w:style w:type="table" w:customStyle="1" w:styleId="TableGrid3">
    <w:name w:val="Table Grid3"/>
    <w:basedOn w:val="TableNormal"/>
    <w:next w:val="TableGrid"/>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E11E66"/>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E11E6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E11E66"/>
    <w:pPr>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qFormat/>
    <w:rsid w:val="00E11E66"/>
    <w:rPr>
      <w:rFonts w:ascii="Tahoma" w:eastAsia="MS Mincho" w:hAnsi="Tahoma" w:cs="Tahoma"/>
      <w:sz w:val="16"/>
      <w:szCs w:val="16"/>
      <w:lang w:eastAsia="ko-KR"/>
    </w:rPr>
  </w:style>
  <w:style w:type="paragraph" w:customStyle="1" w:styleId="20">
    <w:name w:val="吹き出し2"/>
    <w:basedOn w:val="Normal"/>
    <w:uiPriority w:val="99"/>
    <w:semiHidden/>
    <w:qFormat/>
    <w:rsid w:val="00E11E66"/>
    <w:rPr>
      <w:rFonts w:ascii="Tahoma" w:eastAsia="MS Mincho" w:hAnsi="Tahoma" w:cs="Tahoma"/>
      <w:sz w:val="16"/>
      <w:szCs w:val="16"/>
      <w:lang w:eastAsia="ko-KR"/>
    </w:rPr>
  </w:style>
  <w:style w:type="paragraph" w:customStyle="1" w:styleId="Note">
    <w:name w:val="Note"/>
    <w:basedOn w:val="B10"/>
    <w:uiPriority w:val="99"/>
    <w:qFormat/>
    <w:rsid w:val="00E11E6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11E66"/>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E11E6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E11E6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E11E6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11E6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11E6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11E6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11E66"/>
    <w:pPr>
      <w:tabs>
        <w:tab w:val="left" w:pos="360"/>
      </w:tabs>
      <w:ind w:left="360" w:hanging="360"/>
    </w:pPr>
  </w:style>
  <w:style w:type="paragraph" w:customStyle="1" w:styleId="Para1">
    <w:name w:val="Para1"/>
    <w:basedOn w:val="Normal"/>
    <w:uiPriority w:val="99"/>
    <w:qFormat/>
    <w:rsid w:val="00E11E6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E11E6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E11E6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E11E6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E11E6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E11E6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E11E6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11E66"/>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E11E66"/>
    <w:pPr>
      <w:spacing w:before="120"/>
      <w:outlineLvl w:val="2"/>
    </w:pPr>
    <w:rPr>
      <w:sz w:val="28"/>
    </w:rPr>
  </w:style>
  <w:style w:type="paragraph" w:customStyle="1" w:styleId="Heading2Head2A2">
    <w:name w:val="Heading 2.Head2A.2"/>
    <w:basedOn w:val="Heading1"/>
    <w:next w:val="Normal"/>
    <w:uiPriority w:val="99"/>
    <w:qFormat/>
    <w:rsid w:val="00E11E66"/>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E11E6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E11E6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E11E66"/>
    <w:pPr>
      <w:spacing w:before="120"/>
      <w:outlineLvl w:val="2"/>
    </w:pPr>
    <w:rPr>
      <w:rFonts w:eastAsia="MS Mincho"/>
      <w:sz w:val="28"/>
      <w:lang w:eastAsia="de-DE"/>
    </w:rPr>
  </w:style>
  <w:style w:type="paragraph" w:customStyle="1" w:styleId="Bullets">
    <w:name w:val="Bullets"/>
    <w:basedOn w:val="BodyText"/>
    <w:uiPriority w:val="99"/>
    <w:qFormat/>
    <w:rsid w:val="00E11E6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Normal"/>
    <w:uiPriority w:val="99"/>
    <w:qFormat/>
    <w:rsid w:val="00E11E66"/>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E11E66"/>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E11E6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11E66"/>
    <w:rPr>
      <w:rFonts w:eastAsia="Malgun Gothic"/>
      <w:kern w:val="2"/>
    </w:rPr>
  </w:style>
  <w:style w:type="character" w:customStyle="1" w:styleId="StyleTACChar">
    <w:name w:val="Style TAC + Char"/>
    <w:link w:val="StyleTAC"/>
    <w:qFormat/>
    <w:rsid w:val="00E11E66"/>
    <w:rPr>
      <w:rFonts w:ascii="Arial" w:eastAsia="Malgun Gothic" w:hAnsi="Arial"/>
      <w:kern w:val="2"/>
      <w:sz w:val="18"/>
      <w:lang w:val="en-GB" w:eastAsia="en-US"/>
    </w:rPr>
  </w:style>
  <w:style w:type="character" w:customStyle="1" w:styleId="CharChar29">
    <w:name w:val="Char Char29"/>
    <w:qFormat/>
    <w:rsid w:val="00E11E66"/>
    <w:rPr>
      <w:rFonts w:ascii="Arial" w:hAnsi="Arial"/>
      <w:sz w:val="36"/>
      <w:lang w:val="en-GB" w:eastAsia="en-US" w:bidi="ar-SA"/>
    </w:rPr>
  </w:style>
  <w:style w:type="character" w:customStyle="1" w:styleId="CharChar28">
    <w:name w:val="Char Char28"/>
    <w:qFormat/>
    <w:rsid w:val="00E11E6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11E6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E11E66"/>
    <w:rPr>
      <w:rFonts w:ascii="Arial" w:hAnsi="Arial"/>
      <w:sz w:val="22"/>
      <w:lang w:val="en-GB" w:eastAsia="en-GB" w:bidi="ar-SA"/>
    </w:rPr>
  </w:style>
  <w:style w:type="paragraph" w:customStyle="1" w:styleId="Default">
    <w:name w:val="Default"/>
    <w:uiPriority w:val="99"/>
    <w:qFormat/>
    <w:rsid w:val="00E11E6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11E66"/>
    <w:rPr>
      <w:rFonts w:ascii="Times New Roman" w:hAnsi="Times New Roman"/>
      <w:lang w:val="en-GB"/>
    </w:rPr>
  </w:style>
  <w:style w:type="character" w:styleId="HTMLAcronym">
    <w:name w:val="HTML Acronym"/>
    <w:uiPriority w:val="99"/>
    <w:unhideWhenUsed/>
    <w:qFormat/>
    <w:rsid w:val="00E11E66"/>
  </w:style>
  <w:style w:type="table" w:customStyle="1" w:styleId="TableGrid4">
    <w:name w:val="Table Grid4"/>
    <w:basedOn w:val="TableNormal"/>
    <w:next w:val="TableGrid"/>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E11E6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E11E66"/>
    <w:rPr>
      <w:rFonts w:ascii="Arial" w:eastAsia="MS Mincho" w:hAnsi="Arial" w:cs="Arial"/>
      <w:sz w:val="24"/>
      <w:szCs w:val="24"/>
      <w:lang w:val="en-US" w:eastAsia="en-US"/>
    </w:rPr>
  </w:style>
  <w:style w:type="table" w:customStyle="1" w:styleId="14">
    <w:name w:val="表格格線1"/>
    <w:basedOn w:val="TableNormal"/>
    <w:next w:val="TableGrid"/>
    <w:qFormat/>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11E66"/>
  </w:style>
  <w:style w:type="paragraph" w:customStyle="1" w:styleId="H53GPP">
    <w:name w:val="H5 3GPP"/>
    <w:basedOn w:val="Normal"/>
    <w:link w:val="H53GPPChar"/>
    <w:qFormat/>
    <w:rsid w:val="00E11E66"/>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E11E66"/>
    <w:rPr>
      <w:rFonts w:ascii="Arial" w:hAnsi="Arial"/>
      <w:snapToGrid w:val="0"/>
      <w:sz w:val="22"/>
      <w:szCs w:val="22"/>
      <w:lang w:val="en-GB" w:eastAsia="en-US"/>
    </w:rPr>
  </w:style>
  <w:style w:type="paragraph" w:styleId="Subtitle">
    <w:name w:val="Subtitle"/>
    <w:basedOn w:val="Normal"/>
    <w:next w:val="Normal"/>
    <w:link w:val="SubtitleChar"/>
    <w:uiPriority w:val="11"/>
    <w:qFormat/>
    <w:rsid w:val="00E11E66"/>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E11E66"/>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E11E66"/>
    <w:rPr>
      <w:rFonts w:ascii="Arial" w:eastAsia="Batang" w:hAnsi="Arial" w:cs="Times New Roman"/>
      <w:b/>
      <w:bCs/>
      <w:i/>
      <w:iCs/>
      <w:sz w:val="28"/>
      <w:szCs w:val="28"/>
      <w:lang w:val="en-GB" w:eastAsia="en-US" w:bidi="ar-SA"/>
    </w:rPr>
  </w:style>
  <w:style w:type="paragraph" w:customStyle="1" w:styleId="21">
    <w:name w:val="修订2"/>
    <w:hidden/>
    <w:uiPriority w:val="99"/>
    <w:semiHidden/>
    <w:rsid w:val="00E11E66"/>
    <w:rPr>
      <w:rFonts w:ascii="Times New Roman" w:eastAsia="Batang" w:hAnsi="Times New Roman"/>
      <w:lang w:val="en-GB" w:eastAsia="en-US"/>
    </w:rPr>
  </w:style>
  <w:style w:type="character" w:customStyle="1" w:styleId="CharChar34">
    <w:name w:val="Char Char34"/>
    <w:qFormat/>
    <w:rsid w:val="00E11E66"/>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DefaultParagraphFont"/>
    <w:qFormat/>
    <w:rsid w:val="00E11E66"/>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11E66"/>
    <w:rPr>
      <w:rFonts w:ascii="Arial" w:hAnsi="Arial"/>
      <w:sz w:val="28"/>
      <w:lang w:val="en-GB" w:eastAsia="ko-KR" w:bidi="ar-SA"/>
    </w:rPr>
  </w:style>
  <w:style w:type="character" w:customStyle="1" w:styleId="CharChar32">
    <w:name w:val="Char Char32"/>
    <w:semiHidden/>
    <w:qFormat/>
    <w:rsid w:val="00E11E66"/>
    <w:rPr>
      <w:rFonts w:ascii="Arial" w:hAnsi="Arial"/>
      <w:sz w:val="28"/>
      <w:lang w:val="en-GB" w:eastAsia="ko-KR" w:bidi="ar-SA"/>
    </w:rPr>
  </w:style>
  <w:style w:type="paragraph" w:customStyle="1" w:styleId="Subtitle1">
    <w:name w:val="Subtitle1"/>
    <w:basedOn w:val="Normal"/>
    <w:next w:val="Normal"/>
    <w:uiPriority w:val="11"/>
    <w:qFormat/>
    <w:rsid w:val="00E11E66"/>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qFormat/>
    <w:rsid w:val="00E11E66"/>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E11E66"/>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qFormat/>
    <w:rsid w:val="00E11E66"/>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E11E6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E11E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1E66"/>
    <w:rPr>
      <w:rFonts w:ascii="Arial" w:eastAsia="MS Mincho" w:hAnsi="Arial"/>
      <w:szCs w:val="24"/>
      <w:lang w:val="en-GB" w:eastAsia="en-GB"/>
    </w:rPr>
  </w:style>
  <w:style w:type="character" w:customStyle="1" w:styleId="SubtitleChar3">
    <w:name w:val="Subtitle Char3"/>
    <w:basedOn w:val="DefaultParagraphFont"/>
    <w:qFormat/>
    <w:rsid w:val="00E11E66"/>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11E66"/>
    <w:rPr>
      <w:rFonts w:ascii="Times New Roman" w:hAnsi="Times New Roman"/>
      <w:lang w:val="en-GB" w:eastAsia="en-US"/>
    </w:rPr>
  </w:style>
  <w:style w:type="paragraph" w:customStyle="1" w:styleId="210">
    <w:name w:val="修订21"/>
    <w:hidden/>
    <w:uiPriority w:val="99"/>
    <w:semiHidden/>
    <w:qFormat/>
    <w:rsid w:val="00E11E66"/>
    <w:rPr>
      <w:rFonts w:ascii="Times New Roman" w:eastAsia="Batang" w:hAnsi="Times New Roman"/>
      <w:lang w:val="en-GB" w:eastAsia="en-US"/>
    </w:rPr>
  </w:style>
  <w:style w:type="table" w:customStyle="1" w:styleId="22">
    <w:name w:val="网格型2"/>
    <w:basedOn w:val="TableNormal"/>
    <w:next w:val="TableGrid"/>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E11E66"/>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E11E66"/>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qFormat/>
    <w:rsid w:val="00E11E66"/>
    <w:rPr>
      <w:i/>
      <w:iCs/>
      <w:color w:val="5B9BD5"/>
      <w:lang w:eastAsia="en-US"/>
    </w:rPr>
  </w:style>
  <w:style w:type="paragraph" w:customStyle="1" w:styleId="33">
    <w:name w:val="修订3"/>
    <w:hidden/>
    <w:uiPriority w:val="99"/>
    <w:semiHidden/>
    <w:qFormat/>
    <w:rsid w:val="00E11E66"/>
    <w:rPr>
      <w:rFonts w:ascii="Times New Roman" w:eastAsia="Batang" w:hAnsi="Times New Roman"/>
      <w:lang w:val="en-GB" w:eastAsia="en-US"/>
    </w:rPr>
  </w:style>
  <w:style w:type="table" w:customStyle="1" w:styleId="TableGrid5">
    <w:name w:val="Table Grid5"/>
    <w:basedOn w:val="TableNormal"/>
    <w:next w:val="TableGrid"/>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E11E66"/>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DefaultParagraphFont"/>
    <w:uiPriority w:val="30"/>
    <w:qFormat/>
    <w:rsid w:val="00E11E66"/>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E11E66"/>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basedOn w:val="DefaultParagraphFont"/>
    <w:uiPriority w:val="30"/>
    <w:qFormat/>
    <w:rsid w:val="00E11E66"/>
    <w:rPr>
      <w:rFonts w:ascii="Times New Roman" w:hAnsi="Times New Roman"/>
      <w:i/>
      <w:iCs/>
      <w:color w:val="5B9BD5"/>
      <w:lang w:val="en-GB" w:eastAsia="en-US"/>
    </w:rPr>
  </w:style>
  <w:style w:type="table" w:customStyle="1" w:styleId="TableGrid7">
    <w:name w:val="Table Grid7"/>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E11E6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E11E6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E11E6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E11E6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E11E6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E11E66"/>
    <w:rPr>
      <w:rFonts w:ascii="Times New Roman" w:eastAsia="MS Mincho" w:hAnsi="Times New Roman"/>
      <w:lang w:val="en-US" w:eastAsia="en-GB"/>
    </w:rPr>
  </w:style>
  <w:style w:type="character" w:customStyle="1" w:styleId="11Char">
    <w:name w:val="1.1 Char"/>
    <w:link w:val="114"/>
    <w:qFormat/>
    <w:rsid w:val="00E11E66"/>
    <w:rPr>
      <w:rFonts w:ascii="Arial" w:eastAsia="MS Mincho" w:hAnsi="Arial"/>
      <w:b/>
      <w:bCs/>
      <w:sz w:val="24"/>
      <w:szCs w:val="26"/>
    </w:rPr>
  </w:style>
  <w:style w:type="character" w:customStyle="1" w:styleId="1a">
    <w:name w:val="明显强调1"/>
    <w:uiPriority w:val="21"/>
    <w:qFormat/>
    <w:rsid w:val="00E11E66"/>
    <w:rPr>
      <w:b/>
      <w:bCs/>
      <w:i/>
      <w:iCs/>
      <w:color w:val="4F81BD"/>
    </w:rPr>
  </w:style>
  <w:style w:type="paragraph" w:customStyle="1" w:styleId="MediumGrid21">
    <w:name w:val="Medium Grid 21"/>
    <w:uiPriority w:val="1"/>
    <w:qFormat/>
    <w:rsid w:val="00E11E66"/>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E11E66"/>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E11E66"/>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E11E66"/>
    <w:rPr>
      <w:rFonts w:ascii="Times New Roman" w:hAnsi="Times New Roman" w:cs="Times New Roman" w:hint="default"/>
      <w:i/>
      <w:iCs/>
    </w:rPr>
  </w:style>
  <w:style w:type="paragraph" w:styleId="NoSpacing">
    <w:name w:val="No Spacing"/>
    <w:basedOn w:val="Normal"/>
    <w:uiPriority w:val="1"/>
    <w:qFormat/>
    <w:rsid w:val="00E11E66"/>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E11E66"/>
    <w:rPr>
      <w:b/>
      <w:bCs w:val="0"/>
      <w:i/>
      <w:iCs w:val="0"/>
      <w:color w:val="4F81BD"/>
    </w:rPr>
  </w:style>
  <w:style w:type="character" w:styleId="SubtleReference">
    <w:name w:val="Subtle Reference"/>
    <w:uiPriority w:val="31"/>
    <w:qFormat/>
    <w:rsid w:val="00E11E66"/>
    <w:rPr>
      <w:smallCaps/>
      <w:color w:val="C0504D"/>
      <w:u w:val="single"/>
    </w:rPr>
  </w:style>
  <w:style w:type="character" w:styleId="IntenseReference">
    <w:name w:val="Intense Reference"/>
    <w:qFormat/>
    <w:rsid w:val="00E11E66"/>
    <w:rPr>
      <w:b/>
      <w:bCs w:val="0"/>
      <w:smallCaps/>
      <w:color w:val="C0504D"/>
      <w:spacing w:val="5"/>
      <w:u w:val="single"/>
    </w:rPr>
  </w:style>
  <w:style w:type="paragraph" w:customStyle="1" w:styleId="Header-3gppTdoc">
    <w:name w:val="Header-3gpp Tdoc"/>
    <w:basedOn w:val="Header"/>
    <w:link w:val="Header-3gppTdocChar"/>
    <w:qFormat/>
    <w:rsid w:val="00E11E66"/>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E11E66"/>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E11E66"/>
    <w:rPr>
      <w:rFonts w:ascii="Times New Roman" w:hAnsi="Times New Roman"/>
      <w:i/>
      <w:iCs/>
      <w:color w:val="5B9BD5"/>
      <w:lang w:val="en-GB" w:eastAsia="en-US"/>
    </w:rPr>
  </w:style>
  <w:style w:type="character" w:customStyle="1" w:styleId="CharChar35">
    <w:name w:val="Char Char35"/>
    <w:semiHidden/>
    <w:rsid w:val="00E11E66"/>
    <w:rPr>
      <w:rFonts w:ascii="Arial" w:hAnsi="Arial"/>
      <w:sz w:val="28"/>
      <w:lang w:val="en-GB" w:eastAsia="ko-KR" w:bidi="ar-SA"/>
    </w:rPr>
  </w:style>
  <w:style w:type="table" w:customStyle="1" w:styleId="TableGrid71">
    <w:name w:val="Table Grid71"/>
    <w:basedOn w:val="TableNormal"/>
    <w:uiPriority w:val="39"/>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11E66"/>
    <w:rPr>
      <w:rFonts w:ascii="Times New Roman" w:hAnsi="Times New Roman" w:cs="Times New Roman" w:hint="default"/>
      <w:i/>
      <w:iCs/>
      <w:color w:val="4F81BD"/>
      <w:lang w:val="en-GB" w:eastAsia="en-US"/>
    </w:rPr>
  </w:style>
  <w:style w:type="character" w:customStyle="1" w:styleId="Char20">
    <w:name w:val="副标题 Char2"/>
    <w:uiPriority w:val="11"/>
    <w:qFormat/>
    <w:rsid w:val="00E11E66"/>
    <w:rPr>
      <w:rFonts w:ascii="Cambria" w:hAnsi="Cambria" w:cs="Times New Roman" w:hint="default"/>
      <w:b/>
      <w:bCs/>
      <w:kern w:val="28"/>
      <w:sz w:val="32"/>
      <w:szCs w:val="32"/>
      <w:lang w:val="en-GB" w:eastAsia="en-US"/>
    </w:rPr>
  </w:style>
  <w:style w:type="character" w:customStyle="1" w:styleId="1b">
    <w:name w:val="副標題 字元1"/>
    <w:qFormat/>
    <w:rsid w:val="00E11E66"/>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E11E66"/>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E11E66"/>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E11E6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E11E6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E11E6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E11E6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E11E6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E11E6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E11E6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11E66"/>
    <w:rPr>
      <w:rFonts w:ascii="Intel Clear" w:eastAsia="SimSun" w:hAnsi="Intel Clear" w:cs="Intel Clear"/>
      <w:sz w:val="28"/>
      <w:lang w:val="en-GB" w:eastAsia="en-GB"/>
    </w:rPr>
  </w:style>
  <w:style w:type="paragraph" w:customStyle="1" w:styleId="4a">
    <w:name w:val="修订4"/>
    <w:hidden/>
    <w:uiPriority w:val="99"/>
    <w:semiHidden/>
    <w:qFormat/>
    <w:rsid w:val="00E11E66"/>
    <w:rPr>
      <w:rFonts w:ascii="Times New Roman" w:eastAsia="Batang" w:hAnsi="Times New Roman"/>
      <w:lang w:val="en-GB" w:eastAsia="en-US"/>
    </w:rPr>
  </w:style>
  <w:style w:type="table" w:customStyle="1" w:styleId="6">
    <w:name w:val="网格型6"/>
    <w:basedOn w:val="TableNormal"/>
    <w:next w:val="TableGrid"/>
    <w:qFormat/>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E11E66"/>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E11E66"/>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
    <w:name w:val="明显引用 Char4"/>
    <w:basedOn w:val="DefaultParagraphFont"/>
    <w:uiPriority w:val="30"/>
    <w:rsid w:val="00E11E66"/>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E11E66"/>
    <w:rPr>
      <w:i/>
      <w:iCs/>
      <w:color w:val="4F81BD" w:themeColor="accent1"/>
      <w:lang w:eastAsia="en-US"/>
    </w:rPr>
  </w:style>
  <w:style w:type="character" w:customStyle="1" w:styleId="27">
    <w:name w:val="鮮明引文 字元2"/>
    <w:basedOn w:val="DefaultParagraphFont"/>
    <w:uiPriority w:val="30"/>
    <w:rsid w:val="00E11E66"/>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E11E66"/>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E11E66"/>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E11E66"/>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E11E66"/>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E11E66"/>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E11E66"/>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E11E66"/>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E11E66"/>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E11E66"/>
    <w:rPr>
      <w:rFonts w:ascii="Times New Roman" w:eastAsia="SimSun" w:hAnsi="Times New Roman"/>
      <w:lang w:val="en-GB" w:eastAsia="en-US"/>
    </w:rPr>
  </w:style>
  <w:style w:type="paragraph" w:customStyle="1" w:styleId="a0">
    <w:name w:val="吹き出し"/>
    <w:basedOn w:val="Normal"/>
    <w:uiPriority w:val="99"/>
    <w:qFormat/>
    <w:rsid w:val="00E11E66"/>
    <w:rPr>
      <w:rFonts w:ascii="Tahoma" w:eastAsia="MS Mincho" w:hAnsi="Tahoma" w:cs="Tahoma"/>
      <w:sz w:val="16"/>
      <w:szCs w:val="16"/>
      <w:lang w:eastAsia="ko-KR"/>
    </w:rPr>
  </w:style>
  <w:style w:type="paragraph" w:customStyle="1" w:styleId="TOC91">
    <w:name w:val="TOC 91"/>
    <w:basedOn w:val="TOC8"/>
    <w:uiPriority w:val="99"/>
    <w:qFormat/>
    <w:rsid w:val="00E11E66"/>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E11E66"/>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E11E66"/>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E11E66"/>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E11E66"/>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E11E66"/>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E11E66"/>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E11E66"/>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E11E66"/>
    <w:rPr>
      <w:color w:val="605E5C"/>
      <w:shd w:val="clear" w:color="auto" w:fill="E1DFDD"/>
    </w:rPr>
  </w:style>
  <w:style w:type="character" w:customStyle="1" w:styleId="fontstyle01">
    <w:name w:val="fontstyle01"/>
    <w:qFormat/>
    <w:rsid w:val="00E11E66"/>
    <w:rPr>
      <w:rFonts w:ascii="Times-Roman" w:hAnsi="Times-Roman" w:hint="default"/>
      <w:b w:val="0"/>
      <w:bCs w:val="0"/>
      <w:i w:val="0"/>
      <w:iCs w:val="0"/>
      <w:color w:val="000000"/>
      <w:sz w:val="20"/>
      <w:szCs w:val="20"/>
    </w:rPr>
  </w:style>
  <w:style w:type="paragraph" w:customStyle="1" w:styleId="114">
    <w:name w:val="1.1"/>
    <w:basedOn w:val="Heading3"/>
    <w:link w:val="11Char"/>
    <w:qFormat/>
    <w:rsid w:val="00E11E66"/>
    <w:pPr>
      <w:keepLines w:val="0"/>
      <w:tabs>
        <w:tab w:val="left" w:pos="851"/>
      </w:tabs>
      <w:spacing w:before="240" w:after="60"/>
      <w:ind w:left="900" w:hanging="900"/>
    </w:pPr>
    <w:rPr>
      <w:rFonts w:eastAsia="MS Mincho"/>
      <w:b/>
      <w:bCs/>
      <w:sz w:val="24"/>
      <w:szCs w:val="26"/>
      <w:lang w:val="fr-FR" w:eastAsia="fr-FR"/>
    </w:rPr>
  </w:style>
  <w:style w:type="character" w:customStyle="1" w:styleId="1f0">
    <w:name w:val="未处理的提及1"/>
    <w:basedOn w:val="DefaultParagraphFont"/>
    <w:uiPriority w:val="52"/>
    <w:unhideWhenUsed/>
    <w:rsid w:val="00E11E66"/>
    <w:rPr>
      <w:color w:val="605E5C"/>
      <w:shd w:val="clear" w:color="auto" w:fill="E1DFDD"/>
    </w:rPr>
  </w:style>
  <w:style w:type="character" w:customStyle="1" w:styleId="eop">
    <w:name w:val="eop"/>
    <w:basedOn w:val="DefaultParagraphFont"/>
    <w:qFormat/>
    <w:rsid w:val="00E11E66"/>
  </w:style>
  <w:style w:type="character" w:customStyle="1" w:styleId="normaltextrun">
    <w:name w:val="normaltextrun"/>
    <w:basedOn w:val="DefaultParagraphFont"/>
    <w:qFormat/>
    <w:rsid w:val="00E11E66"/>
  </w:style>
  <w:style w:type="table" w:customStyle="1" w:styleId="TableGrid30">
    <w:name w:val="Table Grid30"/>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E11E6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E11E6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E11E6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E11E6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E11E6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E11E6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E11E6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E11E6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明显引用 字符1"/>
    <w:basedOn w:val="DefaultParagraphFont"/>
    <w:uiPriority w:val="30"/>
    <w:rsid w:val="00C415FF"/>
    <w:rPr>
      <w:rFonts w:ascii="Times New Roman" w:hAnsi="Times New Roman"/>
      <w:i/>
      <w:iCs/>
      <w:color w:val="4F81BD" w:themeColor="accent1"/>
      <w:lang w:val="en-GB" w:eastAsia="en-US"/>
    </w:rPr>
  </w:style>
  <w:style w:type="paragraph" w:customStyle="1" w:styleId="IntenseQuote2">
    <w:name w:val="Intense Quote2"/>
    <w:basedOn w:val="Normal"/>
    <w:next w:val="Normal"/>
    <w:uiPriority w:val="30"/>
    <w:qFormat/>
    <w:rsid w:val="00C415FF"/>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semiHidden/>
    <w:rsid w:val="00C415F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rsid w:val="00C415FF"/>
    <w:pPr>
      <w:numPr>
        <w:numId w:val="16"/>
      </w:numPr>
      <w:spacing w:before="60" w:after="0"/>
    </w:pPr>
    <w:rPr>
      <w:rFonts w:ascii="Arial" w:eastAsia="MS Mincho" w:hAnsi="Arial"/>
      <w:b/>
      <w:szCs w:val="24"/>
      <w:lang w:eastAsia="en-GB"/>
    </w:rPr>
  </w:style>
  <w:style w:type="table" w:styleId="GridTable1Light">
    <w:name w:val="Grid Table 1 Light"/>
    <w:basedOn w:val="TableNormal"/>
    <w:uiPriority w:val="46"/>
    <w:rsid w:val="00C415FF"/>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C415FF"/>
    <w:pPr>
      <w:numPr>
        <w:numId w:val="17"/>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C415FF"/>
    <w:rPr>
      <w:rFonts w:ascii="Times New Roman" w:hAnsi="Times New Roman"/>
      <w:lang w:val="en-US" w:eastAsia="zh-CN"/>
    </w:rPr>
  </w:style>
  <w:style w:type="paragraph" w:customStyle="1" w:styleId="LGTdoc">
    <w:name w:val="LGTdoc_본문"/>
    <w:basedOn w:val="Normal"/>
    <w:link w:val="LGTdocChar"/>
    <w:qFormat/>
    <w:rsid w:val="00C415FF"/>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C415FF"/>
    <w:rPr>
      <w:rFonts w:ascii="Times New Roman" w:eastAsia="Batang" w:hAnsi="Times New Roman"/>
      <w:kern w:val="2"/>
      <w:sz w:val="22"/>
      <w:szCs w:val="24"/>
      <w:lang w:val="en-GB" w:eastAsia="ko-KR"/>
    </w:rPr>
  </w:style>
  <w:style w:type="character" w:customStyle="1" w:styleId="B12">
    <w:name w:val="B1 (文字)"/>
    <w:uiPriority w:val="99"/>
    <w:qFormat/>
    <w:locked/>
    <w:rsid w:val="00C415FF"/>
    <w:rPr>
      <w:rFonts w:ascii="Times New Roman" w:eastAsia="Times New Roman" w:hAnsi="Times New Roman"/>
      <w:lang w:eastAsia="en-US"/>
    </w:rPr>
  </w:style>
  <w:style w:type="character" w:customStyle="1" w:styleId="EditorsNoteCarCar">
    <w:name w:val="Editor's Note Car Car"/>
    <w:rsid w:val="00C415FF"/>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C415FF"/>
    <w:rPr>
      <w:rFonts w:asciiTheme="majorHAnsi" w:eastAsiaTheme="majorEastAsia" w:hAnsiTheme="majorHAnsi" w:cstheme="majorBidi"/>
      <w:color w:val="243F60" w:themeColor="accent1" w:themeShade="7F"/>
      <w:sz w:val="24"/>
      <w:szCs w:val="24"/>
      <w:lang w:val="en-GB" w:eastAsia="en-US"/>
    </w:rPr>
  </w:style>
  <w:style w:type="character" w:customStyle="1" w:styleId="UnresolvedMention2">
    <w:name w:val="Unresolved Mention2"/>
    <w:basedOn w:val="DefaultParagraphFont"/>
    <w:uiPriority w:val="99"/>
    <w:unhideWhenUsed/>
    <w:rsid w:val="00C415FF"/>
    <w:rPr>
      <w:color w:val="605E5C"/>
      <w:shd w:val="clear" w:color="auto" w:fill="E1DFDD"/>
    </w:rPr>
  </w:style>
  <w:style w:type="paragraph" w:customStyle="1" w:styleId="CH">
    <w:name w:val="CH"/>
    <w:basedOn w:val="Normal"/>
    <w:rsid w:val="00C415FF"/>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TableNormal"/>
    <w:next w:val="TableGrid"/>
    <w:rsid w:val="00C415F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C415F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415F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C415F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C415F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C415F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C415F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C415F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C415F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C415F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C415F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C415F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C415F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C415F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C415F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C415F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C415F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C415F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C415F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C415F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C415F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C415F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C415F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C415F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C415F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C415F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C415F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C415F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C415F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C415F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C415F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C415F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C415F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C415F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C415F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C415F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C415FF"/>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C415F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C415F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C415F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C415F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C415F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C415F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C415F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C415F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C415FF"/>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C415F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C415F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C415F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C415F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C415F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2">
    <w:name w:val="无列表1"/>
    <w:next w:val="NoList"/>
    <w:uiPriority w:val="99"/>
    <w:semiHidden/>
    <w:unhideWhenUsed/>
    <w:rsid w:val="00A2656C"/>
  </w:style>
  <w:style w:type="character" w:customStyle="1" w:styleId="3Char">
    <w:name w:val="3 Char"/>
    <w:aliases w:val="list 3 Char,Head 3 Char,1.1.1 Char,3rd level Char,Major Section Sub Section Char,PA Minor Section Char,Head3 Char,Level 3 Head Char,31 Char,32 Char"/>
    <w:basedOn w:val="DefaultParagraphFont"/>
    <w:qFormat/>
    <w:rsid w:val="00A2656C"/>
    <w:rPr>
      <w:rFonts w:asciiTheme="majorHAnsi" w:eastAsiaTheme="majorEastAsia" w:hAnsiTheme="majorHAnsi" w:cstheme="majorBidi"/>
      <w:color w:val="243F60" w:themeColor="accent1" w:themeShade="7F"/>
      <w:sz w:val="24"/>
      <w:szCs w:val="24"/>
      <w:lang w:val="en-GB" w:eastAsia="en-US"/>
    </w:rPr>
  </w:style>
  <w:style w:type="table" w:customStyle="1" w:styleId="TableGrid130">
    <w:name w:val="Table Grid130"/>
    <w:basedOn w:val="TableNormal"/>
    <w:uiPriority w:val="39"/>
    <w:qFormat/>
    <w:rsid w:val="00A2656C"/>
    <w:pPr>
      <w:overflowPunct w:val="0"/>
      <w:autoSpaceDE w:val="0"/>
      <w:autoSpaceDN w:val="0"/>
      <w:adjustRightInd w:val="0"/>
      <w:spacing w:after="180"/>
    </w:pPr>
    <w:rPr>
      <w:rFonts w:ascii="Times New Roman" w:eastAsia="Yu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2656C"/>
    <w:rPr>
      <w:color w:val="2B579A"/>
      <w:shd w:val="clear" w:color="auto" w:fill="E1DFDD"/>
    </w:rPr>
  </w:style>
  <w:style w:type="table" w:customStyle="1" w:styleId="SGSTableBasic11">
    <w:name w:val="SGS Table Basic 11"/>
    <w:basedOn w:val="TableNormal"/>
    <w:next w:val="TableGrid"/>
    <w:qFormat/>
    <w:rsid w:val="00A2656C"/>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0"/>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0"/>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next w:val="TableGrid"/>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表格格線120"/>
    <w:basedOn w:val="TableNormal"/>
    <w:next w:val="TableGrid"/>
    <w:qFormat/>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
    <w:basedOn w:val="TableNormal"/>
    <w:next w:val="TableGrid"/>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网格型3119"/>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9">
    <w:name w:val="网格型4119"/>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TableNormal"/>
    <w:next w:val="TableGrid"/>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表格格線1119"/>
    <w:basedOn w:val="TableNormal"/>
    <w:next w:val="TableGrid"/>
    <w:qFormat/>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TableNormal"/>
    <w:next w:val="TableGrid"/>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0">
    <w:name w:val="Tabellengitternetz121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0">
    <w:name w:val="Tabellengitternetz221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0">
    <w:name w:val="Tabellengitternetz321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0">
    <w:name w:val="Tabellengitternetz421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0">
    <w:name w:val="Tabellengitternetz521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0">
    <w:name w:val="Tabellengitternetz621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0">
    <w:name w:val="Tabellengitternetz721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0">
    <w:name w:val="Tabellengitternetz821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0">
    <w:name w:val="Tabellengitternetz921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0"/>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0"/>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next w:val="TableGrid"/>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表格格線1210"/>
    <w:basedOn w:val="TableNormal"/>
    <w:next w:val="TableGrid"/>
    <w:qFormat/>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next w:val="TableGrid"/>
    <w:uiPriority w:val="39"/>
    <w:qFormat/>
    <w:rsid w:val="00A2656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0"/>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0"/>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TableNormal"/>
    <w:next w:val="TableGrid"/>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0"/>
    <w:basedOn w:val="TableNormal"/>
    <w:next w:val="TableGrid"/>
    <w:qFormat/>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网格型116"/>
    <w:basedOn w:val="TableNormal"/>
    <w:next w:val="TableGrid"/>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next w:val="TableGrid"/>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8">
    <w:name w:val="Tabellengitternetz13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8">
    <w:name w:val="Tabellengitternetz23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8">
    <w:name w:val="Tabellengitternetz33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8">
    <w:name w:val="Tabellengitternetz43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8">
    <w:name w:val="Tabellengitternetz53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8">
    <w:name w:val="Tabellengitternetz63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8">
    <w:name w:val="Tabellengitternetz73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8">
    <w:name w:val="Tabellengitternetz83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8">
    <w:name w:val="Tabellengitternetz93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网格型338"/>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网格型438"/>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格格線138"/>
    <w:basedOn w:val="TableNormal"/>
    <w:qFormat/>
    <w:rsid w:val="00A2656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uiPriority w:val="39"/>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8">
    <w:name w:val="Tabellengitternetz121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8">
    <w:name w:val="Tabellengitternetz221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8">
    <w:name w:val="Tabellengitternetz321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8">
    <w:name w:val="Tabellengitternetz421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8">
    <w:name w:val="Tabellengitternetz521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8">
    <w:name w:val="Tabellengitternetz621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8">
    <w:name w:val="Tabellengitternetz721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8">
    <w:name w:val="Tabellengitternetz821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8">
    <w:name w:val="Tabellengitternetz921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8">
    <w:name w:val="Table Grid2218"/>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8">
    <w:name w:val="Table Grid3218"/>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8">
    <w:name w:val="网格型3218"/>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8">
    <w:name w:val="网格型4218"/>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8">
    <w:name w:val="Table Grid4218"/>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表格格線1218"/>
    <w:basedOn w:val="TableNormal"/>
    <w:qFormat/>
    <w:rsid w:val="00A2656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uiPriority w:val="39"/>
    <w:qFormat/>
    <w:rsid w:val="00A2656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8">
    <w:name w:val="Tabellengitternetz14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8">
    <w:name w:val="Tabellengitternetz24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8">
    <w:name w:val="Tabellengitternetz34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8">
    <w:name w:val="Tabellengitternetz44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8">
    <w:name w:val="Tabellengitternetz54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8">
    <w:name w:val="Tabellengitternetz64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8">
    <w:name w:val="Tabellengitternetz74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8">
    <w:name w:val="Tabellengitternetz84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8">
    <w:name w:val="Tabellengitternetz94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网格型348"/>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8">
    <w:name w:val="网格型448"/>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格線148"/>
    <w:basedOn w:val="TableNormal"/>
    <w:qFormat/>
    <w:rsid w:val="00A2656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8">
    <w:name w:val="Tabellengitternetz112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8">
    <w:name w:val="Tabellengitternetz212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8">
    <w:name w:val="Tabellengitternetz312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8">
    <w:name w:val="Tabellengitternetz412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8">
    <w:name w:val="Tabellengitternetz512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8">
    <w:name w:val="Tabellengitternetz612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8">
    <w:name w:val="Tabellengitternetz712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8">
    <w:name w:val="Tabellengitternetz812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8">
    <w:name w:val="Tabellengitternetz912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28"/>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8">
    <w:name w:val="Table Grid3128"/>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8">
    <w:name w:val="网格型3128"/>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8">
    <w:name w:val="网格型4128"/>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表格格線1128"/>
    <w:basedOn w:val="TableNormal"/>
    <w:qFormat/>
    <w:rsid w:val="00A2656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8">
    <w:name w:val="Table Grid1228"/>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8">
    <w:name w:val="Tabellengitternetz122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8">
    <w:name w:val="Tabellengitternetz2228"/>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qFormat/>
    <w:rsid w:val="00A2656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qFormat/>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qFormat/>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A2656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qFormat/>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6">
    <w:name w:val="Tabellengitternetz523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6">
    <w:name w:val="Tabellengitternetz623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6">
    <w:name w:val="Tabellengitternetz723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6">
    <w:name w:val="Tabellengitternetz8236"/>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6">
    <w:name w:val="Tabellengitternetz9236"/>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6">
    <w:name w:val="Table Grid3236"/>
    <w:basedOn w:val="TableNormal"/>
    <w:next w:val="TableGrid"/>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6">
    <w:name w:val="网格型3236"/>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6">
    <w:name w:val="网格型4236"/>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6">
    <w:name w:val="Table Grid4236"/>
    <w:basedOn w:val="TableNormal"/>
    <w:next w:val="TableGrid"/>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表格格線1236"/>
    <w:basedOn w:val="TableNormal"/>
    <w:next w:val="TableGrid"/>
    <w:qFormat/>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uiPriority w:val="39"/>
    <w:qFormat/>
    <w:rsid w:val="00A2656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网格型216"/>
    <w:basedOn w:val="TableNormal"/>
    <w:next w:val="TableGrid"/>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5">
    <w:name w:val="Table Grid11225"/>
    <w:basedOn w:val="TableNormal"/>
    <w:next w:val="TableGrid"/>
    <w:uiPriority w:val="39"/>
    <w:qFormat/>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5">
    <w:name w:val="Tabellengitternetz11125"/>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5">
    <w:name w:val="Tabellengitternetz21125"/>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5">
    <w:name w:val="Tabellengitternetz31125"/>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5">
    <w:name w:val="Tabellengitternetz41125"/>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5">
    <w:name w:val="Tabellengitternetz51125"/>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5">
    <w:name w:val="Tabellengitternetz61125"/>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5">
    <w:name w:val="Tabellengitternetz71125"/>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5">
    <w:name w:val="Tabellengitternetz81125"/>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5">
    <w:name w:val="Tabellengitternetz91125"/>
    <w:basedOn w:val="TableNormal"/>
    <w:next w:val="TableGrid"/>
    <w:qFormat/>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5">
    <w:name w:val="Table Grid21125"/>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5">
    <w:name w:val="Table Grid31125"/>
    <w:basedOn w:val="TableNormal"/>
    <w:next w:val="TableGrid"/>
    <w:qFormat/>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5">
    <w:name w:val="网格型31125"/>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5">
    <w:name w:val="网格型41125"/>
    <w:basedOn w:val="TableNormal"/>
    <w:next w:val="TableGrid"/>
    <w:qFormat/>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5">
    <w:name w:val="Table Grid41125"/>
    <w:basedOn w:val="TableNormal"/>
    <w:next w:val="TableGrid"/>
    <w:qFormat/>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5"/>
    <w:basedOn w:val="TableNormal"/>
    <w:next w:val="TableGrid"/>
    <w:qFormat/>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4">
    <w:name w:val="Tabellengitternetz13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4">
    <w:name w:val="Tabellengitternetz23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4">
    <w:name w:val="Tabellengitternetz33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4">
    <w:name w:val="Tabellengitternetz43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4">
    <w:name w:val="Tabellengitternetz53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4">
    <w:name w:val="Tabellengitternetz63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4">
    <w:name w:val="Tabellengitternetz73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4">
    <w:name w:val="Tabellengitternetz83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4">
    <w:name w:val="Tabellengitternetz93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网格型3314"/>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网格型4314"/>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4">
    <w:name w:val="Table Grid4314"/>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表格格線1314"/>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4">
    <w:name w:val="Tabellengitternetz121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4">
    <w:name w:val="Tabellengitternetz221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4">
    <w:name w:val="Tabellengitternetz321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4">
    <w:name w:val="Tabellengitternetz421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4">
    <w:name w:val="Tabellengitternetz521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4">
    <w:name w:val="Tabellengitternetz621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4">
    <w:name w:val="Tabellengitternetz721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4">
    <w:name w:val="Tabellengitternetz821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4">
    <w:name w:val="Tabellengitternetz921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4">
    <w:name w:val="Table Grid32114"/>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
    <w:name w:val="网格型32114"/>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4">
    <w:name w:val="网格型42114"/>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4">
    <w:name w:val="Table Grid42114"/>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表格格線12114"/>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TableNormal"/>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4">
    <w:name w:val="Table Grid1414"/>
    <w:basedOn w:val="TableNormal"/>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4">
    <w:name w:val="Tabellengitternetz14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4">
    <w:name w:val="Tabellengitternetz24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4">
    <w:name w:val="Tabellengitternetz34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4">
    <w:name w:val="Tabellengitternetz44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4">
    <w:name w:val="Tabellengitternetz54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4">
    <w:name w:val="Tabellengitternetz64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4">
    <w:name w:val="Tabellengitternetz74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4">
    <w:name w:val="Tabellengitternetz84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4">
    <w:name w:val="Tabellengitternetz94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网格型3414"/>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网格型4414"/>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表格格線1414"/>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4">
    <w:name w:val="Table Grid11314"/>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4">
    <w:name w:val="Tabellengitternetz112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4">
    <w:name w:val="Tabellengitternetz212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4">
    <w:name w:val="Tabellengitternetz312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4">
    <w:name w:val="Tabellengitternetz412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4">
    <w:name w:val="Tabellengitternetz512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4">
    <w:name w:val="Tabellengitternetz612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4">
    <w:name w:val="Tabellengitternetz712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4">
    <w:name w:val="Tabellengitternetz812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4">
    <w:name w:val="Tabellengitternetz912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4">
    <w:name w:val="Table Grid21214"/>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4">
    <w:name w:val="Table Grid31214"/>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网格型31214"/>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4">
    <w:name w:val="网格型41214"/>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4">
    <w:name w:val="Table Grid41214"/>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表格格線11214"/>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4">
    <w:name w:val="Tabellengitternetz122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4">
    <w:name w:val="Tabellengitternetz222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4">
    <w:name w:val="Tabellengitternetz322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4">
    <w:name w:val="Tabellengitternetz422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4">
    <w:name w:val="Tabellengitternetz522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4">
    <w:name w:val="Tabellengitternetz622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4">
    <w:name w:val="Tabellengitternetz722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4">
    <w:name w:val="Tabellengitternetz822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4">
    <w:name w:val="Tabellengitternetz92214"/>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4">
    <w:name w:val="Table Grid32214"/>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4">
    <w:name w:val="网格型32214"/>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4">
    <w:name w:val="网格型42214"/>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4">
    <w:name w:val="Table Grid42214"/>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表格格線12214"/>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4"/>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网格型124"/>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2">
    <w:name w:val="Tabellengitternetz16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2">
    <w:name w:val="Tabellengitternetz26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2">
    <w:name w:val="Tabellengitternetz36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2">
    <w:name w:val="Tabellengitternetz46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2">
    <w:name w:val="Tabellengitternetz56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2">
    <w:name w:val="Tabellengitternetz66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2">
    <w:name w:val="Tabellengitternetz76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2">
    <w:name w:val="Tabellengitternetz86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2">
    <w:name w:val="Tabellengitternetz96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网格型36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2"/>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2">
    <w:name w:val="Tabellengitternetz124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2">
    <w:name w:val="Tabellengitternetz224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2">
    <w:name w:val="Tabellengitternetz324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2">
    <w:name w:val="Tabellengitternetz424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2">
    <w:name w:val="Tabellengitternetz524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2">
    <w:name w:val="Tabellengitternetz624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2">
    <w:name w:val="Tabellengitternetz724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2">
    <w:name w:val="Tabellengitternetz824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2">
    <w:name w:val="Tabellengitternetz924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网格型324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网格型424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0">
    <w:name w:val="表格格線1242"/>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2"/>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2">
    <w:name w:val="Tabellengitternetz1113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2">
    <w:name w:val="Tabellengitternetz2113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2">
    <w:name w:val="Tabellengitternetz3113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2">
    <w:name w:val="Tabellengitternetz4113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2">
    <w:name w:val="Tabellengitternetz5113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2">
    <w:name w:val="Tabellengitternetz6113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2">
    <w:name w:val="Tabellengitternetz7113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2">
    <w:name w:val="Tabellengitternetz8113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2">
    <w:name w:val="Tabellengitternetz9113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网格型3113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2">
    <w:name w:val="网格型4113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表格格線11132"/>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2">
    <w:name w:val="Tabellengitternetz1111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2">
    <w:name w:val="Tabellengitternetz2111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2">
    <w:name w:val="Tabellengitternetz3111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2">
    <w:name w:val="Tabellengitternetz4111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2">
    <w:name w:val="Tabellengitternetz5111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2">
    <w:name w:val="Tabellengitternetz6111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2">
    <w:name w:val="Tabellengitternetz7111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2">
    <w:name w:val="Tabellengitternetz8111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2">
    <w:name w:val="Tabellengitternetz9111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2">
    <w:name w:val="Table Grid21111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2">
    <w:name w:val="Table Grid311112"/>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2">
    <w:name w:val="网格型41111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表格格線111112"/>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2">
    <w:name w:val="Tabellengitternetz15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2">
    <w:name w:val="Tabellengitternetz25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2">
    <w:name w:val="Tabellengitternetz35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2">
    <w:name w:val="Tabellengitternetz45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2">
    <w:name w:val="Tabellengitternetz55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2">
    <w:name w:val="Tabellengitternetz65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2">
    <w:name w:val="Tabellengitternetz75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2">
    <w:name w:val="Tabellengitternetz85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2">
    <w:name w:val="Tabellengitternetz95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网格型351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网格型451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2"/>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2">
    <w:name w:val="Table Grid2131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2">
    <w:name w:val="Table Grid31312"/>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网格型3131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网格型41312"/>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表格格線11312"/>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网格型111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1">
    <w:name w:val="网格型322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1">
    <w:name w:val="网格型422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1">
    <w:name w:val="Table Grid4223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1">
    <w:name w:val="Tabellengitternetz15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1">
    <w:name w:val="Tabellengitternetz25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1">
    <w:name w:val="Tabellengitternetz35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1">
    <w:name w:val="Tabellengitternetz45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1">
    <w:name w:val="Tabellengitternetz55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1">
    <w:name w:val="Tabellengitternetz65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1">
    <w:name w:val="Tabellengitternetz75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1">
    <w:name w:val="Tabellengitternetz85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1">
    <w:name w:val="Tabellengitternetz95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网格型35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网格型45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网格型313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1">
    <w:name w:val="网格型413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格格線1132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1">
    <w:name w:val="Tabellengitternetz12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1">
    <w:name w:val="Tabellengitternetz22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1">
    <w:name w:val="Tabellengitternetz32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1">
    <w:name w:val="Tabellengitternetz42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1">
    <w:name w:val="Tabellengitternetz52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1">
    <w:name w:val="Tabellengitternetz62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1">
    <w:name w:val="Tabellengitternetz72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1">
    <w:name w:val="Tabellengitternetz82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1">
    <w:name w:val="Tabellengitternetz923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1">
    <w:name w:val="Table Grid3232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1">
    <w:name w:val="网格型323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1">
    <w:name w:val="网格型423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1">
    <w:name w:val="Table Grid4232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1">
    <w:name w:val="Tabellengitternetz13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1">
    <w:name w:val="Tabellengitternetz23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1">
    <w:name w:val="Tabellengitternetz33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1">
    <w:name w:val="Tabellengitternetz43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1">
    <w:name w:val="Tabellengitternetz53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1">
    <w:name w:val="Tabellengitternetz63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1">
    <w:name w:val="Tabellengitternetz73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1">
    <w:name w:val="Tabellengitternetz83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1">
    <w:name w:val="Tabellengitternetz93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表格格線1311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1">
    <w:name w:val="Tabellengitternetz111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1">
    <w:name w:val="Tabellengitternetz211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1">
    <w:name w:val="Tabellengitternetz311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1">
    <w:name w:val="Tabellengitternetz411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1">
    <w:name w:val="Tabellengitternetz511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1">
    <w:name w:val="Tabellengitternetz611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1">
    <w:name w:val="Tabellengitternetz711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1">
    <w:name w:val="Tabellengitternetz811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1">
    <w:name w:val="Tabellengitternetz911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网格型311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表格格線11112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1">
    <w:name w:val="Tabellengitternetz121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1">
    <w:name w:val="Tabellengitternetz221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1">
    <w:name w:val="Tabellengitternetz321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1">
    <w:name w:val="Tabellengitternetz421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1">
    <w:name w:val="Tabellengitternetz521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1">
    <w:name w:val="Tabellengitternetz621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1">
    <w:name w:val="Tabellengitternetz721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1">
    <w:name w:val="Tabellengitternetz821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1">
    <w:name w:val="Tabellengitternetz921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1">
    <w:name w:val="Table Grid32111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网格型3211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网格型4211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1">
    <w:name w:val="Table Grid42111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表格格線12111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1">
    <w:name w:val="Tabellengitternetz14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1">
    <w:name w:val="Tabellengitternetz24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1">
    <w:name w:val="Tabellengitternetz34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1">
    <w:name w:val="Tabellengitternetz44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1">
    <w:name w:val="Tabellengitternetz54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1">
    <w:name w:val="Tabellengitternetz64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1">
    <w:name w:val="Tabellengitternetz74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1">
    <w:name w:val="Tabellengitternetz84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1">
    <w:name w:val="Tabellengitternetz94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网格型341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网格型441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表格格線1411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格格線11211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1">
    <w:name w:val="Tabellengitternetz122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1">
    <w:name w:val="Tabellengitternetz222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1">
    <w:name w:val="Tabellengitternetz322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1">
    <w:name w:val="Tabellengitternetz422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1">
    <w:name w:val="Tabellengitternetz522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1">
    <w:name w:val="Tabellengitternetz622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1">
    <w:name w:val="Tabellengitternetz722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1">
    <w:name w:val="Tabellengitternetz822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1">
    <w:name w:val="Tabellengitternetz92211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1">
    <w:name w:val="Table Grid32211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1">
    <w:name w:val="网格型3221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1">
    <w:name w:val="网格型42211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1">
    <w:name w:val="Table Grid42211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表格格線12211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网格型121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1">
    <w:name w:val="Tabellengitternetz18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1">
    <w:name w:val="Tabellengitternetz28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1">
    <w:name w:val="Tabellengitternetz38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1">
    <w:name w:val="Tabellengitternetz48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1">
    <w:name w:val="Tabellengitternetz58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1">
    <w:name w:val="Tabellengitternetz68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1">
    <w:name w:val="Tabellengitternetz78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1">
    <w:name w:val="Tabellengitternetz88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1">
    <w:name w:val="Tabellengitternetz98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1">
    <w:name w:val="Tabellengitternetz12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1">
    <w:name w:val="Tabellengitternetz22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1">
    <w:name w:val="Tabellengitternetz32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1">
    <w:name w:val="Tabellengitternetz42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1">
    <w:name w:val="Tabellengitternetz52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1">
    <w:name w:val="Tabellengitternetz62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1">
    <w:name w:val="Tabellengitternetz72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1">
    <w:name w:val="Tabellengitternetz82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1">
    <w:name w:val="Tabellengitternetz92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网格型326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网格型426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1">
    <w:name w:val="Tabellengitternetz11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1">
    <w:name w:val="Tabellengitternetz21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1">
    <w:name w:val="Tabellengitternetz31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1">
    <w:name w:val="Tabellengitternetz41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1">
    <w:name w:val="Tabellengitternetz51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1">
    <w:name w:val="Tabellengitternetz61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1">
    <w:name w:val="Tabellengitternetz71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1">
    <w:name w:val="Tabellengitternetz81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1">
    <w:name w:val="Tabellengitternetz91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网格型311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1">
    <w:name w:val="网格型411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表格格線1115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1">
    <w:name w:val="Tabellengitternetz1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1">
    <w:name w:val="Tabellengitternetz2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1">
    <w:name w:val="Tabellengitternetz3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1">
    <w:name w:val="Tabellengitternetz4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1">
    <w:name w:val="Tabellengitternetz5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1">
    <w:name w:val="Tabellengitternetz6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1">
    <w:name w:val="Tabellengitternetz7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1">
    <w:name w:val="Tabellengitternetz8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1">
    <w:name w:val="Tabellengitternetz9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网格型43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表格格線134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1">
    <w:name w:val="Tabellengitternetz12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1">
    <w:name w:val="Tabellengitternetz22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1">
    <w:name w:val="Tabellengitternetz32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1">
    <w:name w:val="Tabellengitternetz42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1">
    <w:name w:val="Tabellengitternetz52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1">
    <w:name w:val="Tabellengitternetz62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1">
    <w:name w:val="Tabellengitternetz72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1">
    <w:name w:val="Tabellengitternetz82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1">
    <w:name w:val="Tabellengitternetz92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1">
    <w:name w:val="Table Grid3214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网格型321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网格型421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1">
    <w:name w:val="Table Grid4214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1">
    <w:name w:val="Tabellengitternetz14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1">
    <w:name w:val="Tabellengitternetz24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1">
    <w:name w:val="Tabellengitternetz34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1">
    <w:name w:val="Tabellengitternetz44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1">
    <w:name w:val="Tabellengitternetz54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1">
    <w:name w:val="Tabellengitternetz64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1">
    <w:name w:val="Tabellengitternetz74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1">
    <w:name w:val="Tabellengitternetz84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1">
    <w:name w:val="Tabellengitternetz94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网格型34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网格型44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1">
    <w:name w:val="Tabellengitternetz112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1">
    <w:name w:val="Tabellengitternetz212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1">
    <w:name w:val="Tabellengitternetz312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1">
    <w:name w:val="Tabellengitternetz412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1">
    <w:name w:val="Tabellengitternetz512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1">
    <w:name w:val="Tabellengitternetz612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1">
    <w:name w:val="Tabellengitternetz712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1">
    <w:name w:val="Tabellengitternetz812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1">
    <w:name w:val="Tabellengitternetz912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1">
    <w:name w:val="Table Grid212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1">
    <w:name w:val="Table Grid3124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网格型312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1">
    <w:name w:val="网格型412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1">
    <w:name w:val="Table Grid1224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1">
    <w:name w:val="Tabellengitternetz122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1">
    <w:name w:val="Tabellengitternetz222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1">
    <w:name w:val="Tabellengitternetz322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1">
    <w:name w:val="Tabellengitternetz422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1">
    <w:name w:val="Tabellengitternetz522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1">
    <w:name w:val="Tabellengitternetz622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1">
    <w:name w:val="Tabellengitternetz722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1">
    <w:name w:val="Tabellengitternetz822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1">
    <w:name w:val="Tabellengitternetz922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1">
    <w:name w:val="Table Grid3224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1">
    <w:name w:val="网格型322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1">
    <w:name w:val="网格型422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1">
    <w:name w:val="Table Grid4224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1">
    <w:name w:val="Tabellengitternetz1111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1">
    <w:name w:val="Tabellengitternetz2111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1">
    <w:name w:val="Tabellengitternetz3111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1">
    <w:name w:val="Tabellengitternetz4111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1">
    <w:name w:val="Tabellengitternetz5111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1">
    <w:name w:val="Tabellengitternetz6111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1">
    <w:name w:val="Tabellengitternetz7111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1">
    <w:name w:val="Tabellengitternetz8111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1">
    <w:name w:val="Tabellengitternetz9111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1">
    <w:name w:val="Table Grid31113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表格格線11113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1">
    <w:name w:val="Tabellengitternetz15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1">
    <w:name w:val="Tabellengitternetz25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1">
    <w:name w:val="Tabellengitternetz35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1">
    <w:name w:val="Tabellengitternetz45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1">
    <w:name w:val="Tabellengitternetz55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1">
    <w:name w:val="Tabellengitternetz65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1">
    <w:name w:val="Tabellengitternetz75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1">
    <w:name w:val="Tabellengitternetz85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1">
    <w:name w:val="Tabellengitternetz95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网格型35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网格型45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1">
    <w:name w:val="Table Grid213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1">
    <w:name w:val="Table Grid3133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1">
    <w:name w:val="网格型313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1">
    <w:name w:val="网格型413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1">
    <w:name w:val="Tabellengitternetz12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1">
    <w:name w:val="Tabellengitternetz22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1">
    <w:name w:val="Tabellengitternetz32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1">
    <w:name w:val="Tabellengitternetz42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1">
    <w:name w:val="Tabellengitternetz52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1">
    <w:name w:val="Tabellengitternetz62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1">
    <w:name w:val="Tabellengitternetz72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1">
    <w:name w:val="Tabellengitternetz82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1">
    <w:name w:val="Tabellengitternetz923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1">
    <w:name w:val="Table Grid3233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1">
    <w:name w:val="网格型323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1">
    <w:name w:val="网格型423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1">
    <w:name w:val="Table Grid4233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网格型113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1">
    <w:name w:val="Tabellengitternetz111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1">
    <w:name w:val="Tabellengitternetz211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1">
    <w:name w:val="Tabellengitternetz311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1">
    <w:name w:val="Tabellengitternetz411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1">
    <w:name w:val="Tabellengitternetz511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1">
    <w:name w:val="Tabellengitternetz611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1">
    <w:name w:val="Tabellengitternetz711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1">
    <w:name w:val="Tabellengitternetz811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1">
    <w:name w:val="Tabellengitternetz9112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网格型3112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1">
    <w:name w:val="网格型4112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1">
    <w:name w:val="Tabellengitternetz19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1">
    <w:name w:val="Tabellengitternetz29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1">
    <w:name w:val="Tabellengitternetz39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1">
    <w:name w:val="Tabellengitternetz49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1">
    <w:name w:val="Tabellengitternetz59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1">
    <w:name w:val="Tabellengitternetz69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1">
    <w:name w:val="Tabellengitternetz79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1">
    <w:name w:val="Tabellengitternetz89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1">
    <w:name w:val="Tabellengitternetz99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1">
    <w:name w:val="Tabellengitternetz12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1">
    <w:name w:val="Tabellengitternetz22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1">
    <w:name w:val="Tabellengitternetz32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1">
    <w:name w:val="Tabellengitternetz42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1">
    <w:name w:val="Tabellengitternetz52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1">
    <w:name w:val="Tabellengitternetz62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1">
    <w:name w:val="Tabellengitternetz72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1">
    <w:name w:val="Tabellengitternetz82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1">
    <w:name w:val="Tabellengitternetz927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1">
    <w:name w:val="Table Grid327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1">
    <w:name w:val="网格型327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1">
    <w:name w:val="网格型427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表格格線127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网格型25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1">
    <w:name w:val="Tabellengitternetz111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1">
    <w:name w:val="Tabellengitternetz211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1">
    <w:name w:val="Tabellengitternetz311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1">
    <w:name w:val="Tabellengitternetz411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1">
    <w:name w:val="Tabellengitternetz511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1">
    <w:name w:val="Tabellengitternetz611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1">
    <w:name w:val="Tabellengitternetz711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1">
    <w:name w:val="Tabellengitternetz811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1">
    <w:name w:val="Tabellengitternetz9116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网格型3116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1">
    <w:name w:val="网格型4116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1">
    <w:name w:val="Tabellengitternetz13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1">
    <w:name w:val="Tabellengitternetz23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1">
    <w:name w:val="Tabellengitternetz33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1">
    <w:name w:val="Tabellengitternetz43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1">
    <w:name w:val="Tabellengitternetz53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1">
    <w:name w:val="Tabellengitternetz63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1">
    <w:name w:val="Tabellengitternetz73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1">
    <w:name w:val="Tabellengitternetz83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1">
    <w:name w:val="Tabellengitternetz93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网格型33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网格型43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表格格線135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1">
    <w:name w:val="Tabellengitternetz12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1">
    <w:name w:val="Tabellengitternetz22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1">
    <w:name w:val="Tabellengitternetz32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1">
    <w:name w:val="Tabellengitternetz42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1">
    <w:name w:val="Tabellengitternetz52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1">
    <w:name w:val="Tabellengitternetz62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1">
    <w:name w:val="Tabellengitternetz72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1">
    <w:name w:val="Tabellengitternetz82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1">
    <w:name w:val="Tabellengitternetz921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1">
    <w:name w:val="Table Grid3215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1">
    <w:name w:val="网格型321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1">
    <w:name w:val="网格型421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1">
    <w:name w:val="Table Grid4215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表格格線1215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TableNormal"/>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1">
    <w:name w:val="Tabellengitternetz14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1">
    <w:name w:val="Tabellengitternetz24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1">
    <w:name w:val="Tabellengitternetz34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1">
    <w:name w:val="Tabellengitternetz44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1">
    <w:name w:val="Tabellengitternetz54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1">
    <w:name w:val="Tabellengitternetz64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1">
    <w:name w:val="Tabellengitternetz74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1">
    <w:name w:val="Tabellengitternetz84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1">
    <w:name w:val="Tabellengitternetz94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网格型34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网格型44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表格格線145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1">
    <w:name w:val="Tabellengitternetz11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1">
    <w:name w:val="Tabellengitternetz21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1">
    <w:name w:val="Tabellengitternetz31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1">
    <w:name w:val="Tabellengitternetz41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1">
    <w:name w:val="Tabellengitternetz51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1">
    <w:name w:val="Tabellengitternetz61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1">
    <w:name w:val="Tabellengitternetz71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1">
    <w:name w:val="Tabellengitternetz81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1">
    <w:name w:val="Tabellengitternetz91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1">
    <w:name w:val="Table Grid212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1">
    <w:name w:val="Table Grid3125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1">
    <w:name w:val="网格型312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1">
    <w:name w:val="网格型412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1">
    <w:name w:val="Table Grid1225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1">
    <w:name w:val="Tabellengitternetz12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1">
    <w:name w:val="Tabellengitternetz22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1">
    <w:name w:val="Tabellengitternetz32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1">
    <w:name w:val="Tabellengitternetz42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1">
    <w:name w:val="Tabellengitternetz52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1">
    <w:name w:val="Tabellengitternetz62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1">
    <w:name w:val="Tabellengitternetz72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1">
    <w:name w:val="Tabellengitternetz82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1">
    <w:name w:val="Tabellengitternetz9225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1">
    <w:name w:val="Table Grid3225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1">
    <w:name w:val="网格型322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1">
    <w:name w:val="网格型4225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1">
    <w:name w:val="Table Grid4225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1">
    <w:name w:val="表格格線1225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1">
    <w:name w:val="Table Grid11214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1">
    <w:name w:val="Tabellengitternetz111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1">
    <w:name w:val="Tabellengitternetz211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1">
    <w:name w:val="Tabellengitternetz311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1">
    <w:name w:val="Tabellengitternetz411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1">
    <w:name w:val="Tabellengitternetz511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1">
    <w:name w:val="Tabellengitternetz611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1">
    <w:name w:val="Tabellengitternetz711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1">
    <w:name w:val="Tabellengitternetz811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1">
    <w:name w:val="Tabellengitternetz9111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1">
    <w:name w:val="Table Grid2111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1">
    <w:name w:val="Table Grid31114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1">
    <w:name w:val="网格型3111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1">
    <w:name w:val="网格型4111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1">
    <w:name w:val="Tabellengitternetz15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1">
    <w:name w:val="Tabellengitternetz25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1">
    <w:name w:val="Tabellengitternetz35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1">
    <w:name w:val="Tabellengitternetz45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1">
    <w:name w:val="Tabellengitternetz55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1">
    <w:name w:val="Tabellengitternetz65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1">
    <w:name w:val="Tabellengitternetz75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1">
    <w:name w:val="Tabellengitternetz85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1">
    <w:name w:val="Tabellengitternetz95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网格型35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网格型45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表格格線154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1">
    <w:name w:val="Tabellengitternetz11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1">
    <w:name w:val="Tabellengitternetz21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1">
    <w:name w:val="Tabellengitternetz31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1">
    <w:name w:val="Tabellengitternetz41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1">
    <w:name w:val="Tabellengitternetz51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1">
    <w:name w:val="Tabellengitternetz61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1">
    <w:name w:val="Tabellengitternetz71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1">
    <w:name w:val="Tabellengitternetz81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1">
    <w:name w:val="Tabellengitternetz91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1">
    <w:name w:val="Table Grid213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1">
    <w:name w:val="Table Grid3134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1">
    <w:name w:val="网格型313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1">
    <w:name w:val="网格型413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1">
    <w:name w:val="Table Grid1234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1">
    <w:name w:val="Tabellengitternetz12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1">
    <w:name w:val="Tabellengitternetz22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1">
    <w:name w:val="Tabellengitternetz32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1">
    <w:name w:val="Tabellengitternetz42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1">
    <w:name w:val="Tabellengitternetz52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1">
    <w:name w:val="Tabellengitternetz62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1">
    <w:name w:val="Tabellengitternetz72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1">
    <w:name w:val="Tabellengitternetz82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1">
    <w:name w:val="Tabellengitternetz9234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1">
    <w:name w:val="Table Grid3234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1">
    <w:name w:val="网格型323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1">
    <w:name w:val="网格型4234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1">
    <w:name w:val="Table Grid4234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网格型114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1">
    <w:name w:val="Table Grid11223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1">
    <w:name w:val="Tabellengitternetz111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1">
    <w:name w:val="Tabellengitternetz211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1">
    <w:name w:val="Tabellengitternetz311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1">
    <w:name w:val="Tabellengitternetz411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1">
    <w:name w:val="Tabellengitternetz511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1">
    <w:name w:val="Tabellengitternetz611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1">
    <w:name w:val="Tabellengitternetz711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1">
    <w:name w:val="Tabellengitternetz811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1">
    <w:name w:val="Tabellengitternetz91123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1">
    <w:name w:val="Table Grid2112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1">
    <w:name w:val="Table Grid31123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网格型3112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1">
    <w:name w:val="网格型41123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1">
    <w:name w:val="Table Grid41123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1">
    <w:name w:val="Tabellengitternetz13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1">
    <w:name w:val="Tabellengitternetz23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1">
    <w:name w:val="Tabellengitternetz33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1">
    <w:name w:val="Tabellengitternetz43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1">
    <w:name w:val="Tabellengitternetz53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1">
    <w:name w:val="Tabellengitternetz63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1">
    <w:name w:val="Tabellengitternetz73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1">
    <w:name w:val="Tabellengitternetz83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1">
    <w:name w:val="Tabellengitternetz93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1">
    <w:name w:val="Table Grid3312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网格型33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网格型43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1">
    <w:name w:val="Tabellengitternetz121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1">
    <w:name w:val="Tabellengitternetz221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1">
    <w:name w:val="Tabellengitternetz321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1">
    <w:name w:val="Tabellengitternetz421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1">
    <w:name w:val="Tabellengitternetz521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1">
    <w:name w:val="Tabellengitternetz621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1">
    <w:name w:val="Tabellengitternetz721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1">
    <w:name w:val="Tabellengitternetz821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1">
    <w:name w:val="Tabellengitternetz921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1">
    <w:name w:val="Table Grid32112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网格型321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
    <w:name w:val="网格型421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1">
    <w:name w:val="Table Grid42112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
    <w:name w:val="Table Grid1111121"/>
    <w:basedOn w:val="TableNormal"/>
    <w:uiPriority w:val="39"/>
    <w:qFormat/>
    <w:rsid w:val="00A2656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1">
    <w:name w:val="Tabellengitternetz14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1">
    <w:name w:val="Tabellengitternetz24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1">
    <w:name w:val="Tabellengitternetz34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1">
    <w:name w:val="Tabellengitternetz44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1">
    <w:name w:val="Tabellengitternetz54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1">
    <w:name w:val="Tabellengitternetz64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1">
    <w:name w:val="Tabellengitternetz74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1">
    <w:name w:val="Tabellengitternetz84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1">
    <w:name w:val="Tabellengitternetz94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1">
    <w:name w:val="Table Grid24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1">
    <w:name w:val="Table Grid3412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1">
    <w:name w:val="网格型34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1">
    <w:name w:val="网格型44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1">
    <w:name w:val="Tabellengitternetz11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1">
    <w:name w:val="Tabellengitternetz21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1">
    <w:name w:val="Tabellengitternetz31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1">
    <w:name w:val="Tabellengitternetz41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1">
    <w:name w:val="Tabellengitternetz51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1">
    <w:name w:val="Tabellengitternetz61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1">
    <w:name w:val="Tabellengitternetz71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1">
    <w:name w:val="Tabellengitternetz81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1">
    <w:name w:val="Tabellengitternetz91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1">
    <w:name w:val="Table Grid212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1">
    <w:name w:val="Table Grid31212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1">
    <w:name w:val="网格型312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1">
    <w:name w:val="网格型412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表格格線11212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TableNormal"/>
    <w:uiPriority w:val="39"/>
    <w:qFormat/>
    <w:rsid w:val="00A2656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1">
    <w:name w:val="Tabellengitternetz12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1">
    <w:name w:val="Tabellengitternetz22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1">
    <w:name w:val="Tabellengitternetz32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1">
    <w:name w:val="Tabellengitternetz42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1">
    <w:name w:val="Tabellengitternetz52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1">
    <w:name w:val="Tabellengitternetz62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1">
    <w:name w:val="Tabellengitternetz72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1">
    <w:name w:val="Tabellengitternetz82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1">
    <w:name w:val="Tabellengitternetz922121"/>
    <w:basedOn w:val="TableNormal"/>
    <w:qFormat/>
    <w:rsid w:val="00A2656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1">
    <w:name w:val="Table Grid222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1">
    <w:name w:val="Table Grid322121"/>
    <w:basedOn w:val="TableNormal"/>
    <w:qFormat/>
    <w:rsid w:val="00A2656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1">
    <w:name w:val="网格型322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1">
    <w:name w:val="网格型422121"/>
    <w:basedOn w:val="TableNormal"/>
    <w:qFormat/>
    <w:rsid w:val="00A2656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1">
    <w:name w:val="Table Grid422121"/>
    <w:basedOn w:val="TableNormal"/>
    <w:qFormat/>
    <w:rsid w:val="00A2656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1"/>
    <w:basedOn w:val="TableNormal"/>
    <w:qFormat/>
    <w:rsid w:val="00A2656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网格型1221"/>
    <w:basedOn w:val="TableNormal"/>
    <w:qFormat/>
    <w:rsid w:val="00A2656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next w:val="TableGrid"/>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A2656C"/>
    <w:rPr>
      <w:color w:val="605E5C"/>
      <w:shd w:val="clear" w:color="auto" w:fill="E1DFDD"/>
    </w:rPr>
  </w:style>
  <w:style w:type="table" w:customStyle="1" w:styleId="TableGrid301">
    <w:name w:val="Table Grid301"/>
    <w:basedOn w:val="TableNormal"/>
    <w:next w:val="TableGrid"/>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1">
    <w:name w:val="Tabellengitternetz110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1">
    <w:name w:val="Tabellengitternetz210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1">
    <w:name w:val="Tabellengitternetz310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1">
    <w:name w:val="Tabellengitternetz410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1">
    <w:name w:val="Tabellengitternetz510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1">
    <w:name w:val="Tabellengitternetz610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1">
    <w:name w:val="Tabellengitternetz710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1">
    <w:name w:val="Tabellengitternetz810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1">
    <w:name w:val="Tabellengitternetz910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网格型310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网格型410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格格線1101"/>
    <w:basedOn w:val="TableNormal"/>
    <w:next w:val="TableGrid"/>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1">
    <w:name w:val="Tabellengitternetz118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1">
    <w:name w:val="Tabellengitternetz218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1">
    <w:name w:val="Tabellengitternetz318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1">
    <w:name w:val="Tabellengitternetz418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1">
    <w:name w:val="Tabellengitternetz518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1">
    <w:name w:val="Tabellengitternetz618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1">
    <w:name w:val="Tabellengitternetz718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1">
    <w:name w:val="Tabellengitternetz818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1">
    <w:name w:val="Tabellengitternetz918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next w:val="TableGrid"/>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表格格線1181"/>
    <w:basedOn w:val="TableNormal"/>
    <w:next w:val="TableGrid"/>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uiPriority w:val="39"/>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1">
    <w:name w:val="Tabellengitternetz128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1">
    <w:name w:val="Tabellengitternetz228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1">
    <w:name w:val="Tabellengitternetz328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1">
    <w:name w:val="Tabellengitternetz428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1">
    <w:name w:val="Tabellengitternetz528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1">
    <w:name w:val="Tabellengitternetz628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1">
    <w:name w:val="Tabellengitternetz728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1">
    <w:name w:val="Tabellengitternetz828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1">
    <w:name w:val="Tabellengitternetz928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1">
    <w:name w:val="Table Grid3281"/>
    <w:basedOn w:val="TableNormal"/>
    <w:next w:val="TableGrid"/>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1">
    <w:name w:val="网格型328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1">
    <w:name w:val="网格型428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next w:val="TableGrid"/>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表格格線1281"/>
    <w:basedOn w:val="TableNormal"/>
    <w:next w:val="TableGrid"/>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next w:val="TableGrid"/>
    <w:qFormat/>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1">
    <w:name w:val="Tabellengitternetz13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1">
    <w:name w:val="Tabellengitternetz23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1">
    <w:name w:val="Tabellengitternetz33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1">
    <w:name w:val="Tabellengitternetz43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1">
    <w:name w:val="Tabellengitternetz53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1">
    <w:name w:val="Tabellengitternetz63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1">
    <w:name w:val="Tabellengitternetz73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1">
    <w:name w:val="Tabellengitternetz83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1">
    <w:name w:val="Tabellengitternetz93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1">
    <w:name w:val="网格型336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网格型436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next w:val="TableGrid"/>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1"/>
    <w:basedOn w:val="TableNormal"/>
    <w:next w:val="TableGrid"/>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next w:val="TableGrid"/>
    <w:uiPriority w:val="39"/>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1">
    <w:name w:val="Tabellengitternetz1117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1">
    <w:name w:val="Tabellengitternetz2117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1">
    <w:name w:val="Tabellengitternetz3117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1">
    <w:name w:val="Tabellengitternetz4117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1">
    <w:name w:val="Tabellengitternetz5117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1">
    <w:name w:val="Tabellengitternetz6117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1">
    <w:name w:val="Tabellengitternetz7117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1">
    <w:name w:val="Tabellengitternetz8117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1">
    <w:name w:val="Tabellengitternetz9117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1">
    <w:name w:val="网格型3117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1">
    <w:name w:val="网格型4117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TableNormal"/>
    <w:next w:val="TableGrid"/>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表格格線11171"/>
    <w:basedOn w:val="TableNormal"/>
    <w:next w:val="TableGrid"/>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1">
    <w:name w:val="Table Grid12161"/>
    <w:basedOn w:val="TableNormal"/>
    <w:next w:val="TableGrid"/>
    <w:uiPriority w:val="39"/>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1">
    <w:name w:val="Tabellengitternetz121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1">
    <w:name w:val="Tabellengitternetz221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1">
    <w:name w:val="Tabellengitternetz321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1">
    <w:name w:val="Tabellengitternetz421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1">
    <w:name w:val="Tabellengitternetz521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1">
    <w:name w:val="Tabellengitternetz621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1">
    <w:name w:val="Tabellengitternetz721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1">
    <w:name w:val="Tabellengitternetz821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1">
    <w:name w:val="Tabellengitternetz921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1">
    <w:name w:val="Table Grid32161"/>
    <w:basedOn w:val="TableNormal"/>
    <w:next w:val="TableGrid"/>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1">
    <w:name w:val="网格型3216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1">
    <w:name w:val="网格型4216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1">
    <w:name w:val="Table Grid42161"/>
    <w:basedOn w:val="TableNormal"/>
    <w:next w:val="TableGrid"/>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表格格線12161"/>
    <w:basedOn w:val="TableNormal"/>
    <w:next w:val="TableGrid"/>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网格型171"/>
    <w:basedOn w:val="TableNormal"/>
    <w:next w:val="TableGrid"/>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1">
    <w:name w:val="Table Grid111161"/>
    <w:basedOn w:val="TableNormal"/>
    <w:next w:val="TableGrid"/>
    <w:uiPriority w:val="39"/>
    <w:rsid w:val="00A2656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TableNormal"/>
    <w:next w:val="TableGrid"/>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1">
    <w:name w:val="Table Grid11271"/>
    <w:basedOn w:val="TableNormal"/>
    <w:next w:val="TableGrid"/>
    <w:uiPriority w:val="39"/>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next w:val="TableGrid"/>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1">
    <w:name w:val="Tabellengitternetz14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1">
    <w:name w:val="Tabellengitternetz24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1">
    <w:name w:val="Tabellengitternetz34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1">
    <w:name w:val="Tabellengitternetz44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1">
    <w:name w:val="Tabellengitternetz54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1">
    <w:name w:val="Tabellengitternetz64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1">
    <w:name w:val="Tabellengitternetz74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1">
    <w:name w:val="Tabellengitternetz84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1">
    <w:name w:val="Tabellengitternetz94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1">
    <w:name w:val="网格型346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1">
    <w:name w:val="网格型446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next w:val="TableGrid"/>
    <w:rsid w:val="00A2656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表格格線1461"/>
    <w:basedOn w:val="TableNormal"/>
    <w:next w:val="TableGrid"/>
    <w:rsid w:val="00A2656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rsid w:val="00A2656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next w:val="TableGrid"/>
    <w:uiPriority w:val="39"/>
    <w:rsid w:val="00A2656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1">
    <w:name w:val="Tabellengitternetz112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1">
    <w:name w:val="Tabellengitternetz212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1">
    <w:name w:val="Tabellengitternetz312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1">
    <w:name w:val="Tabellengitternetz412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1">
    <w:name w:val="Tabellengitternetz512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1">
    <w:name w:val="Tabellengitternetz612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1">
    <w:name w:val="Tabellengitternetz712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1">
    <w:name w:val="Tabellengitternetz812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1">
    <w:name w:val="Tabellengitternetz91261"/>
    <w:basedOn w:val="TableNormal"/>
    <w:next w:val="TableGrid"/>
    <w:rsid w:val="00A2656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1">
    <w:name w:val="Table Grid2126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1">
    <w:name w:val="Table Grid31261"/>
    <w:basedOn w:val="TableNormal"/>
    <w:next w:val="TableGrid"/>
    <w:rsid w:val="00A2656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1">
    <w:name w:val="网格型31261"/>
    <w:basedOn w:val="TableNormal"/>
    <w:next w:val="TableGrid"/>
    <w:rsid w:val="00A2656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44165">
      <w:bodyDiv w:val="1"/>
      <w:marLeft w:val="0"/>
      <w:marRight w:val="0"/>
      <w:marTop w:val="0"/>
      <w:marBottom w:val="0"/>
      <w:divBdr>
        <w:top w:val="none" w:sz="0" w:space="0" w:color="auto"/>
        <w:left w:val="none" w:sz="0" w:space="0" w:color="auto"/>
        <w:bottom w:val="none" w:sz="0" w:space="0" w:color="auto"/>
        <w:right w:val="none" w:sz="0" w:space="0" w:color="auto"/>
      </w:divBdr>
    </w:div>
    <w:div w:id="1319651663">
      <w:bodyDiv w:val="1"/>
      <w:marLeft w:val="0"/>
      <w:marRight w:val="0"/>
      <w:marTop w:val="0"/>
      <w:marBottom w:val="0"/>
      <w:divBdr>
        <w:top w:val="none" w:sz="0" w:space="0" w:color="auto"/>
        <w:left w:val="none" w:sz="0" w:space="0" w:color="auto"/>
        <w:bottom w:val="none" w:sz="0" w:space="0" w:color="auto"/>
        <w:right w:val="none" w:sz="0" w:space="0" w:color="auto"/>
      </w:divBdr>
    </w:div>
    <w:div w:id="1442341573">
      <w:bodyDiv w:val="1"/>
      <w:marLeft w:val="0"/>
      <w:marRight w:val="0"/>
      <w:marTop w:val="0"/>
      <w:marBottom w:val="0"/>
      <w:divBdr>
        <w:top w:val="none" w:sz="0" w:space="0" w:color="auto"/>
        <w:left w:val="none" w:sz="0" w:space="0" w:color="auto"/>
        <w:bottom w:val="none" w:sz="0" w:space="0" w:color="auto"/>
        <w:right w:val="none" w:sz="0" w:space="0" w:color="auto"/>
      </w:divBdr>
    </w:div>
    <w:div w:id="180442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wmf"/><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oleObject" Target="embeddings/oleObject2.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wmf"/><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w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B50ED-CBCD-4BA9-A8F6-72297586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74</Pages>
  <Words>34771</Words>
  <Characters>198196</Characters>
  <Application>Microsoft Office Word</Application>
  <DocSecurity>0</DocSecurity>
  <Lines>1651</Lines>
  <Paragraphs>465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232502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Hyunwoo Cho</cp:lastModifiedBy>
  <cp:revision>2</cp:revision>
  <cp:lastPrinted>1900-01-01T08:00:00Z</cp:lastPrinted>
  <dcterms:created xsi:type="dcterms:W3CDTF">2023-11-21T18:31:00Z</dcterms:created>
  <dcterms:modified xsi:type="dcterms:W3CDTF">2023-11-21T18:31:00Z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2023-09-25T00:20:13Z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1c3e86d7-67aa-4971-939f-84d2279eee3b</vt:lpwstr>
  </property>
  <property fmtid="{D5CDD505-2E9C-101B-9397-08002B2CF9AE}" pid="27" name="MSIP_Label_83bcef13-7cac-433f-ba1d-47a323951816_ContentBits">
    <vt:lpwstr>0</vt:lpwstr>
  </property>
</Properties>
</file>